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C72A" w14:textId="77777777" w:rsidR="00EF36E1" w:rsidRDefault="00EF36E1" w:rsidP="00EF36E1">
      <w:pPr>
        <w:widowControl w:val="0"/>
        <w:pBdr>
          <w:top w:val="single" w:sz="4" w:space="1" w:color="auto"/>
          <w:left w:val="single" w:sz="4" w:space="4" w:color="auto"/>
          <w:bottom w:val="single" w:sz="4" w:space="1" w:color="auto"/>
          <w:right w:val="single" w:sz="4" w:space="4" w:color="auto"/>
        </w:pBdr>
      </w:pPr>
      <w:r>
        <w:t xml:space="preserve">Dette dokumentet er den godkjente produktinformasjonen </w:t>
      </w:r>
      <w:r w:rsidRPr="009C7BB1">
        <w:t xml:space="preserve">for </w:t>
      </w:r>
      <w:proofErr w:type="spellStart"/>
      <w:r>
        <w:rPr>
          <w:lang w:val="en-GB"/>
        </w:rPr>
        <w:t>Tafinlar</w:t>
      </w:r>
      <w:proofErr w:type="spellEnd"/>
      <w:r w:rsidRPr="009C7BB1">
        <w:t>. Endringer</w:t>
      </w:r>
      <w:r>
        <w:t xml:space="preserve"> siden forrige prosedyre som påvirker produktinformasjonen (EMEA/H/C/PSUSA/00010084/202405) er uthevet.</w:t>
      </w:r>
    </w:p>
    <w:p w14:paraId="03CA7785" w14:textId="77777777" w:rsidR="00EF36E1" w:rsidRDefault="00EF36E1" w:rsidP="00EF36E1">
      <w:pPr>
        <w:widowControl w:val="0"/>
        <w:pBdr>
          <w:top w:val="single" w:sz="4" w:space="1" w:color="auto"/>
          <w:left w:val="single" w:sz="4" w:space="4" w:color="auto"/>
          <w:bottom w:val="single" w:sz="4" w:space="1" w:color="auto"/>
          <w:right w:val="single" w:sz="4" w:space="4" w:color="auto"/>
        </w:pBdr>
      </w:pPr>
    </w:p>
    <w:p w14:paraId="0EB34916" w14:textId="0957D3F4" w:rsidR="0093446F" w:rsidRPr="004E4A9D" w:rsidRDefault="00EF36E1" w:rsidP="00EF36E1">
      <w:pPr>
        <w:widowControl w:val="0"/>
        <w:pBdr>
          <w:top w:val="single" w:sz="4" w:space="1" w:color="auto"/>
          <w:left w:val="single" w:sz="4" w:space="4" w:color="auto"/>
          <w:bottom w:val="single" w:sz="4" w:space="1" w:color="auto"/>
          <w:right w:val="single" w:sz="4" w:space="4" w:color="auto"/>
        </w:pBdr>
        <w:tabs>
          <w:tab w:val="left" w:pos="2552"/>
        </w:tabs>
        <w:rPr>
          <w:noProof/>
          <w:szCs w:val="22"/>
        </w:rPr>
      </w:pPr>
      <w:r>
        <w:t xml:space="preserve">Mer informasjon finnes på nettstedet til Det europeiske legemiddelkontoret: </w:t>
      </w:r>
      <w:r>
        <w:fldChar w:fldCharType="begin"/>
      </w:r>
      <w:r>
        <w:instrText>HYPERLINK "https://www.ema.europa.eu/en/medicines/human/EPAR/tafinlar"</w:instrText>
      </w:r>
      <w:r>
        <w:fldChar w:fldCharType="separate"/>
      </w:r>
      <w:r>
        <w:rPr>
          <w:rStyle w:val="Hyperlink"/>
        </w:rPr>
        <w:t>https://www.ema.europa.eu/en/medicines/human/EPAR/tafinlar</w:t>
      </w:r>
      <w:r>
        <w:fldChar w:fldCharType="end"/>
      </w:r>
    </w:p>
    <w:p w14:paraId="23199C43" w14:textId="77777777" w:rsidR="00A145EF" w:rsidRPr="00060AA3" w:rsidRDefault="00A145EF" w:rsidP="00D124D5">
      <w:pPr>
        <w:widowControl w:val="0"/>
        <w:rPr>
          <w:szCs w:val="22"/>
        </w:rPr>
      </w:pPr>
    </w:p>
    <w:p w14:paraId="288C83AB" w14:textId="77777777" w:rsidR="00A145EF" w:rsidRPr="005D0579" w:rsidRDefault="00A145EF" w:rsidP="00D124D5">
      <w:pPr>
        <w:widowControl w:val="0"/>
        <w:rPr>
          <w:szCs w:val="22"/>
        </w:rPr>
      </w:pPr>
    </w:p>
    <w:p w14:paraId="31A3FBFB" w14:textId="77777777" w:rsidR="00A145EF" w:rsidRPr="00AC6FCB" w:rsidRDefault="00A145EF" w:rsidP="00D124D5">
      <w:pPr>
        <w:widowControl w:val="0"/>
        <w:rPr>
          <w:szCs w:val="22"/>
        </w:rPr>
      </w:pPr>
    </w:p>
    <w:p w14:paraId="7B06A33F" w14:textId="77777777" w:rsidR="00A145EF" w:rsidRPr="00AC6FCB" w:rsidRDefault="00A145EF" w:rsidP="00D124D5">
      <w:pPr>
        <w:widowControl w:val="0"/>
        <w:rPr>
          <w:szCs w:val="22"/>
        </w:rPr>
      </w:pPr>
    </w:p>
    <w:p w14:paraId="48B1AAA3" w14:textId="77777777" w:rsidR="00A145EF" w:rsidRPr="0018726F" w:rsidRDefault="00A145EF" w:rsidP="00D124D5">
      <w:pPr>
        <w:widowControl w:val="0"/>
        <w:rPr>
          <w:szCs w:val="22"/>
        </w:rPr>
      </w:pPr>
    </w:p>
    <w:p w14:paraId="62EC07B4" w14:textId="77777777" w:rsidR="00A145EF" w:rsidRPr="0018726F" w:rsidRDefault="00A145EF" w:rsidP="00D124D5">
      <w:pPr>
        <w:widowControl w:val="0"/>
        <w:rPr>
          <w:szCs w:val="22"/>
        </w:rPr>
      </w:pPr>
    </w:p>
    <w:p w14:paraId="13F07217" w14:textId="77777777" w:rsidR="00A145EF" w:rsidRPr="0018726F" w:rsidRDefault="00A145EF" w:rsidP="00D124D5">
      <w:pPr>
        <w:widowControl w:val="0"/>
        <w:rPr>
          <w:szCs w:val="22"/>
        </w:rPr>
      </w:pPr>
    </w:p>
    <w:p w14:paraId="0A558CD6" w14:textId="77777777" w:rsidR="00A145EF" w:rsidRPr="0018726F" w:rsidRDefault="00A145EF" w:rsidP="00D124D5">
      <w:pPr>
        <w:widowControl w:val="0"/>
        <w:rPr>
          <w:szCs w:val="22"/>
        </w:rPr>
      </w:pPr>
    </w:p>
    <w:p w14:paraId="0F08B53A" w14:textId="77777777" w:rsidR="00A145EF" w:rsidRPr="0018726F" w:rsidRDefault="00A145EF" w:rsidP="00D124D5">
      <w:pPr>
        <w:widowControl w:val="0"/>
        <w:rPr>
          <w:szCs w:val="22"/>
        </w:rPr>
      </w:pPr>
    </w:p>
    <w:p w14:paraId="5C1D307C" w14:textId="77777777" w:rsidR="00A145EF" w:rsidRPr="0018726F" w:rsidRDefault="00A145EF" w:rsidP="00D124D5">
      <w:pPr>
        <w:widowControl w:val="0"/>
        <w:rPr>
          <w:szCs w:val="22"/>
        </w:rPr>
      </w:pPr>
    </w:p>
    <w:p w14:paraId="66D9EAA6" w14:textId="77777777" w:rsidR="00A145EF" w:rsidRPr="0018726F" w:rsidRDefault="00A145EF" w:rsidP="00D124D5">
      <w:pPr>
        <w:widowControl w:val="0"/>
        <w:rPr>
          <w:szCs w:val="22"/>
        </w:rPr>
      </w:pPr>
    </w:p>
    <w:p w14:paraId="510BC7D5" w14:textId="77777777" w:rsidR="00A145EF" w:rsidRPr="0018726F" w:rsidRDefault="00A145EF" w:rsidP="00D124D5">
      <w:pPr>
        <w:widowControl w:val="0"/>
        <w:rPr>
          <w:szCs w:val="22"/>
        </w:rPr>
      </w:pPr>
    </w:p>
    <w:p w14:paraId="4BFE14F0" w14:textId="77777777" w:rsidR="00A145EF" w:rsidRPr="0018726F" w:rsidRDefault="00A145EF" w:rsidP="00D124D5">
      <w:pPr>
        <w:widowControl w:val="0"/>
        <w:rPr>
          <w:szCs w:val="22"/>
        </w:rPr>
      </w:pPr>
    </w:p>
    <w:p w14:paraId="6D761DDE" w14:textId="77777777" w:rsidR="00A145EF" w:rsidRPr="0018726F" w:rsidRDefault="00A145EF" w:rsidP="00D124D5">
      <w:pPr>
        <w:widowControl w:val="0"/>
        <w:rPr>
          <w:szCs w:val="22"/>
        </w:rPr>
      </w:pPr>
    </w:p>
    <w:p w14:paraId="6764AFF4" w14:textId="77777777" w:rsidR="00A145EF" w:rsidRPr="0018726F" w:rsidRDefault="00A145EF" w:rsidP="00D124D5">
      <w:pPr>
        <w:widowControl w:val="0"/>
        <w:rPr>
          <w:szCs w:val="22"/>
        </w:rPr>
      </w:pPr>
    </w:p>
    <w:p w14:paraId="1CBF0978" w14:textId="77777777" w:rsidR="00A145EF" w:rsidRPr="0018726F" w:rsidRDefault="00A145EF" w:rsidP="00D124D5">
      <w:pPr>
        <w:widowControl w:val="0"/>
        <w:rPr>
          <w:szCs w:val="22"/>
        </w:rPr>
      </w:pPr>
    </w:p>
    <w:p w14:paraId="67DB14A9" w14:textId="77777777" w:rsidR="00A145EF" w:rsidRPr="0018726F" w:rsidRDefault="00A145EF" w:rsidP="00D124D5">
      <w:pPr>
        <w:widowControl w:val="0"/>
        <w:rPr>
          <w:szCs w:val="22"/>
        </w:rPr>
      </w:pPr>
    </w:p>
    <w:p w14:paraId="5AB48FF4" w14:textId="77777777" w:rsidR="00A145EF" w:rsidRPr="0018726F" w:rsidRDefault="00A145EF" w:rsidP="00D124D5">
      <w:pPr>
        <w:widowControl w:val="0"/>
        <w:rPr>
          <w:szCs w:val="22"/>
        </w:rPr>
      </w:pPr>
    </w:p>
    <w:p w14:paraId="5C036772" w14:textId="77777777" w:rsidR="00A145EF" w:rsidRPr="00444322" w:rsidRDefault="00A145EF" w:rsidP="00D124D5">
      <w:pPr>
        <w:widowControl w:val="0"/>
        <w:jc w:val="center"/>
        <w:rPr>
          <w:b/>
          <w:szCs w:val="22"/>
        </w:rPr>
      </w:pPr>
      <w:r w:rsidRPr="00444322">
        <w:rPr>
          <w:b/>
          <w:szCs w:val="22"/>
        </w:rPr>
        <w:t>VEDLEGG I</w:t>
      </w:r>
    </w:p>
    <w:p w14:paraId="09A45829" w14:textId="77777777" w:rsidR="00A145EF" w:rsidRPr="00444322" w:rsidRDefault="00A145EF" w:rsidP="00D124D5">
      <w:pPr>
        <w:widowControl w:val="0"/>
        <w:jc w:val="center"/>
        <w:rPr>
          <w:szCs w:val="22"/>
        </w:rPr>
      </w:pPr>
    </w:p>
    <w:p w14:paraId="00D6C4E9" w14:textId="77777777" w:rsidR="00A145EF" w:rsidRPr="00444322" w:rsidRDefault="00A145EF" w:rsidP="00D124D5">
      <w:pPr>
        <w:pStyle w:val="TitleA"/>
        <w:widowControl w:val="0"/>
        <w:suppressAutoHyphens w:val="0"/>
        <w:outlineLvl w:val="0"/>
      </w:pPr>
      <w:r w:rsidRPr="00444322">
        <w:t>PREPARATOMTALE</w:t>
      </w:r>
    </w:p>
    <w:p w14:paraId="4A4CD1F8" w14:textId="77777777" w:rsidR="00A145EF" w:rsidRPr="00444322" w:rsidRDefault="00A145EF" w:rsidP="00D124D5">
      <w:pPr>
        <w:widowControl w:val="0"/>
        <w:ind w:left="567" w:hanging="567"/>
        <w:rPr>
          <w:szCs w:val="22"/>
        </w:rPr>
      </w:pPr>
      <w:r w:rsidRPr="00444322">
        <w:rPr>
          <w:b/>
          <w:szCs w:val="22"/>
        </w:rPr>
        <w:br w:type="page"/>
      </w:r>
      <w:r w:rsidRPr="00444322">
        <w:rPr>
          <w:b/>
          <w:szCs w:val="22"/>
        </w:rPr>
        <w:lastRenderedPageBreak/>
        <w:t>1.</w:t>
      </w:r>
      <w:r w:rsidRPr="00444322">
        <w:rPr>
          <w:b/>
          <w:szCs w:val="22"/>
        </w:rPr>
        <w:tab/>
        <w:t>LEGEMIDLETS NAVN</w:t>
      </w:r>
    </w:p>
    <w:p w14:paraId="00200133" w14:textId="77777777" w:rsidR="00A145EF" w:rsidRPr="00444322" w:rsidRDefault="00A145EF" w:rsidP="00D124D5">
      <w:pPr>
        <w:widowControl w:val="0"/>
        <w:rPr>
          <w:szCs w:val="22"/>
        </w:rPr>
      </w:pPr>
    </w:p>
    <w:p w14:paraId="66DAA1E5" w14:textId="77777777" w:rsidR="00A145EF" w:rsidRPr="00444322" w:rsidRDefault="00C277EE" w:rsidP="00D124D5">
      <w:pPr>
        <w:widowControl w:val="0"/>
        <w:rPr>
          <w:szCs w:val="22"/>
        </w:rPr>
      </w:pPr>
      <w:r w:rsidRPr="00444322">
        <w:rPr>
          <w:szCs w:val="22"/>
        </w:rPr>
        <w:t>Tafinlar 50 mg harde kapsler</w:t>
      </w:r>
    </w:p>
    <w:p w14:paraId="6C81BA03" w14:textId="77777777" w:rsidR="004E481B" w:rsidRPr="00444322" w:rsidRDefault="004E481B" w:rsidP="00D124D5">
      <w:pPr>
        <w:widowControl w:val="0"/>
        <w:rPr>
          <w:szCs w:val="22"/>
        </w:rPr>
      </w:pPr>
      <w:r w:rsidRPr="00444322">
        <w:rPr>
          <w:szCs w:val="22"/>
        </w:rPr>
        <w:t>Tafinlar 75 mg harde kapsler</w:t>
      </w:r>
    </w:p>
    <w:p w14:paraId="47C9FBED" w14:textId="77777777" w:rsidR="00A145EF" w:rsidRPr="00444322" w:rsidRDefault="00A145EF" w:rsidP="00D124D5">
      <w:pPr>
        <w:widowControl w:val="0"/>
        <w:rPr>
          <w:szCs w:val="22"/>
        </w:rPr>
      </w:pPr>
    </w:p>
    <w:p w14:paraId="2AD2903C" w14:textId="77777777" w:rsidR="00A145EF" w:rsidRPr="00444322" w:rsidRDefault="00A145EF" w:rsidP="00D124D5">
      <w:pPr>
        <w:widowControl w:val="0"/>
        <w:rPr>
          <w:szCs w:val="22"/>
        </w:rPr>
      </w:pPr>
    </w:p>
    <w:p w14:paraId="6AF41F2B" w14:textId="77777777" w:rsidR="00A145EF" w:rsidRPr="00444322" w:rsidRDefault="00A145EF" w:rsidP="00D124D5">
      <w:pPr>
        <w:keepNext/>
        <w:widowControl w:val="0"/>
        <w:ind w:left="567" w:hanging="567"/>
        <w:rPr>
          <w:szCs w:val="22"/>
        </w:rPr>
      </w:pPr>
      <w:r w:rsidRPr="00444322">
        <w:rPr>
          <w:b/>
          <w:szCs w:val="22"/>
        </w:rPr>
        <w:t>2.</w:t>
      </w:r>
      <w:r w:rsidRPr="00444322">
        <w:rPr>
          <w:b/>
          <w:szCs w:val="22"/>
        </w:rPr>
        <w:tab/>
        <w:t>KVALITATIV OG KVANTITATIV SAMMENSETNING</w:t>
      </w:r>
    </w:p>
    <w:p w14:paraId="325C9880" w14:textId="77777777" w:rsidR="00A145EF" w:rsidRPr="00444322" w:rsidRDefault="00A145EF" w:rsidP="00D124D5">
      <w:pPr>
        <w:keepNext/>
        <w:widowControl w:val="0"/>
        <w:rPr>
          <w:bCs/>
          <w:noProof/>
          <w:szCs w:val="22"/>
        </w:rPr>
      </w:pPr>
    </w:p>
    <w:p w14:paraId="25534549" w14:textId="77777777" w:rsidR="004E481B" w:rsidRPr="00444322" w:rsidRDefault="004E481B" w:rsidP="00D124D5">
      <w:pPr>
        <w:keepNext/>
        <w:widowControl w:val="0"/>
        <w:rPr>
          <w:bCs/>
          <w:noProof/>
          <w:szCs w:val="22"/>
          <w:u w:val="single"/>
        </w:rPr>
      </w:pPr>
      <w:r w:rsidRPr="00444322">
        <w:rPr>
          <w:bCs/>
          <w:noProof/>
          <w:szCs w:val="22"/>
          <w:u w:val="single"/>
        </w:rPr>
        <w:t>Tafinlar 50 mg harde kapsler</w:t>
      </w:r>
    </w:p>
    <w:p w14:paraId="0695D2BF" w14:textId="77777777" w:rsidR="00BE12BA" w:rsidRPr="00444322" w:rsidRDefault="00BE12BA" w:rsidP="00D124D5">
      <w:pPr>
        <w:keepNext/>
        <w:widowControl w:val="0"/>
        <w:rPr>
          <w:bCs/>
          <w:noProof/>
          <w:szCs w:val="22"/>
        </w:rPr>
      </w:pPr>
    </w:p>
    <w:p w14:paraId="3CC298F7" w14:textId="77777777" w:rsidR="00A145EF" w:rsidRPr="00444322" w:rsidRDefault="00C277EE" w:rsidP="00D124D5">
      <w:pPr>
        <w:widowControl w:val="0"/>
        <w:rPr>
          <w:szCs w:val="22"/>
        </w:rPr>
      </w:pPr>
      <w:r w:rsidRPr="00444322">
        <w:rPr>
          <w:szCs w:val="22"/>
        </w:rPr>
        <w:t>Hver harde kapsel inneholder dabrafenibmesilat tilsvarende 50 mg dabrafenib.</w:t>
      </w:r>
    </w:p>
    <w:p w14:paraId="107322AF" w14:textId="77777777" w:rsidR="00C277EE" w:rsidRPr="00444322" w:rsidRDefault="00C277EE" w:rsidP="00D124D5">
      <w:pPr>
        <w:widowControl w:val="0"/>
        <w:rPr>
          <w:szCs w:val="22"/>
        </w:rPr>
      </w:pPr>
    </w:p>
    <w:p w14:paraId="2C065D15" w14:textId="77777777" w:rsidR="004E481B" w:rsidRPr="00444322" w:rsidRDefault="004E481B" w:rsidP="00D124D5">
      <w:pPr>
        <w:keepNext/>
        <w:widowControl w:val="0"/>
        <w:rPr>
          <w:bCs/>
          <w:noProof/>
          <w:szCs w:val="22"/>
          <w:u w:val="single"/>
        </w:rPr>
      </w:pPr>
      <w:r w:rsidRPr="00444322">
        <w:rPr>
          <w:bCs/>
          <w:noProof/>
          <w:szCs w:val="22"/>
          <w:u w:val="single"/>
        </w:rPr>
        <w:t>Tafinlar 75 mg harde kapsler</w:t>
      </w:r>
    </w:p>
    <w:p w14:paraId="0B2DA960" w14:textId="77777777" w:rsidR="00BE12BA" w:rsidRPr="00444322" w:rsidRDefault="00BE12BA" w:rsidP="00D124D5">
      <w:pPr>
        <w:keepNext/>
        <w:widowControl w:val="0"/>
        <w:rPr>
          <w:bCs/>
          <w:noProof/>
          <w:szCs w:val="22"/>
        </w:rPr>
      </w:pPr>
    </w:p>
    <w:p w14:paraId="71C78AEF" w14:textId="77777777" w:rsidR="004E481B" w:rsidRPr="00444322" w:rsidRDefault="004E481B" w:rsidP="00D124D5">
      <w:pPr>
        <w:widowControl w:val="0"/>
        <w:rPr>
          <w:szCs w:val="22"/>
        </w:rPr>
      </w:pPr>
      <w:r w:rsidRPr="00444322">
        <w:rPr>
          <w:szCs w:val="22"/>
        </w:rPr>
        <w:t>Hver harde kapsel inneholder dabrafenibmesilat tilsvarende 75 mg dabrafenib.</w:t>
      </w:r>
    </w:p>
    <w:p w14:paraId="0F29E278" w14:textId="77777777" w:rsidR="004E481B" w:rsidRPr="00444322" w:rsidRDefault="004E481B" w:rsidP="00D124D5">
      <w:pPr>
        <w:widowControl w:val="0"/>
        <w:rPr>
          <w:szCs w:val="22"/>
        </w:rPr>
      </w:pPr>
    </w:p>
    <w:p w14:paraId="54E1E1F2" w14:textId="77777777" w:rsidR="00A145EF" w:rsidRPr="00444322" w:rsidRDefault="00A145EF" w:rsidP="00D124D5">
      <w:pPr>
        <w:widowControl w:val="0"/>
        <w:rPr>
          <w:szCs w:val="22"/>
        </w:rPr>
      </w:pPr>
      <w:r w:rsidRPr="00444322">
        <w:rPr>
          <w:szCs w:val="22"/>
        </w:rPr>
        <w:t>For fullstendig liste over hjelpestoffer</w:t>
      </w:r>
      <w:r w:rsidR="00102993" w:rsidRPr="00444322">
        <w:rPr>
          <w:szCs w:val="22"/>
        </w:rPr>
        <w:t>,</w:t>
      </w:r>
      <w:r w:rsidRPr="00444322">
        <w:rPr>
          <w:szCs w:val="22"/>
        </w:rPr>
        <w:t xml:space="preserve"> se pkt</w:t>
      </w:r>
      <w:r w:rsidR="004E481B" w:rsidRPr="00444322">
        <w:rPr>
          <w:szCs w:val="22"/>
        </w:rPr>
        <w:t>. </w:t>
      </w:r>
      <w:r w:rsidRPr="00444322">
        <w:rPr>
          <w:szCs w:val="22"/>
        </w:rPr>
        <w:t>6.1.</w:t>
      </w:r>
    </w:p>
    <w:p w14:paraId="78A5DE46" w14:textId="77777777" w:rsidR="00A145EF" w:rsidRPr="00444322" w:rsidRDefault="00A145EF" w:rsidP="00D124D5">
      <w:pPr>
        <w:widowControl w:val="0"/>
        <w:rPr>
          <w:szCs w:val="22"/>
        </w:rPr>
      </w:pPr>
    </w:p>
    <w:p w14:paraId="0E4D09B6" w14:textId="77777777" w:rsidR="00A145EF" w:rsidRPr="00444322" w:rsidRDefault="00A145EF" w:rsidP="00D124D5">
      <w:pPr>
        <w:widowControl w:val="0"/>
        <w:rPr>
          <w:szCs w:val="22"/>
        </w:rPr>
      </w:pPr>
    </w:p>
    <w:p w14:paraId="3C7A3C58" w14:textId="77777777" w:rsidR="00A145EF" w:rsidRPr="00444322" w:rsidRDefault="00A145EF" w:rsidP="00D124D5">
      <w:pPr>
        <w:keepNext/>
        <w:widowControl w:val="0"/>
        <w:ind w:left="567" w:hanging="567"/>
        <w:rPr>
          <w:szCs w:val="22"/>
        </w:rPr>
      </w:pPr>
      <w:r w:rsidRPr="00444322">
        <w:rPr>
          <w:b/>
          <w:szCs w:val="22"/>
        </w:rPr>
        <w:t>3.</w:t>
      </w:r>
      <w:r w:rsidRPr="00444322">
        <w:rPr>
          <w:b/>
          <w:szCs w:val="22"/>
        </w:rPr>
        <w:tab/>
        <w:t>LEGEMIDDELFORM</w:t>
      </w:r>
    </w:p>
    <w:p w14:paraId="3869E2C5" w14:textId="77777777" w:rsidR="00A145EF" w:rsidRPr="00444322" w:rsidRDefault="00A145EF" w:rsidP="00D124D5">
      <w:pPr>
        <w:keepNext/>
        <w:widowControl w:val="0"/>
        <w:rPr>
          <w:szCs w:val="22"/>
        </w:rPr>
      </w:pPr>
    </w:p>
    <w:p w14:paraId="512D817F" w14:textId="77777777" w:rsidR="00C277EE" w:rsidRPr="00444322" w:rsidRDefault="00DB28D1" w:rsidP="00D124D5">
      <w:pPr>
        <w:widowControl w:val="0"/>
        <w:rPr>
          <w:szCs w:val="22"/>
        </w:rPr>
      </w:pPr>
      <w:r w:rsidRPr="00444322">
        <w:rPr>
          <w:szCs w:val="22"/>
        </w:rPr>
        <w:t>K</w:t>
      </w:r>
      <w:r w:rsidR="00C277EE" w:rsidRPr="00444322">
        <w:rPr>
          <w:szCs w:val="22"/>
        </w:rPr>
        <w:t>apsel</w:t>
      </w:r>
      <w:r w:rsidRPr="00444322">
        <w:rPr>
          <w:szCs w:val="22"/>
        </w:rPr>
        <w:t>, hard</w:t>
      </w:r>
      <w:r w:rsidR="00FA7C57" w:rsidRPr="00444322">
        <w:rPr>
          <w:szCs w:val="22"/>
        </w:rPr>
        <w:t xml:space="preserve"> (kapsel)</w:t>
      </w:r>
      <w:r w:rsidR="00C277EE" w:rsidRPr="00444322">
        <w:rPr>
          <w:szCs w:val="22"/>
        </w:rPr>
        <w:t>.</w:t>
      </w:r>
    </w:p>
    <w:p w14:paraId="59CDCE7C" w14:textId="77777777" w:rsidR="00C277EE" w:rsidRPr="00444322" w:rsidRDefault="00C277EE" w:rsidP="00D124D5">
      <w:pPr>
        <w:widowControl w:val="0"/>
        <w:rPr>
          <w:szCs w:val="22"/>
        </w:rPr>
      </w:pPr>
    </w:p>
    <w:p w14:paraId="477753B9" w14:textId="77777777" w:rsidR="004E481B" w:rsidRPr="00444322" w:rsidRDefault="004E481B" w:rsidP="00D124D5">
      <w:pPr>
        <w:keepNext/>
        <w:widowControl w:val="0"/>
        <w:rPr>
          <w:bCs/>
          <w:noProof/>
          <w:szCs w:val="22"/>
          <w:u w:val="single"/>
        </w:rPr>
      </w:pPr>
      <w:r w:rsidRPr="00444322">
        <w:rPr>
          <w:bCs/>
          <w:noProof/>
          <w:szCs w:val="22"/>
          <w:u w:val="single"/>
        </w:rPr>
        <w:t>Tafinlar 50 mg harde kapsler</w:t>
      </w:r>
    </w:p>
    <w:p w14:paraId="47D3B088" w14:textId="77777777" w:rsidR="00BE12BA" w:rsidRPr="00444322" w:rsidRDefault="00BE12BA" w:rsidP="00D124D5">
      <w:pPr>
        <w:keepNext/>
        <w:widowControl w:val="0"/>
        <w:rPr>
          <w:szCs w:val="22"/>
        </w:rPr>
      </w:pPr>
    </w:p>
    <w:p w14:paraId="1F282075" w14:textId="6EE70698" w:rsidR="00C277EE" w:rsidRPr="00444322" w:rsidRDefault="00C277EE" w:rsidP="00D124D5">
      <w:pPr>
        <w:widowControl w:val="0"/>
        <w:rPr>
          <w:noProof/>
          <w:szCs w:val="22"/>
        </w:rPr>
      </w:pPr>
      <w:r w:rsidRPr="00444322">
        <w:rPr>
          <w:szCs w:val="22"/>
        </w:rPr>
        <w:t>Opake, mørkerøde kapsler</w:t>
      </w:r>
      <w:r w:rsidR="00737165" w:rsidRPr="00444322">
        <w:rPr>
          <w:szCs w:val="22"/>
        </w:rPr>
        <w:t>, ca</w:t>
      </w:r>
      <w:r w:rsidR="0019134A" w:rsidRPr="00444322">
        <w:rPr>
          <w:szCs w:val="22"/>
        </w:rPr>
        <w:t>.</w:t>
      </w:r>
      <w:r w:rsidR="00737165" w:rsidRPr="00444322">
        <w:rPr>
          <w:szCs w:val="22"/>
        </w:rPr>
        <w:t xml:space="preserve"> 18 mm lange,</w:t>
      </w:r>
      <w:r w:rsidRPr="00444322">
        <w:rPr>
          <w:szCs w:val="22"/>
        </w:rPr>
        <w:t xml:space="preserve"> hvor kapselskallet er preget med </w:t>
      </w:r>
      <w:r w:rsidR="00287D06" w:rsidRPr="00444322">
        <w:rPr>
          <w:noProof/>
          <w:szCs w:val="22"/>
        </w:rPr>
        <w:t>“</w:t>
      </w:r>
      <w:r w:rsidRPr="00444322">
        <w:rPr>
          <w:noProof/>
          <w:szCs w:val="22"/>
        </w:rPr>
        <w:t>GS TEW</w:t>
      </w:r>
      <w:r w:rsidR="00287D06" w:rsidRPr="00444322">
        <w:rPr>
          <w:noProof/>
          <w:szCs w:val="22"/>
        </w:rPr>
        <w:t>”</w:t>
      </w:r>
      <w:r w:rsidRPr="00444322">
        <w:rPr>
          <w:noProof/>
          <w:szCs w:val="22"/>
        </w:rPr>
        <w:t xml:space="preserve"> og</w:t>
      </w:r>
      <w:r w:rsidR="00287D06" w:rsidRPr="00444322">
        <w:rPr>
          <w:noProof/>
          <w:szCs w:val="22"/>
        </w:rPr>
        <w:t xml:space="preserve"> “</w:t>
      </w:r>
      <w:r w:rsidRPr="00444322">
        <w:rPr>
          <w:noProof/>
          <w:szCs w:val="22"/>
        </w:rPr>
        <w:t>50 mg</w:t>
      </w:r>
      <w:r w:rsidR="00287D06" w:rsidRPr="00444322">
        <w:rPr>
          <w:noProof/>
          <w:szCs w:val="22"/>
        </w:rPr>
        <w:t>”</w:t>
      </w:r>
      <w:r w:rsidRPr="00444322">
        <w:rPr>
          <w:noProof/>
          <w:szCs w:val="22"/>
        </w:rPr>
        <w:t>.</w:t>
      </w:r>
    </w:p>
    <w:p w14:paraId="6171F42E" w14:textId="77777777" w:rsidR="00A145EF" w:rsidRPr="00444322" w:rsidRDefault="00A145EF" w:rsidP="00D124D5">
      <w:pPr>
        <w:widowControl w:val="0"/>
        <w:rPr>
          <w:szCs w:val="22"/>
        </w:rPr>
      </w:pPr>
    </w:p>
    <w:p w14:paraId="6BB17415" w14:textId="77777777" w:rsidR="004E481B" w:rsidRPr="00444322" w:rsidRDefault="004E481B" w:rsidP="00D124D5">
      <w:pPr>
        <w:keepNext/>
        <w:widowControl w:val="0"/>
        <w:rPr>
          <w:bCs/>
          <w:noProof/>
          <w:szCs w:val="22"/>
          <w:u w:val="single"/>
        </w:rPr>
      </w:pPr>
      <w:r w:rsidRPr="00444322">
        <w:rPr>
          <w:bCs/>
          <w:noProof/>
          <w:szCs w:val="22"/>
          <w:u w:val="single"/>
        </w:rPr>
        <w:t>Tafinlar 75 mg harde kapsler</w:t>
      </w:r>
    </w:p>
    <w:p w14:paraId="11BF2EA3" w14:textId="77777777" w:rsidR="00BE12BA" w:rsidRPr="00444322" w:rsidRDefault="00BE12BA" w:rsidP="00D124D5">
      <w:pPr>
        <w:keepNext/>
        <w:widowControl w:val="0"/>
        <w:rPr>
          <w:szCs w:val="22"/>
        </w:rPr>
      </w:pPr>
    </w:p>
    <w:p w14:paraId="6E6CD0FE" w14:textId="0766CA9F" w:rsidR="004E481B" w:rsidRPr="00444322" w:rsidRDefault="005A71D6" w:rsidP="00D124D5">
      <w:pPr>
        <w:widowControl w:val="0"/>
        <w:rPr>
          <w:szCs w:val="22"/>
        </w:rPr>
      </w:pPr>
      <w:r w:rsidRPr="00444322">
        <w:rPr>
          <w:szCs w:val="22"/>
        </w:rPr>
        <w:t>Opake, mørkerosa</w:t>
      </w:r>
      <w:r w:rsidR="004E481B" w:rsidRPr="00444322">
        <w:rPr>
          <w:szCs w:val="22"/>
        </w:rPr>
        <w:t xml:space="preserve"> kapsler, ca. 19 mm lange, hvor kapselskallet er preget med </w:t>
      </w:r>
      <w:r w:rsidR="00287D06" w:rsidRPr="00444322">
        <w:rPr>
          <w:noProof/>
          <w:szCs w:val="22"/>
        </w:rPr>
        <w:t>“</w:t>
      </w:r>
      <w:r w:rsidR="004E481B" w:rsidRPr="00444322">
        <w:rPr>
          <w:noProof/>
          <w:szCs w:val="22"/>
        </w:rPr>
        <w:t>GS LHF</w:t>
      </w:r>
      <w:r w:rsidR="00287D06" w:rsidRPr="00444322">
        <w:rPr>
          <w:noProof/>
          <w:szCs w:val="22"/>
        </w:rPr>
        <w:t>”</w:t>
      </w:r>
      <w:r w:rsidR="004E481B" w:rsidRPr="00444322">
        <w:rPr>
          <w:noProof/>
          <w:szCs w:val="22"/>
        </w:rPr>
        <w:t xml:space="preserve"> og</w:t>
      </w:r>
      <w:r w:rsidR="00287D06" w:rsidRPr="00444322">
        <w:rPr>
          <w:noProof/>
          <w:szCs w:val="22"/>
        </w:rPr>
        <w:t xml:space="preserve"> “</w:t>
      </w:r>
      <w:r w:rsidR="004E481B" w:rsidRPr="00444322">
        <w:rPr>
          <w:noProof/>
          <w:szCs w:val="22"/>
        </w:rPr>
        <w:t>75 mg</w:t>
      </w:r>
      <w:r w:rsidR="00287D06" w:rsidRPr="00444322">
        <w:rPr>
          <w:noProof/>
          <w:szCs w:val="22"/>
        </w:rPr>
        <w:t>”</w:t>
      </w:r>
      <w:r w:rsidR="004E481B" w:rsidRPr="00444322">
        <w:rPr>
          <w:noProof/>
          <w:szCs w:val="22"/>
        </w:rPr>
        <w:t>.</w:t>
      </w:r>
    </w:p>
    <w:p w14:paraId="5F9A9FCD" w14:textId="77777777" w:rsidR="004E481B" w:rsidRPr="00444322" w:rsidRDefault="004E481B" w:rsidP="00D124D5">
      <w:pPr>
        <w:widowControl w:val="0"/>
        <w:rPr>
          <w:szCs w:val="22"/>
        </w:rPr>
      </w:pPr>
    </w:p>
    <w:p w14:paraId="49F15B4E" w14:textId="77777777" w:rsidR="00A145EF" w:rsidRPr="00444322" w:rsidRDefault="00A145EF" w:rsidP="00D124D5">
      <w:pPr>
        <w:widowControl w:val="0"/>
        <w:rPr>
          <w:szCs w:val="22"/>
        </w:rPr>
      </w:pPr>
    </w:p>
    <w:p w14:paraId="4B48A563" w14:textId="77777777" w:rsidR="00A145EF" w:rsidRPr="00444322" w:rsidRDefault="00A145EF" w:rsidP="00D124D5">
      <w:pPr>
        <w:keepNext/>
        <w:widowControl w:val="0"/>
        <w:ind w:left="567" w:hanging="567"/>
        <w:rPr>
          <w:szCs w:val="22"/>
        </w:rPr>
      </w:pPr>
      <w:r w:rsidRPr="00444322">
        <w:rPr>
          <w:b/>
          <w:szCs w:val="22"/>
        </w:rPr>
        <w:t>4.</w:t>
      </w:r>
      <w:r w:rsidRPr="00444322">
        <w:rPr>
          <w:b/>
          <w:szCs w:val="22"/>
        </w:rPr>
        <w:tab/>
        <w:t>KLINISKE OPPLYSNINGER</w:t>
      </w:r>
    </w:p>
    <w:p w14:paraId="3CFDAFF1" w14:textId="77777777" w:rsidR="00A145EF" w:rsidRPr="00444322" w:rsidRDefault="00A145EF" w:rsidP="00D124D5">
      <w:pPr>
        <w:keepNext/>
        <w:widowControl w:val="0"/>
        <w:rPr>
          <w:szCs w:val="22"/>
        </w:rPr>
      </w:pPr>
    </w:p>
    <w:p w14:paraId="6B537662" w14:textId="77777777" w:rsidR="00A145EF" w:rsidRPr="00444322" w:rsidRDefault="00A145EF" w:rsidP="00D124D5">
      <w:pPr>
        <w:keepNext/>
        <w:widowControl w:val="0"/>
        <w:ind w:left="570" w:hanging="570"/>
        <w:rPr>
          <w:szCs w:val="22"/>
        </w:rPr>
      </w:pPr>
      <w:r w:rsidRPr="00444322">
        <w:rPr>
          <w:b/>
          <w:szCs w:val="22"/>
        </w:rPr>
        <w:t>4.1</w:t>
      </w:r>
      <w:r w:rsidRPr="00444322">
        <w:rPr>
          <w:b/>
          <w:szCs w:val="22"/>
        </w:rPr>
        <w:tab/>
        <w:t>Indikasjoner</w:t>
      </w:r>
    </w:p>
    <w:p w14:paraId="7BF17287" w14:textId="77777777" w:rsidR="00A145EF" w:rsidRPr="00444322" w:rsidRDefault="00A145EF" w:rsidP="00D124D5">
      <w:pPr>
        <w:keepNext/>
        <w:widowControl w:val="0"/>
        <w:rPr>
          <w:szCs w:val="22"/>
        </w:rPr>
      </w:pPr>
    </w:p>
    <w:p w14:paraId="78C398A7" w14:textId="77777777" w:rsidR="002741F6" w:rsidRPr="00444322" w:rsidRDefault="002741F6" w:rsidP="00D124D5">
      <w:pPr>
        <w:keepNext/>
        <w:widowControl w:val="0"/>
        <w:rPr>
          <w:szCs w:val="22"/>
        </w:rPr>
      </w:pPr>
      <w:r w:rsidRPr="00444322">
        <w:rPr>
          <w:szCs w:val="22"/>
          <w:u w:val="single"/>
        </w:rPr>
        <w:t>Melanom</w:t>
      </w:r>
    </w:p>
    <w:p w14:paraId="02C4495D" w14:textId="77777777" w:rsidR="002741F6" w:rsidRPr="00444322" w:rsidRDefault="002741F6" w:rsidP="00D124D5">
      <w:pPr>
        <w:keepNext/>
        <w:widowControl w:val="0"/>
        <w:rPr>
          <w:szCs w:val="22"/>
        </w:rPr>
      </w:pPr>
    </w:p>
    <w:p w14:paraId="3F3F30A7" w14:textId="6FB8BDBA" w:rsidR="00A145EF" w:rsidRPr="00444322" w:rsidRDefault="00C277EE" w:rsidP="00D124D5">
      <w:pPr>
        <w:widowControl w:val="0"/>
        <w:rPr>
          <w:szCs w:val="22"/>
        </w:rPr>
      </w:pPr>
      <w:r w:rsidRPr="00444322">
        <w:rPr>
          <w:szCs w:val="22"/>
        </w:rPr>
        <w:t xml:space="preserve">Dabrafenib </w:t>
      </w:r>
      <w:r w:rsidR="0019134A" w:rsidRPr="00444322">
        <w:rPr>
          <w:szCs w:val="22"/>
        </w:rPr>
        <w:t xml:space="preserve">som </w:t>
      </w:r>
      <w:r w:rsidR="00B05A50" w:rsidRPr="00444322">
        <w:rPr>
          <w:szCs w:val="22"/>
        </w:rPr>
        <w:t xml:space="preserve">monoterapi </w:t>
      </w:r>
      <w:r w:rsidR="00907D59" w:rsidRPr="00444322">
        <w:rPr>
          <w:szCs w:val="22"/>
        </w:rPr>
        <w:t xml:space="preserve">eller i kombinasjon med trametinib </w:t>
      </w:r>
      <w:r w:rsidRPr="00444322">
        <w:rPr>
          <w:szCs w:val="22"/>
        </w:rPr>
        <w:t xml:space="preserve">er indisert </w:t>
      </w:r>
      <w:r w:rsidR="0019134A" w:rsidRPr="00444322">
        <w:rPr>
          <w:szCs w:val="22"/>
        </w:rPr>
        <w:t>til</w:t>
      </w:r>
      <w:r w:rsidRPr="00444322">
        <w:rPr>
          <w:szCs w:val="22"/>
        </w:rPr>
        <w:t xml:space="preserve"> behandling av voksne pasienter med </w:t>
      </w:r>
      <w:r w:rsidR="00D97C77" w:rsidRPr="00444322">
        <w:rPr>
          <w:szCs w:val="22"/>
        </w:rPr>
        <w:t>inoperabel</w:t>
      </w:r>
      <w:r w:rsidR="004D64F5">
        <w:rPr>
          <w:szCs w:val="22"/>
        </w:rPr>
        <w:t>t</w:t>
      </w:r>
      <w:r w:rsidR="00D97C77" w:rsidRPr="00444322">
        <w:rPr>
          <w:szCs w:val="22"/>
        </w:rPr>
        <w:t xml:space="preserve"> eller metastaserende</w:t>
      </w:r>
      <w:r w:rsidRPr="00444322">
        <w:rPr>
          <w:szCs w:val="22"/>
        </w:rPr>
        <w:t xml:space="preserve"> melanom med</w:t>
      </w:r>
      <w:r w:rsidR="0087038B" w:rsidRPr="00444322">
        <w:rPr>
          <w:szCs w:val="22"/>
        </w:rPr>
        <w:t xml:space="preserve"> en BRAF V600</w:t>
      </w:r>
      <w:r w:rsidR="00144B1B" w:rsidRPr="00444322">
        <w:rPr>
          <w:szCs w:val="22"/>
        </w:rPr>
        <w:noBreakHyphen/>
      </w:r>
      <w:r w:rsidR="0087038B" w:rsidRPr="00444322">
        <w:rPr>
          <w:szCs w:val="22"/>
        </w:rPr>
        <w:t>mutasjon (se pkt. </w:t>
      </w:r>
      <w:r w:rsidR="007974A7" w:rsidRPr="00444322">
        <w:rPr>
          <w:szCs w:val="22"/>
        </w:rPr>
        <w:t xml:space="preserve">4.4 og </w:t>
      </w:r>
      <w:r w:rsidRPr="00444322">
        <w:rPr>
          <w:szCs w:val="22"/>
        </w:rPr>
        <w:t>5.1).</w:t>
      </w:r>
    </w:p>
    <w:p w14:paraId="763A5587" w14:textId="77777777" w:rsidR="002741F6" w:rsidRPr="00444322" w:rsidRDefault="002741F6" w:rsidP="00D124D5">
      <w:pPr>
        <w:widowControl w:val="0"/>
        <w:rPr>
          <w:szCs w:val="22"/>
        </w:rPr>
      </w:pPr>
    </w:p>
    <w:p w14:paraId="36F00B3D" w14:textId="77777777" w:rsidR="003E70BF" w:rsidRPr="00444322" w:rsidRDefault="003E70BF" w:rsidP="00D124D5">
      <w:pPr>
        <w:keepNext/>
        <w:widowControl w:val="0"/>
        <w:rPr>
          <w:noProof/>
          <w:szCs w:val="22"/>
          <w:u w:val="single"/>
        </w:rPr>
      </w:pPr>
      <w:r w:rsidRPr="00444322">
        <w:rPr>
          <w:noProof/>
          <w:szCs w:val="22"/>
          <w:u w:val="single"/>
        </w:rPr>
        <w:t>Adjuvant behandling av melanom</w:t>
      </w:r>
    </w:p>
    <w:p w14:paraId="31EBEBEB" w14:textId="77777777" w:rsidR="003E70BF" w:rsidRPr="00444322" w:rsidRDefault="003E70BF" w:rsidP="00D124D5">
      <w:pPr>
        <w:keepNext/>
        <w:widowControl w:val="0"/>
        <w:rPr>
          <w:noProof/>
          <w:szCs w:val="22"/>
        </w:rPr>
      </w:pPr>
    </w:p>
    <w:p w14:paraId="42C65829" w14:textId="77777777" w:rsidR="003E70BF" w:rsidRPr="00444322" w:rsidRDefault="003E70BF" w:rsidP="00D124D5">
      <w:pPr>
        <w:widowControl w:val="0"/>
        <w:rPr>
          <w:noProof/>
          <w:szCs w:val="22"/>
        </w:rPr>
      </w:pPr>
      <w:r w:rsidRPr="00444322">
        <w:rPr>
          <w:noProof/>
          <w:szCs w:val="22"/>
        </w:rPr>
        <w:t xml:space="preserve">Dabrafenib i kombinasjon med trametinib er indisert </w:t>
      </w:r>
      <w:r w:rsidR="004B2BC2" w:rsidRPr="00444322">
        <w:rPr>
          <w:noProof/>
          <w:szCs w:val="22"/>
        </w:rPr>
        <w:t>til</w:t>
      </w:r>
      <w:r w:rsidRPr="00444322">
        <w:rPr>
          <w:noProof/>
          <w:szCs w:val="22"/>
        </w:rPr>
        <w:t xml:space="preserve"> adjuvant behandling av voksne </w:t>
      </w:r>
      <w:r w:rsidR="004B2BC2" w:rsidRPr="00444322">
        <w:rPr>
          <w:noProof/>
          <w:szCs w:val="22"/>
        </w:rPr>
        <w:t xml:space="preserve">pasienter </w:t>
      </w:r>
      <w:r w:rsidRPr="00444322">
        <w:rPr>
          <w:noProof/>
          <w:szCs w:val="22"/>
        </w:rPr>
        <w:t>med stadium III melanom med en BRAF V600-mutasjon, etter fullstendig reseksjon.</w:t>
      </w:r>
    </w:p>
    <w:p w14:paraId="4E30E2CD" w14:textId="77777777" w:rsidR="003E70BF" w:rsidRPr="00444322" w:rsidRDefault="003E70BF" w:rsidP="00D124D5">
      <w:pPr>
        <w:widowControl w:val="0"/>
        <w:rPr>
          <w:szCs w:val="22"/>
        </w:rPr>
      </w:pPr>
    </w:p>
    <w:p w14:paraId="4479BE5F" w14:textId="77777777" w:rsidR="002741F6" w:rsidRPr="00444322" w:rsidRDefault="002741F6" w:rsidP="00D124D5">
      <w:pPr>
        <w:keepNext/>
        <w:widowControl w:val="0"/>
        <w:rPr>
          <w:szCs w:val="22"/>
          <w:u w:val="single"/>
        </w:rPr>
      </w:pPr>
      <w:r w:rsidRPr="00444322">
        <w:rPr>
          <w:szCs w:val="22"/>
          <w:u w:val="single"/>
        </w:rPr>
        <w:t>Ikke</w:t>
      </w:r>
      <w:r w:rsidR="00144B1B" w:rsidRPr="00444322">
        <w:rPr>
          <w:u w:val="single"/>
        </w:rPr>
        <w:noBreakHyphen/>
      </w:r>
      <w:r w:rsidRPr="00444322">
        <w:rPr>
          <w:szCs w:val="22"/>
          <w:u w:val="single"/>
        </w:rPr>
        <w:t>småcellet lungekreft (NSCLC)</w:t>
      </w:r>
    </w:p>
    <w:p w14:paraId="0D890B92" w14:textId="77777777" w:rsidR="002741F6" w:rsidRPr="00444322" w:rsidRDefault="002741F6" w:rsidP="00D124D5">
      <w:pPr>
        <w:keepNext/>
        <w:widowControl w:val="0"/>
        <w:rPr>
          <w:szCs w:val="22"/>
        </w:rPr>
      </w:pPr>
    </w:p>
    <w:p w14:paraId="5D8D9756" w14:textId="77777777" w:rsidR="00025C93" w:rsidRPr="00444322" w:rsidRDefault="00025C93" w:rsidP="00D124D5">
      <w:pPr>
        <w:widowControl w:val="0"/>
        <w:rPr>
          <w:szCs w:val="22"/>
        </w:rPr>
      </w:pPr>
      <w:r w:rsidRPr="00444322">
        <w:rPr>
          <w:szCs w:val="22"/>
        </w:rPr>
        <w:t>Dabrafenib i kombinasjon med trametinib er indisert til behandling av voksne pasienter med avansert ikke</w:t>
      </w:r>
      <w:r w:rsidR="00144B1B" w:rsidRPr="00444322">
        <w:rPr>
          <w:szCs w:val="22"/>
        </w:rPr>
        <w:noBreakHyphen/>
      </w:r>
      <w:r w:rsidRPr="00444322">
        <w:rPr>
          <w:szCs w:val="22"/>
        </w:rPr>
        <w:t>småcellet lungekreft med en BRAF V600</w:t>
      </w:r>
      <w:r w:rsidR="00144B1B" w:rsidRPr="00444322">
        <w:rPr>
          <w:szCs w:val="22"/>
        </w:rPr>
        <w:noBreakHyphen/>
      </w:r>
      <w:r w:rsidRPr="00444322">
        <w:rPr>
          <w:szCs w:val="22"/>
        </w:rPr>
        <w:t>mutasjon.</w:t>
      </w:r>
    </w:p>
    <w:p w14:paraId="1BF39A08" w14:textId="77777777" w:rsidR="00907D59" w:rsidRPr="00444322" w:rsidRDefault="00907D59" w:rsidP="00D124D5">
      <w:pPr>
        <w:widowControl w:val="0"/>
        <w:rPr>
          <w:szCs w:val="22"/>
        </w:rPr>
      </w:pPr>
    </w:p>
    <w:p w14:paraId="6B68EBF0" w14:textId="77777777" w:rsidR="00A145EF" w:rsidRPr="00444322" w:rsidRDefault="00A145EF" w:rsidP="00D124D5">
      <w:pPr>
        <w:keepNext/>
        <w:widowControl w:val="0"/>
        <w:ind w:left="567" w:hanging="567"/>
        <w:rPr>
          <w:szCs w:val="22"/>
        </w:rPr>
      </w:pPr>
      <w:r w:rsidRPr="00444322">
        <w:rPr>
          <w:b/>
          <w:szCs w:val="22"/>
        </w:rPr>
        <w:t>4.2</w:t>
      </w:r>
      <w:r w:rsidRPr="00444322">
        <w:rPr>
          <w:b/>
          <w:szCs w:val="22"/>
        </w:rPr>
        <w:tab/>
        <w:t>Dosering og administrasjonsmåte</w:t>
      </w:r>
    </w:p>
    <w:p w14:paraId="33303785" w14:textId="77777777" w:rsidR="00A145EF" w:rsidRPr="00444322" w:rsidRDefault="00A145EF" w:rsidP="00D124D5">
      <w:pPr>
        <w:keepNext/>
        <w:widowControl w:val="0"/>
        <w:rPr>
          <w:szCs w:val="22"/>
        </w:rPr>
      </w:pPr>
    </w:p>
    <w:p w14:paraId="5BCEC15B" w14:textId="77777777" w:rsidR="00D97C77" w:rsidRPr="00444322" w:rsidRDefault="00CC2E0B" w:rsidP="00D124D5">
      <w:pPr>
        <w:pStyle w:val="NormalWeb"/>
        <w:widowControl w:val="0"/>
        <w:shd w:val="clear" w:color="auto" w:fill="FFFFFF"/>
        <w:rPr>
          <w:sz w:val="22"/>
          <w:szCs w:val="22"/>
        </w:rPr>
      </w:pPr>
      <w:r w:rsidRPr="00444322">
        <w:rPr>
          <w:sz w:val="22"/>
          <w:szCs w:val="22"/>
        </w:rPr>
        <w:t xml:space="preserve">Behandling med </w:t>
      </w:r>
      <w:r w:rsidR="00C4151E" w:rsidRPr="00444322">
        <w:rPr>
          <w:sz w:val="22"/>
          <w:szCs w:val="22"/>
        </w:rPr>
        <w:t>dabra</w:t>
      </w:r>
      <w:r w:rsidR="00D97C77" w:rsidRPr="00444322">
        <w:rPr>
          <w:sz w:val="22"/>
          <w:szCs w:val="22"/>
        </w:rPr>
        <w:t>fenib bør igangsettes</w:t>
      </w:r>
      <w:r w:rsidRPr="00444322">
        <w:rPr>
          <w:sz w:val="22"/>
          <w:szCs w:val="22"/>
        </w:rPr>
        <w:t xml:space="preserve"> og overvåkes av </w:t>
      </w:r>
      <w:r w:rsidR="00D97C77" w:rsidRPr="00444322">
        <w:rPr>
          <w:sz w:val="22"/>
          <w:szCs w:val="22"/>
        </w:rPr>
        <w:t xml:space="preserve">kvalifisert </w:t>
      </w:r>
      <w:r w:rsidRPr="00444322">
        <w:rPr>
          <w:sz w:val="22"/>
          <w:szCs w:val="22"/>
        </w:rPr>
        <w:t xml:space="preserve">lege med </w:t>
      </w:r>
      <w:r w:rsidR="00D97C77" w:rsidRPr="00444322">
        <w:rPr>
          <w:sz w:val="22"/>
          <w:szCs w:val="22"/>
        </w:rPr>
        <w:t>erfaring i bruk av legemidler mot kreft.</w:t>
      </w:r>
    </w:p>
    <w:p w14:paraId="25DCAA4F" w14:textId="77777777" w:rsidR="00745CF6" w:rsidRPr="00444322" w:rsidRDefault="00745CF6" w:rsidP="00D124D5">
      <w:pPr>
        <w:pStyle w:val="NormalWeb"/>
        <w:widowControl w:val="0"/>
        <w:shd w:val="clear" w:color="auto" w:fill="FFFFFF"/>
        <w:rPr>
          <w:sz w:val="22"/>
          <w:szCs w:val="22"/>
        </w:rPr>
      </w:pPr>
    </w:p>
    <w:p w14:paraId="1D7E61E8" w14:textId="77777777" w:rsidR="00D97C77" w:rsidRPr="00444322" w:rsidRDefault="00D97C77" w:rsidP="00D124D5">
      <w:pPr>
        <w:pStyle w:val="NormalWeb"/>
        <w:widowControl w:val="0"/>
        <w:shd w:val="clear" w:color="auto" w:fill="FFFFFF"/>
        <w:rPr>
          <w:sz w:val="22"/>
          <w:szCs w:val="22"/>
        </w:rPr>
      </w:pPr>
      <w:r w:rsidRPr="00444322">
        <w:rPr>
          <w:sz w:val="22"/>
          <w:szCs w:val="22"/>
        </w:rPr>
        <w:lastRenderedPageBreak/>
        <w:t>Før behandling med dabrafenib igangsettes, må BRAF V600</w:t>
      </w:r>
      <w:r w:rsidR="0049028B" w:rsidRPr="00444322">
        <w:rPr>
          <w:sz w:val="22"/>
          <w:szCs w:val="22"/>
        </w:rPr>
        <w:noBreakHyphen/>
      </w:r>
      <w:r w:rsidRPr="00444322">
        <w:rPr>
          <w:sz w:val="22"/>
          <w:szCs w:val="22"/>
        </w:rPr>
        <w:t>mutasjon</w:t>
      </w:r>
      <w:r w:rsidR="00BE5B10" w:rsidRPr="00444322">
        <w:rPr>
          <w:sz w:val="22"/>
          <w:szCs w:val="22"/>
        </w:rPr>
        <w:t>sstatus</w:t>
      </w:r>
      <w:r w:rsidRPr="00444322">
        <w:rPr>
          <w:sz w:val="22"/>
          <w:szCs w:val="22"/>
        </w:rPr>
        <w:t xml:space="preserve"> </w:t>
      </w:r>
      <w:r w:rsidR="00D562F8" w:rsidRPr="00444322">
        <w:rPr>
          <w:sz w:val="22"/>
          <w:szCs w:val="22"/>
        </w:rPr>
        <w:t>for</w:t>
      </w:r>
      <w:r w:rsidR="00831C10" w:rsidRPr="00444322">
        <w:rPr>
          <w:sz w:val="22"/>
          <w:szCs w:val="22"/>
        </w:rPr>
        <w:t xml:space="preserve"> pasientens tumor </w:t>
      </w:r>
      <w:r w:rsidRPr="00444322">
        <w:rPr>
          <w:sz w:val="22"/>
          <w:szCs w:val="22"/>
        </w:rPr>
        <w:t>være bekreftet med en validert test.</w:t>
      </w:r>
    </w:p>
    <w:p w14:paraId="147EC685" w14:textId="77777777" w:rsidR="00745CF6" w:rsidRPr="00444322" w:rsidRDefault="00745CF6" w:rsidP="00D124D5">
      <w:pPr>
        <w:widowControl w:val="0"/>
        <w:rPr>
          <w:szCs w:val="22"/>
        </w:rPr>
      </w:pPr>
    </w:p>
    <w:p w14:paraId="5E92897F" w14:textId="77777777" w:rsidR="00BF7DBE" w:rsidRPr="00444322" w:rsidRDefault="00B34F4C" w:rsidP="00D124D5">
      <w:pPr>
        <w:widowControl w:val="0"/>
        <w:rPr>
          <w:szCs w:val="22"/>
        </w:rPr>
      </w:pPr>
      <w:r w:rsidRPr="00444322">
        <w:rPr>
          <w:szCs w:val="22"/>
        </w:rPr>
        <w:t>Effekt og sikkerhet av dabrafenib har ikke blitt fastslått hos pasienter med villtype BRAF</w:t>
      </w:r>
      <w:r w:rsidR="00E36D2C" w:rsidRPr="00444322">
        <w:rPr>
          <w:szCs w:val="22"/>
        </w:rPr>
        <w:noBreakHyphen/>
      </w:r>
      <w:r w:rsidRPr="00444322">
        <w:rPr>
          <w:szCs w:val="22"/>
        </w:rPr>
        <w:t>melanom</w:t>
      </w:r>
      <w:r w:rsidR="0095708E" w:rsidRPr="00444322">
        <w:rPr>
          <w:szCs w:val="22"/>
        </w:rPr>
        <w:t xml:space="preserve"> eller villtype BRAF NSCLC</w:t>
      </w:r>
      <w:r w:rsidR="00E36D2C" w:rsidRPr="00444322">
        <w:rPr>
          <w:szCs w:val="22"/>
        </w:rPr>
        <w:t>. D</w:t>
      </w:r>
      <w:r w:rsidRPr="00444322">
        <w:rPr>
          <w:szCs w:val="22"/>
        </w:rPr>
        <w:t>abrafenib skal derfor ikke brukes hos pasienter med villtype BRAF</w:t>
      </w:r>
      <w:r w:rsidR="00E36D2C" w:rsidRPr="00444322">
        <w:rPr>
          <w:szCs w:val="22"/>
        </w:rPr>
        <w:noBreakHyphen/>
      </w:r>
      <w:r w:rsidRPr="00444322">
        <w:rPr>
          <w:szCs w:val="22"/>
        </w:rPr>
        <w:t>melanom</w:t>
      </w:r>
      <w:r w:rsidR="0095708E" w:rsidRPr="00444322">
        <w:rPr>
          <w:szCs w:val="22"/>
        </w:rPr>
        <w:t xml:space="preserve"> eller villtype BRAF NSCLC</w:t>
      </w:r>
      <w:r w:rsidR="00C4151E" w:rsidRPr="00444322">
        <w:rPr>
          <w:szCs w:val="22"/>
        </w:rPr>
        <w:t xml:space="preserve"> (se pkt. 4.4 og 5.1).</w:t>
      </w:r>
    </w:p>
    <w:p w14:paraId="36B1BB48" w14:textId="77777777" w:rsidR="00404A80" w:rsidRPr="00444322" w:rsidRDefault="00404A80" w:rsidP="00D124D5">
      <w:pPr>
        <w:widowControl w:val="0"/>
        <w:rPr>
          <w:szCs w:val="22"/>
        </w:rPr>
      </w:pPr>
    </w:p>
    <w:p w14:paraId="5B6A9372" w14:textId="77777777" w:rsidR="00A145EF" w:rsidRPr="00444322" w:rsidRDefault="00A145EF" w:rsidP="00D124D5">
      <w:pPr>
        <w:keepNext/>
        <w:widowControl w:val="0"/>
        <w:rPr>
          <w:szCs w:val="22"/>
          <w:u w:val="single"/>
        </w:rPr>
      </w:pPr>
      <w:r w:rsidRPr="00444322">
        <w:rPr>
          <w:szCs w:val="22"/>
          <w:u w:val="single"/>
        </w:rPr>
        <w:t>Dosering</w:t>
      </w:r>
    </w:p>
    <w:p w14:paraId="22A75189" w14:textId="77777777" w:rsidR="00A145EF" w:rsidRPr="00444322" w:rsidRDefault="00A145EF" w:rsidP="00D124D5">
      <w:pPr>
        <w:keepNext/>
        <w:widowControl w:val="0"/>
        <w:rPr>
          <w:szCs w:val="22"/>
        </w:rPr>
      </w:pPr>
    </w:p>
    <w:p w14:paraId="07EFB570" w14:textId="77777777" w:rsidR="000409D7" w:rsidRPr="00444322" w:rsidRDefault="000409D7" w:rsidP="00D124D5">
      <w:pPr>
        <w:widowControl w:val="0"/>
        <w:rPr>
          <w:szCs w:val="22"/>
        </w:rPr>
      </w:pPr>
      <w:r w:rsidRPr="00444322">
        <w:rPr>
          <w:szCs w:val="22"/>
        </w:rPr>
        <w:t xml:space="preserve">Anbefalt dose </w:t>
      </w:r>
      <w:r w:rsidR="00FD49A0" w:rsidRPr="00444322">
        <w:rPr>
          <w:szCs w:val="22"/>
        </w:rPr>
        <w:t xml:space="preserve">av </w:t>
      </w:r>
      <w:r w:rsidRPr="00444322">
        <w:rPr>
          <w:szCs w:val="22"/>
        </w:rPr>
        <w:t>dabrafenib</w:t>
      </w:r>
      <w:r w:rsidR="00907D59" w:rsidRPr="00444322">
        <w:rPr>
          <w:szCs w:val="22"/>
        </w:rPr>
        <w:t>, enten som monoterapi eller i kombinasjon med trametinib,</w:t>
      </w:r>
      <w:r w:rsidRPr="00444322">
        <w:rPr>
          <w:szCs w:val="22"/>
        </w:rPr>
        <w:t xml:space="preserve"> er 150 mg (to 75 mg kapsler) to ganger daglig (som tilsvarer en daglig dose på 300 mg). </w:t>
      </w:r>
      <w:r w:rsidR="00907D59" w:rsidRPr="00444322">
        <w:rPr>
          <w:szCs w:val="22"/>
        </w:rPr>
        <w:t>Anbefalt dose av trametinib, i kombinasjon med dabrafenib, er 2 mg én gang daglig.</w:t>
      </w:r>
    </w:p>
    <w:p w14:paraId="121033CD" w14:textId="77777777" w:rsidR="000409D7" w:rsidRPr="00444322" w:rsidRDefault="000409D7" w:rsidP="00D124D5">
      <w:pPr>
        <w:widowControl w:val="0"/>
        <w:rPr>
          <w:szCs w:val="22"/>
        </w:rPr>
      </w:pPr>
    </w:p>
    <w:p w14:paraId="129FF619" w14:textId="77777777" w:rsidR="000409D7" w:rsidRPr="00444322" w:rsidRDefault="000409D7" w:rsidP="00D124D5">
      <w:pPr>
        <w:keepNext/>
        <w:widowControl w:val="0"/>
        <w:rPr>
          <w:i/>
          <w:szCs w:val="22"/>
          <w:u w:val="single"/>
        </w:rPr>
      </w:pPr>
      <w:r w:rsidRPr="00444322">
        <w:rPr>
          <w:i/>
          <w:szCs w:val="22"/>
          <w:u w:val="single"/>
        </w:rPr>
        <w:t>Behandlingsvarighet</w:t>
      </w:r>
    </w:p>
    <w:p w14:paraId="1DB0E085" w14:textId="32FFF337" w:rsidR="000409D7" w:rsidRPr="00444322" w:rsidRDefault="000409D7" w:rsidP="00D124D5">
      <w:pPr>
        <w:widowControl w:val="0"/>
        <w:rPr>
          <w:szCs w:val="22"/>
        </w:rPr>
      </w:pPr>
      <w:r w:rsidRPr="00444322">
        <w:rPr>
          <w:szCs w:val="22"/>
        </w:rPr>
        <w:t xml:space="preserve">Behandling bør fortsette inntil pasienten ikke lenger </w:t>
      </w:r>
      <w:r w:rsidR="009D4AD0" w:rsidRPr="00444322">
        <w:rPr>
          <w:szCs w:val="22"/>
        </w:rPr>
        <w:t>har nytte</w:t>
      </w:r>
      <w:r w:rsidRPr="00444322">
        <w:rPr>
          <w:szCs w:val="22"/>
        </w:rPr>
        <w:t xml:space="preserve"> av behandlingen ell</w:t>
      </w:r>
      <w:r w:rsidR="00BE5B10" w:rsidRPr="00444322">
        <w:rPr>
          <w:szCs w:val="22"/>
        </w:rPr>
        <w:t xml:space="preserve">er </w:t>
      </w:r>
      <w:r w:rsidR="003622B9" w:rsidRPr="00444322">
        <w:rPr>
          <w:szCs w:val="22"/>
        </w:rPr>
        <w:t xml:space="preserve">til </w:t>
      </w:r>
      <w:r w:rsidR="00BE5B10" w:rsidRPr="00444322">
        <w:rPr>
          <w:szCs w:val="22"/>
        </w:rPr>
        <w:t xml:space="preserve">utvikling av uakseptabel </w:t>
      </w:r>
      <w:r w:rsidRPr="00444322">
        <w:rPr>
          <w:szCs w:val="22"/>
        </w:rPr>
        <w:t>toksisitet (se</w:t>
      </w:r>
      <w:r w:rsidR="009E0B66" w:rsidRPr="00444322">
        <w:rPr>
          <w:szCs w:val="22"/>
        </w:rPr>
        <w:t xml:space="preserve"> </w:t>
      </w:r>
      <w:r w:rsidRPr="00444322">
        <w:rPr>
          <w:szCs w:val="22"/>
        </w:rPr>
        <w:t>tabell 2).</w:t>
      </w:r>
      <w:r w:rsidR="003E70BF" w:rsidRPr="00444322">
        <w:rPr>
          <w:szCs w:val="22"/>
        </w:rPr>
        <w:t xml:space="preserve"> </w:t>
      </w:r>
      <w:r w:rsidR="00B31F1A" w:rsidRPr="00444322">
        <w:rPr>
          <w:szCs w:val="22"/>
        </w:rPr>
        <w:t>Ved</w:t>
      </w:r>
      <w:r w:rsidR="003E70BF" w:rsidRPr="00444322">
        <w:rPr>
          <w:szCs w:val="22"/>
        </w:rPr>
        <w:t xml:space="preserve"> adjuvant melanom </w:t>
      </w:r>
      <w:r w:rsidR="00B31F1A" w:rsidRPr="00444322">
        <w:rPr>
          <w:szCs w:val="22"/>
        </w:rPr>
        <w:t xml:space="preserve">behandling, </w:t>
      </w:r>
      <w:r w:rsidR="003E70BF" w:rsidRPr="00444322">
        <w:rPr>
          <w:szCs w:val="22"/>
        </w:rPr>
        <w:t>bør pasienter behandle</w:t>
      </w:r>
      <w:r w:rsidR="009F1034" w:rsidRPr="00444322">
        <w:rPr>
          <w:szCs w:val="22"/>
        </w:rPr>
        <w:t>s</w:t>
      </w:r>
      <w:r w:rsidR="003E70BF" w:rsidRPr="00444322">
        <w:rPr>
          <w:szCs w:val="22"/>
        </w:rPr>
        <w:t xml:space="preserve"> i en periode på 12 måneder med mindre det er tilbakefall av sykdom eller uakseptabel toksisitet.</w:t>
      </w:r>
    </w:p>
    <w:p w14:paraId="25A21414" w14:textId="77777777" w:rsidR="000409D7" w:rsidRPr="00444322" w:rsidRDefault="000409D7" w:rsidP="00D124D5">
      <w:pPr>
        <w:widowControl w:val="0"/>
        <w:rPr>
          <w:szCs w:val="22"/>
        </w:rPr>
      </w:pPr>
    </w:p>
    <w:p w14:paraId="55E8FADD" w14:textId="77777777" w:rsidR="000409D7" w:rsidRPr="00444322" w:rsidRDefault="000409D7" w:rsidP="00D124D5">
      <w:pPr>
        <w:keepNext/>
        <w:widowControl w:val="0"/>
        <w:rPr>
          <w:i/>
          <w:szCs w:val="22"/>
          <w:u w:val="single"/>
        </w:rPr>
      </w:pPr>
      <w:r w:rsidRPr="00444322">
        <w:rPr>
          <w:i/>
          <w:szCs w:val="22"/>
          <w:u w:val="single"/>
        </w:rPr>
        <w:t>Glemte doser</w:t>
      </w:r>
    </w:p>
    <w:p w14:paraId="65ECC195" w14:textId="77777777" w:rsidR="000409D7" w:rsidRPr="00444322" w:rsidRDefault="003622B9" w:rsidP="00D124D5">
      <w:pPr>
        <w:widowControl w:val="0"/>
        <w:rPr>
          <w:szCs w:val="22"/>
        </w:rPr>
      </w:pPr>
      <w:r w:rsidRPr="00444322">
        <w:rPr>
          <w:szCs w:val="22"/>
        </w:rPr>
        <w:t xml:space="preserve">Dersom en dose </w:t>
      </w:r>
      <w:r w:rsidR="00907D59" w:rsidRPr="00444322">
        <w:rPr>
          <w:szCs w:val="22"/>
        </w:rPr>
        <w:t xml:space="preserve">med dabrafenib </w:t>
      </w:r>
      <w:r w:rsidRPr="00444322">
        <w:rPr>
          <w:szCs w:val="22"/>
        </w:rPr>
        <w:t>glemmes</w:t>
      </w:r>
      <w:r w:rsidR="009D4AD0" w:rsidRPr="00444322">
        <w:rPr>
          <w:szCs w:val="22"/>
        </w:rPr>
        <w:t>,</w:t>
      </w:r>
      <w:r w:rsidR="000409D7" w:rsidRPr="00444322">
        <w:rPr>
          <w:szCs w:val="22"/>
        </w:rPr>
        <w:t xml:space="preserve"> skal </w:t>
      </w:r>
      <w:r w:rsidRPr="00444322">
        <w:rPr>
          <w:szCs w:val="22"/>
        </w:rPr>
        <w:t xml:space="preserve">den </w:t>
      </w:r>
      <w:r w:rsidR="000409D7" w:rsidRPr="00444322">
        <w:rPr>
          <w:szCs w:val="22"/>
        </w:rPr>
        <w:t xml:space="preserve">ikke tas hvis det er mindre enn 6 timer til neste </w:t>
      </w:r>
      <w:r w:rsidR="0095708E" w:rsidRPr="00444322">
        <w:rPr>
          <w:szCs w:val="22"/>
        </w:rPr>
        <w:t xml:space="preserve">planlagte </w:t>
      </w:r>
      <w:r w:rsidR="000409D7" w:rsidRPr="00444322">
        <w:rPr>
          <w:szCs w:val="22"/>
        </w:rPr>
        <w:t>dose.</w:t>
      </w:r>
    </w:p>
    <w:p w14:paraId="46CB4E0A" w14:textId="77777777" w:rsidR="00FA26BB" w:rsidRPr="00444322" w:rsidRDefault="00FA26BB" w:rsidP="00D124D5">
      <w:pPr>
        <w:widowControl w:val="0"/>
        <w:rPr>
          <w:szCs w:val="22"/>
        </w:rPr>
      </w:pPr>
    </w:p>
    <w:p w14:paraId="007DB878" w14:textId="77777777" w:rsidR="00FA26BB" w:rsidRPr="00444322" w:rsidRDefault="00FA26BB" w:rsidP="00D124D5">
      <w:pPr>
        <w:widowControl w:val="0"/>
        <w:rPr>
          <w:szCs w:val="22"/>
        </w:rPr>
      </w:pPr>
      <w:r w:rsidRPr="00444322">
        <w:rPr>
          <w:szCs w:val="22"/>
        </w:rPr>
        <w:t xml:space="preserve">Dersom en dose </w:t>
      </w:r>
      <w:r w:rsidR="00FD49A0" w:rsidRPr="00444322">
        <w:rPr>
          <w:szCs w:val="22"/>
        </w:rPr>
        <w:t xml:space="preserve">med </w:t>
      </w:r>
      <w:r w:rsidRPr="00444322">
        <w:rPr>
          <w:szCs w:val="22"/>
        </w:rPr>
        <w:t xml:space="preserve">trametinib blir glemt, når dabrafenib blir gitt i kombinasjon med trametinib, skal trametinibdosen </w:t>
      </w:r>
      <w:r w:rsidR="00E1154E" w:rsidRPr="00444322">
        <w:rPr>
          <w:szCs w:val="22"/>
        </w:rPr>
        <w:t xml:space="preserve">kun </w:t>
      </w:r>
      <w:r w:rsidRPr="00444322">
        <w:rPr>
          <w:szCs w:val="22"/>
        </w:rPr>
        <w:t>tas dersom det er mer enn 12 timer til neste planlagte dose.</w:t>
      </w:r>
    </w:p>
    <w:p w14:paraId="721A771B" w14:textId="77777777" w:rsidR="000409D7" w:rsidRPr="00444322" w:rsidRDefault="000409D7" w:rsidP="00D124D5">
      <w:pPr>
        <w:widowControl w:val="0"/>
        <w:rPr>
          <w:szCs w:val="22"/>
        </w:rPr>
      </w:pPr>
    </w:p>
    <w:p w14:paraId="7C584AC1" w14:textId="77777777" w:rsidR="000409D7" w:rsidRPr="00444322" w:rsidRDefault="003622B9" w:rsidP="00D124D5">
      <w:pPr>
        <w:keepNext/>
        <w:widowControl w:val="0"/>
        <w:rPr>
          <w:i/>
          <w:szCs w:val="22"/>
          <w:u w:val="single"/>
        </w:rPr>
      </w:pPr>
      <w:r w:rsidRPr="00444322">
        <w:rPr>
          <w:i/>
          <w:szCs w:val="22"/>
          <w:u w:val="single"/>
        </w:rPr>
        <w:t>Dosejusteringer</w:t>
      </w:r>
    </w:p>
    <w:p w14:paraId="6238D4E8" w14:textId="77777777" w:rsidR="00404A80" w:rsidRPr="00444322" w:rsidRDefault="00404A80" w:rsidP="00D124D5">
      <w:pPr>
        <w:widowControl w:val="0"/>
        <w:rPr>
          <w:szCs w:val="22"/>
        </w:rPr>
      </w:pPr>
      <w:r w:rsidRPr="00444322">
        <w:rPr>
          <w:szCs w:val="22"/>
        </w:rPr>
        <w:t>Dabrafenib er tilgjengelig i to kapselstyrker (50 mg og 75 mg) for effektiv</w:t>
      </w:r>
      <w:r w:rsidR="00D562F8" w:rsidRPr="00444322">
        <w:rPr>
          <w:szCs w:val="22"/>
        </w:rPr>
        <w:t xml:space="preserve"> dosejustering om det er nødvendig</w:t>
      </w:r>
      <w:r w:rsidRPr="00444322">
        <w:rPr>
          <w:szCs w:val="22"/>
        </w:rPr>
        <w:t>.</w:t>
      </w:r>
    </w:p>
    <w:p w14:paraId="394CBFCB" w14:textId="77777777" w:rsidR="00404A80" w:rsidRPr="00444322" w:rsidRDefault="00404A80" w:rsidP="00D124D5">
      <w:pPr>
        <w:widowControl w:val="0"/>
        <w:rPr>
          <w:szCs w:val="22"/>
        </w:rPr>
      </w:pPr>
    </w:p>
    <w:p w14:paraId="50669DB8" w14:textId="77777777" w:rsidR="000409D7" w:rsidRPr="00444322" w:rsidRDefault="00D562F8" w:rsidP="00D124D5">
      <w:pPr>
        <w:widowControl w:val="0"/>
        <w:rPr>
          <w:szCs w:val="22"/>
        </w:rPr>
      </w:pPr>
      <w:r w:rsidRPr="00444322">
        <w:rPr>
          <w:szCs w:val="22"/>
        </w:rPr>
        <w:t xml:space="preserve">Ved </w:t>
      </w:r>
      <w:r w:rsidR="000409D7" w:rsidRPr="00444322">
        <w:rPr>
          <w:szCs w:val="22"/>
        </w:rPr>
        <w:t xml:space="preserve">bivirkninger kan </w:t>
      </w:r>
      <w:r w:rsidRPr="00444322">
        <w:rPr>
          <w:szCs w:val="22"/>
        </w:rPr>
        <w:t xml:space="preserve">det være nødvendig med </w:t>
      </w:r>
      <w:r w:rsidR="00F32AFF" w:rsidRPr="00444322">
        <w:rPr>
          <w:szCs w:val="22"/>
        </w:rPr>
        <w:t xml:space="preserve">midlertidig </w:t>
      </w:r>
      <w:r w:rsidR="000409D7" w:rsidRPr="00444322">
        <w:rPr>
          <w:szCs w:val="22"/>
        </w:rPr>
        <w:t>b</w:t>
      </w:r>
      <w:r w:rsidR="00F239B0" w:rsidRPr="00444322">
        <w:rPr>
          <w:szCs w:val="22"/>
        </w:rPr>
        <w:t>ehandlingsavbrudd, dosereduksjon</w:t>
      </w:r>
      <w:r w:rsidR="000409D7" w:rsidRPr="00444322">
        <w:rPr>
          <w:szCs w:val="22"/>
        </w:rPr>
        <w:t xml:space="preserve"> eller seponering av behandling (se</w:t>
      </w:r>
      <w:r w:rsidR="009E0B66" w:rsidRPr="00444322">
        <w:rPr>
          <w:szCs w:val="22"/>
        </w:rPr>
        <w:t xml:space="preserve"> </w:t>
      </w:r>
      <w:r w:rsidR="000409D7" w:rsidRPr="00444322">
        <w:rPr>
          <w:szCs w:val="22"/>
        </w:rPr>
        <w:t>tabell 1 og 2).</w:t>
      </w:r>
    </w:p>
    <w:p w14:paraId="0BBD86EB" w14:textId="77777777" w:rsidR="0087038B" w:rsidRPr="00444322" w:rsidRDefault="0087038B" w:rsidP="00D124D5">
      <w:pPr>
        <w:widowControl w:val="0"/>
        <w:rPr>
          <w:szCs w:val="22"/>
        </w:rPr>
      </w:pPr>
    </w:p>
    <w:p w14:paraId="00EDAE81" w14:textId="77777777" w:rsidR="0087038B" w:rsidRPr="00444322" w:rsidRDefault="0087038B" w:rsidP="00D124D5">
      <w:pPr>
        <w:widowControl w:val="0"/>
        <w:rPr>
          <w:szCs w:val="22"/>
        </w:rPr>
      </w:pPr>
      <w:r w:rsidRPr="00444322">
        <w:rPr>
          <w:szCs w:val="22"/>
        </w:rPr>
        <w:t xml:space="preserve">Dosejustering eller </w:t>
      </w:r>
      <w:r w:rsidR="00F32AFF" w:rsidRPr="00444322">
        <w:rPr>
          <w:szCs w:val="22"/>
        </w:rPr>
        <w:t>midlertidig avbrudd anbefales ikke</w:t>
      </w:r>
      <w:r w:rsidRPr="00444322">
        <w:rPr>
          <w:szCs w:val="22"/>
        </w:rPr>
        <w:t xml:space="preserve"> ved bivirkninger som kutant plateepitelkarsinom (cuSCC) eller </w:t>
      </w:r>
      <w:r w:rsidR="00F32AFF" w:rsidRPr="00444322">
        <w:rPr>
          <w:szCs w:val="22"/>
        </w:rPr>
        <w:t xml:space="preserve">ved </w:t>
      </w:r>
      <w:r w:rsidRPr="00444322">
        <w:rPr>
          <w:szCs w:val="22"/>
        </w:rPr>
        <w:t>nye primære melanomer (se pkt. 4.4)</w:t>
      </w:r>
      <w:r w:rsidR="00DD7590" w:rsidRPr="00444322">
        <w:rPr>
          <w:szCs w:val="22"/>
        </w:rPr>
        <w:t>.</w:t>
      </w:r>
    </w:p>
    <w:p w14:paraId="5A3C55E7" w14:textId="77777777" w:rsidR="00F239B0" w:rsidRPr="00444322" w:rsidRDefault="00F239B0" w:rsidP="00D124D5">
      <w:pPr>
        <w:widowControl w:val="0"/>
        <w:rPr>
          <w:szCs w:val="22"/>
        </w:rPr>
      </w:pPr>
    </w:p>
    <w:p w14:paraId="57B854B6" w14:textId="77777777" w:rsidR="00274CAE" w:rsidRPr="00444322" w:rsidRDefault="00E03F30" w:rsidP="00D124D5">
      <w:pPr>
        <w:widowControl w:val="0"/>
        <w:rPr>
          <w:szCs w:val="22"/>
        </w:rPr>
      </w:pPr>
      <w:r w:rsidRPr="00444322">
        <w:rPr>
          <w:szCs w:val="22"/>
        </w:rPr>
        <w:t>D</w:t>
      </w:r>
      <w:r w:rsidR="00274CAE" w:rsidRPr="00444322">
        <w:rPr>
          <w:szCs w:val="22"/>
        </w:rPr>
        <w:t>osejustering er</w:t>
      </w:r>
      <w:r w:rsidRPr="00444322">
        <w:rPr>
          <w:szCs w:val="22"/>
        </w:rPr>
        <w:t xml:space="preserve"> ikke</w:t>
      </w:r>
      <w:r w:rsidR="00274CAE" w:rsidRPr="00444322">
        <w:rPr>
          <w:szCs w:val="22"/>
        </w:rPr>
        <w:t xml:space="preserve"> nødvendig </w:t>
      </w:r>
      <w:r w:rsidRPr="00444322">
        <w:rPr>
          <w:szCs w:val="22"/>
        </w:rPr>
        <w:t>ved</w:t>
      </w:r>
      <w:r w:rsidR="00274CAE" w:rsidRPr="00444322">
        <w:rPr>
          <w:szCs w:val="22"/>
        </w:rPr>
        <w:t xml:space="preserve"> uveitt så lenge </w:t>
      </w:r>
      <w:r w:rsidRPr="00444322">
        <w:rPr>
          <w:szCs w:val="22"/>
        </w:rPr>
        <w:t xml:space="preserve">øyebetennelsen kontrolleres ved </w:t>
      </w:r>
      <w:r w:rsidR="00274CAE" w:rsidRPr="00444322">
        <w:rPr>
          <w:szCs w:val="22"/>
        </w:rPr>
        <w:t xml:space="preserve">effektiv lokal </w:t>
      </w:r>
      <w:r w:rsidRPr="00444322">
        <w:rPr>
          <w:szCs w:val="22"/>
        </w:rPr>
        <w:t>behandling</w:t>
      </w:r>
      <w:r w:rsidR="00274CAE" w:rsidRPr="00444322">
        <w:rPr>
          <w:szCs w:val="22"/>
        </w:rPr>
        <w:t xml:space="preserve">. </w:t>
      </w:r>
      <w:r w:rsidR="001E1119" w:rsidRPr="00444322">
        <w:rPr>
          <w:szCs w:val="22"/>
        </w:rPr>
        <w:t>Responderer ikke</w:t>
      </w:r>
      <w:r w:rsidR="0038412D" w:rsidRPr="00444322">
        <w:rPr>
          <w:szCs w:val="22"/>
        </w:rPr>
        <w:t xml:space="preserve"> uveitt</w:t>
      </w:r>
      <w:r w:rsidR="001E1119" w:rsidRPr="00444322">
        <w:rPr>
          <w:szCs w:val="22"/>
        </w:rPr>
        <w:t>en</w:t>
      </w:r>
      <w:r w:rsidR="00387FB4" w:rsidRPr="00444322">
        <w:rPr>
          <w:szCs w:val="22"/>
        </w:rPr>
        <w:t xml:space="preserve"> </w:t>
      </w:r>
      <w:r w:rsidR="0038412D" w:rsidRPr="00444322">
        <w:rPr>
          <w:szCs w:val="22"/>
        </w:rPr>
        <w:t>på lokal okulær behandling</w:t>
      </w:r>
      <w:r w:rsidRPr="00444322">
        <w:rPr>
          <w:szCs w:val="22"/>
        </w:rPr>
        <w:t xml:space="preserve">, </w:t>
      </w:r>
      <w:r w:rsidR="001E1119" w:rsidRPr="00444322">
        <w:rPr>
          <w:szCs w:val="22"/>
        </w:rPr>
        <w:t>seponer</w:t>
      </w:r>
      <w:r w:rsidR="00FF6104" w:rsidRPr="00444322">
        <w:rPr>
          <w:szCs w:val="22"/>
        </w:rPr>
        <w:t xml:space="preserve"> </w:t>
      </w:r>
      <w:r w:rsidR="000C5732" w:rsidRPr="00444322">
        <w:rPr>
          <w:szCs w:val="22"/>
        </w:rPr>
        <w:t xml:space="preserve">dabrafenib </w:t>
      </w:r>
      <w:r w:rsidR="00FF6104" w:rsidRPr="00444322">
        <w:rPr>
          <w:szCs w:val="22"/>
        </w:rPr>
        <w:t xml:space="preserve">inntil øyebetennelsen bedres </w:t>
      </w:r>
      <w:r w:rsidR="00274CAE" w:rsidRPr="00444322">
        <w:rPr>
          <w:szCs w:val="22"/>
        </w:rPr>
        <w:t xml:space="preserve">og </w:t>
      </w:r>
      <w:r w:rsidR="005E45AD" w:rsidRPr="00444322">
        <w:rPr>
          <w:szCs w:val="22"/>
        </w:rPr>
        <w:t>gjeninnfør</w:t>
      </w:r>
      <w:r w:rsidR="001F602B" w:rsidRPr="00444322">
        <w:rPr>
          <w:szCs w:val="22"/>
        </w:rPr>
        <w:t xml:space="preserve"> </w:t>
      </w:r>
      <w:r w:rsidR="00A32477" w:rsidRPr="00444322">
        <w:rPr>
          <w:szCs w:val="22"/>
        </w:rPr>
        <w:t>deretter</w:t>
      </w:r>
      <w:r w:rsidR="001F602B" w:rsidRPr="00444322">
        <w:rPr>
          <w:szCs w:val="22"/>
        </w:rPr>
        <w:t xml:space="preserve"> </w:t>
      </w:r>
      <w:r w:rsidR="00274CAE" w:rsidRPr="00444322">
        <w:rPr>
          <w:szCs w:val="22"/>
        </w:rPr>
        <w:t xml:space="preserve">dabrafenib </w:t>
      </w:r>
      <w:r w:rsidR="005E45AD" w:rsidRPr="00444322">
        <w:rPr>
          <w:szCs w:val="22"/>
        </w:rPr>
        <w:t xml:space="preserve">med en reduksjon </w:t>
      </w:r>
      <w:r w:rsidR="00760960" w:rsidRPr="00444322">
        <w:rPr>
          <w:szCs w:val="22"/>
        </w:rPr>
        <w:t>på</w:t>
      </w:r>
      <w:r w:rsidR="00FF6104" w:rsidRPr="00444322">
        <w:rPr>
          <w:szCs w:val="22"/>
        </w:rPr>
        <w:t xml:space="preserve"> ett </w:t>
      </w:r>
      <w:r w:rsidR="005E45AD" w:rsidRPr="00444322">
        <w:rPr>
          <w:szCs w:val="22"/>
        </w:rPr>
        <w:t>dose</w:t>
      </w:r>
      <w:r w:rsidR="00274CAE" w:rsidRPr="00444322">
        <w:rPr>
          <w:szCs w:val="22"/>
        </w:rPr>
        <w:t>nivå (se pkt. 4.4).</w:t>
      </w:r>
    </w:p>
    <w:p w14:paraId="5596A322" w14:textId="77777777" w:rsidR="00274CAE" w:rsidRPr="00444322" w:rsidRDefault="00274CAE" w:rsidP="00D124D5">
      <w:pPr>
        <w:widowControl w:val="0"/>
        <w:rPr>
          <w:szCs w:val="22"/>
        </w:rPr>
      </w:pPr>
    </w:p>
    <w:p w14:paraId="0EFD211A" w14:textId="77777777" w:rsidR="00F239B0" w:rsidRPr="00444322" w:rsidRDefault="00F239B0" w:rsidP="00D124D5">
      <w:pPr>
        <w:widowControl w:val="0"/>
      </w:pPr>
      <w:r w:rsidRPr="00444322">
        <w:rPr>
          <w:szCs w:val="22"/>
        </w:rPr>
        <w:t xml:space="preserve">Anbefalte </w:t>
      </w:r>
      <w:r w:rsidR="000910E9" w:rsidRPr="00444322">
        <w:rPr>
          <w:szCs w:val="22"/>
        </w:rPr>
        <w:t>dose</w:t>
      </w:r>
      <w:r w:rsidRPr="00444322">
        <w:rPr>
          <w:szCs w:val="22"/>
        </w:rPr>
        <w:t>reduksjoner og anbefalte dosejusteringer er oppgitt i henholdsvis tabell</w:t>
      </w:r>
      <w:r w:rsidRPr="00444322">
        <w:t> 1 og 2.</w:t>
      </w:r>
    </w:p>
    <w:p w14:paraId="1FEB9C71" w14:textId="77777777" w:rsidR="00F239B0" w:rsidRPr="00444322" w:rsidRDefault="00F239B0" w:rsidP="00D124D5">
      <w:pPr>
        <w:widowControl w:val="0"/>
      </w:pPr>
    </w:p>
    <w:p w14:paraId="2CDD6528" w14:textId="77777777" w:rsidR="00F239B0" w:rsidRPr="00B86387" w:rsidRDefault="00F239B0" w:rsidP="00D124D5">
      <w:pPr>
        <w:keepNext/>
        <w:keepLines/>
        <w:widowControl w:val="0"/>
        <w:rPr>
          <w:b/>
          <w:bCs/>
        </w:rPr>
      </w:pPr>
      <w:r w:rsidRPr="00B86387">
        <w:rPr>
          <w:b/>
          <w:bCs/>
        </w:rPr>
        <w:lastRenderedPageBreak/>
        <w:t>Tabell 1</w:t>
      </w:r>
      <w:r w:rsidR="00531D7C" w:rsidRPr="00B86387">
        <w:rPr>
          <w:b/>
          <w:bCs/>
        </w:rPr>
        <w:tab/>
      </w:r>
      <w:r w:rsidRPr="00B86387">
        <w:rPr>
          <w:b/>
          <w:bCs/>
        </w:rPr>
        <w:t xml:space="preserve">Anbefalte </w:t>
      </w:r>
      <w:r w:rsidR="000910E9" w:rsidRPr="00B86387">
        <w:rPr>
          <w:b/>
          <w:bCs/>
        </w:rPr>
        <w:t>dose</w:t>
      </w:r>
      <w:r w:rsidRPr="00B86387">
        <w:rPr>
          <w:b/>
          <w:bCs/>
          <w:szCs w:val="22"/>
        </w:rPr>
        <w:t>reduksjoner</w:t>
      </w:r>
    </w:p>
    <w:p w14:paraId="447E7BA9" w14:textId="77777777" w:rsidR="00F239B0" w:rsidRPr="00444322" w:rsidRDefault="00F239B0" w:rsidP="00D124D5">
      <w:pPr>
        <w:keepNext/>
        <w:keepLines/>
        <w:widowControl w:val="0"/>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3473"/>
        <w:gridCol w:w="3741"/>
      </w:tblGrid>
      <w:tr w:rsidR="00531D7C" w:rsidRPr="00444322" w14:paraId="42514655" w14:textId="77777777" w:rsidTr="00446E3A">
        <w:trPr>
          <w:cantSplit/>
          <w:trHeight w:val="562"/>
        </w:trPr>
        <w:tc>
          <w:tcPr>
            <w:tcW w:w="2093" w:type="dxa"/>
            <w:tcMar>
              <w:top w:w="0" w:type="dxa"/>
              <w:left w:w="108" w:type="dxa"/>
              <w:bottom w:w="0" w:type="dxa"/>
              <w:right w:w="108" w:type="dxa"/>
            </w:tcMar>
            <w:hideMark/>
          </w:tcPr>
          <w:p w14:paraId="435ACADA" w14:textId="77777777" w:rsidR="00FA26BB" w:rsidRPr="00444322" w:rsidRDefault="00FA26BB" w:rsidP="00D124D5">
            <w:pPr>
              <w:keepNext/>
              <w:widowControl w:val="0"/>
              <w:rPr>
                <w:rFonts w:eastAsia="Calibri"/>
                <w:b/>
              </w:rPr>
            </w:pPr>
            <w:r w:rsidRPr="00444322">
              <w:rPr>
                <w:rFonts w:eastAsia="Calibri"/>
                <w:b/>
              </w:rPr>
              <w:t>Dosenivå</w:t>
            </w:r>
          </w:p>
        </w:tc>
        <w:tc>
          <w:tcPr>
            <w:tcW w:w="3473" w:type="dxa"/>
            <w:tcMar>
              <w:top w:w="0" w:type="dxa"/>
              <w:left w:w="108" w:type="dxa"/>
              <w:bottom w:w="0" w:type="dxa"/>
              <w:right w:w="108" w:type="dxa"/>
            </w:tcMar>
            <w:vAlign w:val="bottom"/>
            <w:hideMark/>
          </w:tcPr>
          <w:p w14:paraId="0D24D97A" w14:textId="77777777" w:rsidR="00FA26BB" w:rsidRPr="00444322" w:rsidRDefault="00FA26BB" w:rsidP="00D124D5">
            <w:pPr>
              <w:keepNext/>
              <w:widowControl w:val="0"/>
              <w:jc w:val="center"/>
              <w:rPr>
                <w:rFonts w:eastAsia="Calibri"/>
                <w:b/>
              </w:rPr>
            </w:pPr>
            <w:r w:rsidRPr="00444322">
              <w:rPr>
                <w:rFonts w:eastAsia="Calibri"/>
                <w:b/>
              </w:rPr>
              <w:t>Dabrafenibdose</w:t>
            </w:r>
          </w:p>
          <w:p w14:paraId="59B7CD59" w14:textId="77777777" w:rsidR="00FA26BB" w:rsidRPr="00444322" w:rsidRDefault="00FA26BB" w:rsidP="00D124D5">
            <w:pPr>
              <w:keepNext/>
              <w:widowControl w:val="0"/>
              <w:jc w:val="center"/>
              <w:rPr>
                <w:rFonts w:eastAsia="Calibri"/>
              </w:rPr>
            </w:pPr>
            <w:r w:rsidRPr="00444322">
              <w:rPr>
                <w:rFonts w:eastAsia="Calibri"/>
              </w:rPr>
              <w:t>Brukt som monoterapi eller i kombinasjon med trametinib</w:t>
            </w:r>
          </w:p>
        </w:tc>
        <w:tc>
          <w:tcPr>
            <w:tcW w:w="3741" w:type="dxa"/>
          </w:tcPr>
          <w:p w14:paraId="7B4DB9BA" w14:textId="77777777" w:rsidR="00FA26BB" w:rsidRPr="00444322" w:rsidRDefault="00FA26BB" w:rsidP="00D124D5">
            <w:pPr>
              <w:keepNext/>
              <w:widowControl w:val="0"/>
              <w:jc w:val="center"/>
              <w:rPr>
                <w:rFonts w:eastAsia="Calibri"/>
                <w:b/>
              </w:rPr>
            </w:pPr>
            <w:r w:rsidRPr="00444322">
              <w:rPr>
                <w:rFonts w:eastAsia="Calibri"/>
                <w:b/>
              </w:rPr>
              <w:t>Trametinibdose*</w:t>
            </w:r>
          </w:p>
          <w:p w14:paraId="6FDB1213" w14:textId="77777777" w:rsidR="00FA26BB" w:rsidRPr="00444322" w:rsidRDefault="00FA26BB" w:rsidP="00D124D5">
            <w:pPr>
              <w:keepNext/>
              <w:widowControl w:val="0"/>
              <w:jc w:val="center"/>
              <w:rPr>
                <w:rFonts w:eastAsia="Calibri"/>
              </w:rPr>
            </w:pPr>
            <w:r w:rsidRPr="00444322">
              <w:rPr>
                <w:rFonts w:eastAsia="Calibri"/>
              </w:rPr>
              <w:t>Kun i kombinasjon med dabrafenib</w:t>
            </w:r>
          </w:p>
        </w:tc>
      </w:tr>
      <w:tr w:rsidR="00531D7C" w:rsidRPr="00444322" w14:paraId="0E8F5741" w14:textId="77777777" w:rsidTr="00446E3A">
        <w:trPr>
          <w:cantSplit/>
          <w:trHeight w:val="324"/>
        </w:trPr>
        <w:tc>
          <w:tcPr>
            <w:tcW w:w="2093" w:type="dxa"/>
            <w:tcMar>
              <w:top w:w="0" w:type="dxa"/>
              <w:left w:w="108" w:type="dxa"/>
              <w:bottom w:w="0" w:type="dxa"/>
              <w:right w:w="108" w:type="dxa"/>
            </w:tcMar>
            <w:vAlign w:val="bottom"/>
            <w:hideMark/>
          </w:tcPr>
          <w:p w14:paraId="43040637" w14:textId="77777777" w:rsidR="00FA26BB" w:rsidRPr="00444322" w:rsidRDefault="00FA26BB" w:rsidP="00D124D5">
            <w:pPr>
              <w:keepNext/>
              <w:widowControl w:val="0"/>
              <w:rPr>
                <w:rFonts w:eastAsia="Calibri"/>
              </w:rPr>
            </w:pPr>
            <w:r w:rsidRPr="00444322">
              <w:rPr>
                <w:rFonts w:eastAsia="Calibri"/>
              </w:rPr>
              <w:t>Startdose</w:t>
            </w:r>
          </w:p>
        </w:tc>
        <w:tc>
          <w:tcPr>
            <w:tcW w:w="3473" w:type="dxa"/>
            <w:tcMar>
              <w:top w:w="0" w:type="dxa"/>
              <w:left w:w="108" w:type="dxa"/>
              <w:bottom w:w="0" w:type="dxa"/>
              <w:right w:w="108" w:type="dxa"/>
            </w:tcMar>
            <w:vAlign w:val="center"/>
            <w:hideMark/>
          </w:tcPr>
          <w:p w14:paraId="0C6F55EF" w14:textId="77777777" w:rsidR="00FA26BB" w:rsidRPr="00444322" w:rsidRDefault="00FA26BB" w:rsidP="00D124D5">
            <w:pPr>
              <w:keepNext/>
              <w:widowControl w:val="0"/>
              <w:jc w:val="center"/>
              <w:rPr>
                <w:rFonts w:eastAsia="Calibri"/>
              </w:rPr>
            </w:pPr>
            <w:r w:rsidRPr="00444322">
              <w:rPr>
                <w:rFonts w:eastAsia="Calibri"/>
              </w:rPr>
              <w:t xml:space="preserve">150 mg </w:t>
            </w:r>
            <w:r w:rsidR="00C64B20" w:rsidRPr="00444322">
              <w:rPr>
                <w:rFonts w:eastAsia="Calibri"/>
              </w:rPr>
              <w:t>to ganger daglig</w:t>
            </w:r>
          </w:p>
        </w:tc>
        <w:tc>
          <w:tcPr>
            <w:tcW w:w="3741" w:type="dxa"/>
            <w:vAlign w:val="bottom"/>
          </w:tcPr>
          <w:p w14:paraId="26405F28" w14:textId="77777777" w:rsidR="00FA26BB" w:rsidRPr="00444322" w:rsidRDefault="00FA26BB" w:rsidP="00D124D5">
            <w:pPr>
              <w:keepNext/>
              <w:widowControl w:val="0"/>
              <w:jc w:val="center"/>
              <w:rPr>
                <w:rFonts w:eastAsia="Calibri"/>
              </w:rPr>
            </w:pPr>
            <w:r w:rsidRPr="00444322">
              <w:rPr>
                <w:rFonts w:eastAsia="Calibri"/>
              </w:rPr>
              <w:t xml:space="preserve">2 mg </w:t>
            </w:r>
            <w:r w:rsidR="00C64B20" w:rsidRPr="00444322">
              <w:rPr>
                <w:rFonts w:eastAsia="Calibri"/>
              </w:rPr>
              <w:t>én gang daglig</w:t>
            </w:r>
          </w:p>
        </w:tc>
      </w:tr>
      <w:tr w:rsidR="00531D7C" w:rsidRPr="00444322" w14:paraId="47F2DB09" w14:textId="77777777" w:rsidTr="00446E3A">
        <w:trPr>
          <w:cantSplit/>
          <w:trHeight w:val="213"/>
        </w:trPr>
        <w:tc>
          <w:tcPr>
            <w:tcW w:w="2093" w:type="dxa"/>
            <w:tcMar>
              <w:top w:w="0" w:type="dxa"/>
              <w:left w:w="108" w:type="dxa"/>
              <w:bottom w:w="0" w:type="dxa"/>
              <w:right w:w="108" w:type="dxa"/>
            </w:tcMar>
            <w:vAlign w:val="bottom"/>
            <w:hideMark/>
          </w:tcPr>
          <w:p w14:paraId="2C13044C" w14:textId="77777777" w:rsidR="00FA26BB" w:rsidRPr="00444322" w:rsidRDefault="00FA26BB" w:rsidP="00D124D5">
            <w:pPr>
              <w:keepNext/>
              <w:widowControl w:val="0"/>
              <w:rPr>
                <w:rFonts w:eastAsia="Calibri"/>
              </w:rPr>
            </w:pPr>
            <w:r w:rsidRPr="00444322">
              <w:rPr>
                <w:rFonts w:eastAsia="Calibri"/>
              </w:rPr>
              <w:t>1. dosereduksjon</w:t>
            </w:r>
          </w:p>
        </w:tc>
        <w:tc>
          <w:tcPr>
            <w:tcW w:w="3473" w:type="dxa"/>
            <w:tcMar>
              <w:top w:w="0" w:type="dxa"/>
              <w:left w:w="108" w:type="dxa"/>
              <w:bottom w:w="0" w:type="dxa"/>
              <w:right w:w="108" w:type="dxa"/>
            </w:tcMar>
            <w:vAlign w:val="center"/>
            <w:hideMark/>
          </w:tcPr>
          <w:p w14:paraId="7098AD79" w14:textId="77777777" w:rsidR="00FA26BB" w:rsidRPr="00444322" w:rsidRDefault="00FA26BB" w:rsidP="00D124D5">
            <w:pPr>
              <w:keepNext/>
              <w:widowControl w:val="0"/>
              <w:jc w:val="center"/>
              <w:rPr>
                <w:rFonts w:eastAsia="Calibri"/>
              </w:rPr>
            </w:pPr>
            <w:r w:rsidRPr="00444322">
              <w:rPr>
                <w:rFonts w:eastAsia="Calibri"/>
              </w:rPr>
              <w:t xml:space="preserve">100 mg </w:t>
            </w:r>
            <w:r w:rsidR="00C64B20" w:rsidRPr="00444322">
              <w:rPr>
                <w:rFonts w:eastAsia="Calibri"/>
              </w:rPr>
              <w:t>to ganger daglig</w:t>
            </w:r>
          </w:p>
        </w:tc>
        <w:tc>
          <w:tcPr>
            <w:tcW w:w="3741" w:type="dxa"/>
            <w:vAlign w:val="bottom"/>
          </w:tcPr>
          <w:p w14:paraId="2C44014E" w14:textId="77777777" w:rsidR="00FA26BB" w:rsidRPr="00444322" w:rsidRDefault="00FA26BB" w:rsidP="00D124D5">
            <w:pPr>
              <w:keepNext/>
              <w:widowControl w:val="0"/>
              <w:jc w:val="center"/>
              <w:rPr>
                <w:rFonts w:eastAsia="Calibri"/>
              </w:rPr>
            </w:pPr>
            <w:r w:rsidRPr="00444322">
              <w:rPr>
                <w:rFonts w:eastAsia="Calibri"/>
              </w:rPr>
              <w:t>1</w:t>
            </w:r>
            <w:r w:rsidR="00E64DAF" w:rsidRPr="00444322">
              <w:rPr>
                <w:rFonts w:eastAsia="Calibri"/>
              </w:rPr>
              <w:t>,</w:t>
            </w:r>
            <w:r w:rsidRPr="00444322">
              <w:rPr>
                <w:rFonts w:eastAsia="Calibri"/>
              </w:rPr>
              <w:t xml:space="preserve">5 mg </w:t>
            </w:r>
            <w:r w:rsidR="00C64B20" w:rsidRPr="00444322">
              <w:rPr>
                <w:rFonts w:eastAsia="Calibri"/>
              </w:rPr>
              <w:t>én gang daglig</w:t>
            </w:r>
          </w:p>
        </w:tc>
      </w:tr>
      <w:tr w:rsidR="00531D7C" w:rsidRPr="00444322" w14:paraId="1AFDDBA9" w14:textId="77777777" w:rsidTr="00446E3A">
        <w:trPr>
          <w:cantSplit/>
          <w:trHeight w:val="287"/>
        </w:trPr>
        <w:tc>
          <w:tcPr>
            <w:tcW w:w="2093" w:type="dxa"/>
            <w:tcMar>
              <w:top w:w="0" w:type="dxa"/>
              <w:left w:w="108" w:type="dxa"/>
              <w:bottom w:w="0" w:type="dxa"/>
              <w:right w:w="108" w:type="dxa"/>
            </w:tcMar>
            <w:vAlign w:val="bottom"/>
            <w:hideMark/>
          </w:tcPr>
          <w:p w14:paraId="4AC9CFF8" w14:textId="77777777" w:rsidR="00FA26BB" w:rsidRPr="00444322" w:rsidRDefault="00FA26BB" w:rsidP="00D124D5">
            <w:pPr>
              <w:keepNext/>
              <w:widowControl w:val="0"/>
              <w:rPr>
                <w:rFonts w:eastAsia="Calibri"/>
              </w:rPr>
            </w:pPr>
            <w:r w:rsidRPr="00444322">
              <w:rPr>
                <w:rFonts w:eastAsia="Calibri"/>
              </w:rPr>
              <w:t>2. dosereduksjon</w:t>
            </w:r>
          </w:p>
        </w:tc>
        <w:tc>
          <w:tcPr>
            <w:tcW w:w="3473" w:type="dxa"/>
            <w:tcMar>
              <w:top w:w="0" w:type="dxa"/>
              <w:left w:w="108" w:type="dxa"/>
              <w:bottom w:w="0" w:type="dxa"/>
              <w:right w:w="108" w:type="dxa"/>
            </w:tcMar>
            <w:vAlign w:val="center"/>
            <w:hideMark/>
          </w:tcPr>
          <w:p w14:paraId="3B3C45EB" w14:textId="77777777" w:rsidR="00FA26BB" w:rsidRPr="00444322" w:rsidRDefault="00FA26BB" w:rsidP="00D124D5">
            <w:pPr>
              <w:keepNext/>
              <w:widowControl w:val="0"/>
              <w:jc w:val="center"/>
              <w:rPr>
                <w:rFonts w:eastAsia="Calibri"/>
              </w:rPr>
            </w:pPr>
            <w:r w:rsidRPr="00444322">
              <w:rPr>
                <w:rFonts w:eastAsia="Calibri"/>
              </w:rPr>
              <w:t xml:space="preserve">75 mg </w:t>
            </w:r>
            <w:r w:rsidR="00C64B20" w:rsidRPr="00444322">
              <w:rPr>
                <w:rFonts w:eastAsia="Calibri"/>
              </w:rPr>
              <w:t>to ganger daglig</w:t>
            </w:r>
          </w:p>
        </w:tc>
        <w:tc>
          <w:tcPr>
            <w:tcW w:w="3741" w:type="dxa"/>
            <w:vAlign w:val="bottom"/>
          </w:tcPr>
          <w:p w14:paraId="125326A2" w14:textId="77777777" w:rsidR="00FA26BB" w:rsidRPr="00444322" w:rsidRDefault="00FA26BB" w:rsidP="00D124D5">
            <w:pPr>
              <w:keepNext/>
              <w:widowControl w:val="0"/>
              <w:jc w:val="center"/>
              <w:rPr>
                <w:rFonts w:eastAsia="Calibri"/>
              </w:rPr>
            </w:pPr>
            <w:r w:rsidRPr="00444322">
              <w:rPr>
                <w:rFonts w:eastAsia="Calibri"/>
              </w:rPr>
              <w:t xml:space="preserve">1 mg </w:t>
            </w:r>
            <w:r w:rsidR="00C64B20" w:rsidRPr="00444322">
              <w:rPr>
                <w:rFonts w:eastAsia="Calibri"/>
              </w:rPr>
              <w:t>én gang daglig</w:t>
            </w:r>
          </w:p>
        </w:tc>
      </w:tr>
      <w:tr w:rsidR="00531D7C" w:rsidRPr="00444322" w14:paraId="07B7B47B" w14:textId="77777777" w:rsidTr="00446E3A">
        <w:trPr>
          <w:cantSplit/>
          <w:trHeight w:val="647"/>
        </w:trPr>
        <w:tc>
          <w:tcPr>
            <w:tcW w:w="2093" w:type="dxa"/>
            <w:tcMar>
              <w:top w:w="0" w:type="dxa"/>
              <w:left w:w="108" w:type="dxa"/>
              <w:bottom w:w="0" w:type="dxa"/>
              <w:right w:w="108" w:type="dxa"/>
            </w:tcMar>
            <w:vAlign w:val="bottom"/>
            <w:hideMark/>
          </w:tcPr>
          <w:p w14:paraId="17E0AED3" w14:textId="77777777" w:rsidR="00FA26BB" w:rsidRPr="00444322" w:rsidRDefault="00FA26BB" w:rsidP="00D124D5">
            <w:pPr>
              <w:keepNext/>
              <w:widowControl w:val="0"/>
              <w:rPr>
                <w:rFonts w:eastAsia="Calibri"/>
              </w:rPr>
            </w:pPr>
            <w:r w:rsidRPr="00444322">
              <w:rPr>
                <w:rFonts w:eastAsia="Calibri"/>
              </w:rPr>
              <w:t>3. dosereduksjon</w:t>
            </w:r>
          </w:p>
        </w:tc>
        <w:tc>
          <w:tcPr>
            <w:tcW w:w="3473" w:type="dxa"/>
            <w:tcMar>
              <w:top w:w="0" w:type="dxa"/>
              <w:left w:w="108" w:type="dxa"/>
              <w:bottom w:w="0" w:type="dxa"/>
              <w:right w:w="108" w:type="dxa"/>
            </w:tcMar>
            <w:vAlign w:val="center"/>
            <w:hideMark/>
          </w:tcPr>
          <w:p w14:paraId="219F929F" w14:textId="77777777" w:rsidR="00FA26BB" w:rsidRPr="00444322" w:rsidRDefault="00FA26BB" w:rsidP="00D124D5">
            <w:pPr>
              <w:keepNext/>
              <w:widowControl w:val="0"/>
              <w:jc w:val="center"/>
              <w:rPr>
                <w:rFonts w:eastAsia="Calibri"/>
              </w:rPr>
            </w:pPr>
            <w:r w:rsidRPr="00444322">
              <w:rPr>
                <w:rFonts w:eastAsia="Calibri"/>
              </w:rPr>
              <w:t xml:space="preserve">50 mg </w:t>
            </w:r>
            <w:r w:rsidR="00C64B20" w:rsidRPr="00444322">
              <w:rPr>
                <w:rFonts w:eastAsia="Calibri"/>
              </w:rPr>
              <w:t>to ganger daglig</w:t>
            </w:r>
          </w:p>
        </w:tc>
        <w:tc>
          <w:tcPr>
            <w:tcW w:w="3741" w:type="dxa"/>
            <w:vAlign w:val="center"/>
          </w:tcPr>
          <w:p w14:paraId="01C8998F" w14:textId="77777777" w:rsidR="00FA26BB" w:rsidRPr="00444322" w:rsidRDefault="00FA26BB" w:rsidP="00D124D5">
            <w:pPr>
              <w:keepNext/>
              <w:widowControl w:val="0"/>
              <w:jc w:val="center"/>
              <w:rPr>
                <w:rFonts w:eastAsia="Calibri"/>
              </w:rPr>
            </w:pPr>
            <w:r w:rsidRPr="00444322">
              <w:rPr>
                <w:rFonts w:eastAsia="Calibri"/>
              </w:rPr>
              <w:t xml:space="preserve">1 mg </w:t>
            </w:r>
            <w:r w:rsidR="00C64B20" w:rsidRPr="00444322">
              <w:rPr>
                <w:rFonts w:eastAsia="Calibri"/>
              </w:rPr>
              <w:t>én gang daglig</w:t>
            </w:r>
          </w:p>
        </w:tc>
      </w:tr>
      <w:tr w:rsidR="00531D7C" w:rsidRPr="00444322" w14:paraId="0FED974C" w14:textId="77777777" w:rsidTr="00446E3A">
        <w:trPr>
          <w:cantSplit/>
          <w:trHeight w:val="287"/>
        </w:trPr>
        <w:tc>
          <w:tcPr>
            <w:tcW w:w="9307" w:type="dxa"/>
            <w:gridSpan w:val="3"/>
            <w:tcMar>
              <w:top w:w="0" w:type="dxa"/>
              <w:left w:w="108" w:type="dxa"/>
              <w:bottom w:w="0" w:type="dxa"/>
              <w:right w:w="108" w:type="dxa"/>
            </w:tcMar>
            <w:vAlign w:val="bottom"/>
            <w:hideMark/>
          </w:tcPr>
          <w:p w14:paraId="4E904F9F" w14:textId="77777777" w:rsidR="00FA26BB" w:rsidRDefault="00C64B20" w:rsidP="00D124D5">
            <w:pPr>
              <w:keepNext/>
              <w:widowControl w:val="0"/>
              <w:rPr>
                <w:sz w:val="20"/>
              </w:rPr>
            </w:pPr>
            <w:r w:rsidRPr="004A4005">
              <w:rPr>
                <w:sz w:val="20"/>
              </w:rPr>
              <w:t>Dosejustering for dabrafenib</w:t>
            </w:r>
            <w:r w:rsidR="007974A7" w:rsidRPr="004A4005">
              <w:rPr>
                <w:sz w:val="20"/>
              </w:rPr>
              <w:t xml:space="preserve"> under 50 mg to ganger daglig er ikke anbefalt,</w:t>
            </w:r>
            <w:r w:rsidRPr="004A4005">
              <w:rPr>
                <w:sz w:val="20"/>
              </w:rPr>
              <w:t xml:space="preserve"> </w:t>
            </w:r>
            <w:r w:rsidR="009265FF" w:rsidRPr="004A4005">
              <w:rPr>
                <w:sz w:val="20"/>
              </w:rPr>
              <w:t>enten</w:t>
            </w:r>
            <w:r w:rsidRPr="004A4005">
              <w:rPr>
                <w:sz w:val="20"/>
              </w:rPr>
              <w:t xml:space="preserve"> som monoterapi eller i kombinasjon med trametinib. Dosejustering for trametinib</w:t>
            </w:r>
            <w:r w:rsidR="007974A7" w:rsidRPr="004A4005">
              <w:rPr>
                <w:sz w:val="20"/>
              </w:rPr>
              <w:t xml:space="preserve"> under 1 mg én gang daglig er ikke anbefalt</w:t>
            </w:r>
            <w:r w:rsidRPr="004A4005">
              <w:rPr>
                <w:sz w:val="20"/>
              </w:rPr>
              <w:t xml:space="preserve"> i kombinasjon med dabrafenib.</w:t>
            </w:r>
          </w:p>
          <w:p w14:paraId="2D9388A3" w14:textId="036D51AC" w:rsidR="005D1992" w:rsidRPr="004A4005" w:rsidRDefault="005D1992" w:rsidP="004A4005">
            <w:pPr>
              <w:widowControl w:val="0"/>
              <w:rPr>
                <w:rFonts w:eastAsia="Calibri"/>
                <w:sz w:val="20"/>
              </w:rPr>
            </w:pPr>
            <w:r w:rsidRPr="00444322">
              <w:rPr>
                <w:sz w:val="20"/>
              </w:rPr>
              <w:t>*For instruksjoner vedrørende monoterapibehandling med trametinib, vennligst se preparatomtalen til trametinib, Dosering og administrasjonsmåte.</w:t>
            </w:r>
          </w:p>
        </w:tc>
      </w:tr>
    </w:tbl>
    <w:p w14:paraId="1828C447" w14:textId="77777777" w:rsidR="00D158A2" w:rsidRPr="00444322" w:rsidRDefault="00D158A2" w:rsidP="00D124D5">
      <w:pPr>
        <w:widowControl w:val="0"/>
      </w:pPr>
    </w:p>
    <w:p w14:paraId="6EFE89CE" w14:textId="42DBADA8" w:rsidR="00662852" w:rsidRPr="00B86387" w:rsidRDefault="00662852" w:rsidP="00D124D5">
      <w:pPr>
        <w:keepNext/>
        <w:keepLines/>
        <w:widowControl w:val="0"/>
        <w:rPr>
          <w:b/>
          <w:bCs/>
        </w:rPr>
      </w:pPr>
      <w:r w:rsidRPr="00B86387">
        <w:rPr>
          <w:b/>
          <w:bCs/>
        </w:rPr>
        <w:t>Tabell 2</w:t>
      </w:r>
      <w:r w:rsidR="005E4495" w:rsidRPr="00CB377B">
        <w:rPr>
          <w:b/>
          <w:bCs/>
        </w:rPr>
        <w:tab/>
      </w:r>
      <w:r w:rsidRPr="00B86387">
        <w:rPr>
          <w:b/>
          <w:bCs/>
        </w:rPr>
        <w:t>Dose</w:t>
      </w:r>
      <w:r w:rsidR="000910E9" w:rsidRPr="00B86387">
        <w:rPr>
          <w:b/>
          <w:bCs/>
        </w:rPr>
        <w:t>justering</w:t>
      </w:r>
      <w:r w:rsidRPr="00B86387">
        <w:rPr>
          <w:b/>
          <w:bCs/>
        </w:rPr>
        <w:t xml:space="preserve">sskjema </w:t>
      </w:r>
      <w:r w:rsidR="00D85925" w:rsidRPr="00B86387">
        <w:rPr>
          <w:b/>
          <w:bCs/>
        </w:rPr>
        <w:t>basert på bivirkningsgrad</w:t>
      </w:r>
      <w:r w:rsidR="00A310BB" w:rsidRPr="00B86387">
        <w:rPr>
          <w:b/>
          <w:bCs/>
        </w:rPr>
        <w:t xml:space="preserve"> (unntatt pyreksi)</w:t>
      </w:r>
    </w:p>
    <w:p w14:paraId="35F99A43" w14:textId="77777777" w:rsidR="00D97C77" w:rsidRPr="00444322" w:rsidRDefault="00D97C77" w:rsidP="00D124D5">
      <w:pPr>
        <w:keepNext/>
        <w:keepLines/>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6585"/>
      </w:tblGrid>
      <w:tr w:rsidR="00531D7C" w:rsidRPr="00444322" w14:paraId="7C57EF82" w14:textId="77777777" w:rsidTr="00BE6781">
        <w:trPr>
          <w:trHeight w:val="667"/>
        </w:trPr>
        <w:tc>
          <w:tcPr>
            <w:tcW w:w="0" w:type="auto"/>
            <w:tcBorders>
              <w:top w:val="single" w:sz="4" w:space="0" w:color="auto"/>
              <w:left w:val="single" w:sz="4" w:space="0" w:color="auto"/>
              <w:bottom w:val="single" w:sz="4" w:space="0" w:color="auto"/>
              <w:right w:val="single" w:sz="4" w:space="0" w:color="auto"/>
            </w:tcBorders>
          </w:tcPr>
          <w:p w14:paraId="439FC64B" w14:textId="00A1E379" w:rsidR="00DB76A9" w:rsidRPr="00444322" w:rsidRDefault="00DB76A9" w:rsidP="00D124D5">
            <w:pPr>
              <w:keepNext/>
              <w:keepLines/>
              <w:widowControl w:val="0"/>
              <w:rPr>
                <w:b/>
              </w:rPr>
            </w:pPr>
            <w:r w:rsidRPr="00444322">
              <w:rPr>
                <w:rFonts w:eastAsia="Arial Unicode MS"/>
                <w:b/>
              </w:rPr>
              <w:t>Grad (CTCAE)*</w:t>
            </w:r>
          </w:p>
        </w:tc>
        <w:tc>
          <w:tcPr>
            <w:tcW w:w="0" w:type="auto"/>
            <w:tcBorders>
              <w:top w:val="single" w:sz="4" w:space="0" w:color="auto"/>
              <w:left w:val="single" w:sz="4" w:space="0" w:color="auto"/>
              <w:bottom w:val="single" w:sz="4" w:space="0" w:color="auto"/>
              <w:right w:val="single" w:sz="4" w:space="0" w:color="auto"/>
            </w:tcBorders>
          </w:tcPr>
          <w:p w14:paraId="63870FCC" w14:textId="77777777" w:rsidR="00DB76A9" w:rsidRPr="00444322" w:rsidRDefault="00DB76A9" w:rsidP="00D124D5">
            <w:pPr>
              <w:keepNext/>
              <w:keepLines/>
              <w:widowControl w:val="0"/>
              <w:rPr>
                <w:b/>
              </w:rPr>
            </w:pPr>
            <w:r w:rsidRPr="00444322">
              <w:rPr>
                <w:b/>
              </w:rPr>
              <w:t xml:space="preserve">Anbefalte </w:t>
            </w:r>
            <w:r w:rsidR="000910E9" w:rsidRPr="00444322">
              <w:rPr>
                <w:b/>
              </w:rPr>
              <w:t xml:space="preserve">dosejusteringer </w:t>
            </w:r>
            <w:r w:rsidRPr="00444322">
              <w:rPr>
                <w:b/>
              </w:rPr>
              <w:t>for dabrafenib</w:t>
            </w:r>
          </w:p>
          <w:p w14:paraId="4F75FC2B" w14:textId="77777777" w:rsidR="00434903" w:rsidRPr="00444322" w:rsidRDefault="00434903" w:rsidP="00D124D5">
            <w:pPr>
              <w:keepNext/>
              <w:keepLines/>
              <w:widowControl w:val="0"/>
            </w:pPr>
            <w:r w:rsidRPr="00444322">
              <w:t>Brukt som monoterapi eller i kombinasjon med trametinib</w:t>
            </w:r>
          </w:p>
        </w:tc>
      </w:tr>
      <w:tr w:rsidR="00531D7C" w:rsidRPr="00444322" w14:paraId="252E11DE" w14:textId="77777777" w:rsidTr="00BE6781">
        <w:trPr>
          <w:trHeight w:val="667"/>
        </w:trPr>
        <w:tc>
          <w:tcPr>
            <w:tcW w:w="0" w:type="auto"/>
            <w:tcBorders>
              <w:top w:val="single" w:sz="4" w:space="0" w:color="auto"/>
              <w:left w:val="single" w:sz="4" w:space="0" w:color="auto"/>
              <w:bottom w:val="single" w:sz="4" w:space="0" w:color="auto"/>
              <w:right w:val="single" w:sz="4" w:space="0" w:color="auto"/>
            </w:tcBorders>
          </w:tcPr>
          <w:p w14:paraId="548C5206" w14:textId="77777777" w:rsidR="00DB76A9" w:rsidRPr="00444322" w:rsidRDefault="00DB76A9" w:rsidP="00D124D5">
            <w:pPr>
              <w:keepNext/>
              <w:keepLines/>
              <w:widowControl w:val="0"/>
            </w:pPr>
            <w:r w:rsidRPr="00444322">
              <w:t xml:space="preserve">Grad 1 </w:t>
            </w:r>
            <w:r w:rsidR="00D562F8" w:rsidRPr="00444322">
              <w:t>eller</w:t>
            </w:r>
            <w:r w:rsidRPr="00444322">
              <w:t xml:space="preserve"> Grad 2 (</w:t>
            </w:r>
            <w:r w:rsidR="009D4AD0" w:rsidRPr="00444322">
              <w:t>t</w:t>
            </w:r>
            <w:r w:rsidRPr="00444322">
              <w:t>olererbar)</w:t>
            </w:r>
          </w:p>
        </w:tc>
        <w:tc>
          <w:tcPr>
            <w:tcW w:w="0" w:type="auto"/>
            <w:tcBorders>
              <w:top w:val="single" w:sz="4" w:space="0" w:color="auto"/>
              <w:left w:val="single" w:sz="4" w:space="0" w:color="auto"/>
              <w:bottom w:val="single" w:sz="4" w:space="0" w:color="auto"/>
              <w:right w:val="single" w:sz="4" w:space="0" w:color="auto"/>
            </w:tcBorders>
          </w:tcPr>
          <w:p w14:paraId="26339D81" w14:textId="77777777" w:rsidR="00DB76A9" w:rsidRPr="00444322" w:rsidRDefault="00DB76A9" w:rsidP="00D124D5">
            <w:pPr>
              <w:keepNext/>
              <w:keepLines/>
              <w:widowControl w:val="0"/>
            </w:pPr>
            <w:r w:rsidRPr="00444322">
              <w:t>Fortsett behandling</w:t>
            </w:r>
            <w:r w:rsidR="00BB3A46" w:rsidRPr="00444322">
              <w:t>en</w:t>
            </w:r>
            <w:r w:rsidRPr="00444322">
              <w:t xml:space="preserve"> og </w:t>
            </w:r>
            <w:r w:rsidR="00D562F8" w:rsidRPr="00444322">
              <w:t xml:space="preserve">overvåk </w:t>
            </w:r>
            <w:r w:rsidRPr="00444322">
              <w:t>som klinisk indisert.</w:t>
            </w:r>
          </w:p>
        </w:tc>
      </w:tr>
      <w:tr w:rsidR="00531D7C" w:rsidRPr="00444322" w14:paraId="036ABBB9" w14:textId="77777777" w:rsidTr="00BE6781">
        <w:trPr>
          <w:trHeight w:val="823"/>
        </w:trPr>
        <w:tc>
          <w:tcPr>
            <w:tcW w:w="0" w:type="auto"/>
            <w:tcBorders>
              <w:top w:val="single" w:sz="4" w:space="0" w:color="auto"/>
              <w:left w:val="single" w:sz="4" w:space="0" w:color="auto"/>
              <w:bottom w:val="single" w:sz="4" w:space="0" w:color="auto"/>
              <w:right w:val="single" w:sz="4" w:space="0" w:color="auto"/>
            </w:tcBorders>
          </w:tcPr>
          <w:p w14:paraId="7370275F" w14:textId="77777777" w:rsidR="00DB76A9" w:rsidRPr="00444322" w:rsidRDefault="00DB76A9" w:rsidP="00D124D5">
            <w:pPr>
              <w:keepNext/>
              <w:keepLines/>
              <w:widowControl w:val="0"/>
            </w:pPr>
            <w:r w:rsidRPr="00444322">
              <w:t>Grad 2 (</w:t>
            </w:r>
            <w:r w:rsidR="00D562F8" w:rsidRPr="00444322">
              <w:t>i</w:t>
            </w:r>
            <w:r w:rsidRPr="00444322">
              <w:t>kke</w:t>
            </w:r>
            <w:r w:rsidR="00AC2F9E" w:rsidRPr="00444322">
              <w:noBreakHyphen/>
            </w:r>
            <w:r w:rsidRPr="00444322">
              <w:t xml:space="preserve">tolererbar) </w:t>
            </w:r>
            <w:r w:rsidR="00D562F8" w:rsidRPr="00444322">
              <w:t>eller</w:t>
            </w:r>
            <w:r w:rsidRPr="00444322">
              <w:t xml:space="preserve"> Grad 3</w:t>
            </w:r>
          </w:p>
        </w:tc>
        <w:tc>
          <w:tcPr>
            <w:tcW w:w="0" w:type="auto"/>
            <w:tcBorders>
              <w:top w:val="single" w:sz="4" w:space="0" w:color="auto"/>
              <w:left w:val="single" w:sz="4" w:space="0" w:color="auto"/>
              <w:bottom w:val="single" w:sz="4" w:space="0" w:color="auto"/>
              <w:right w:val="single" w:sz="4" w:space="0" w:color="auto"/>
            </w:tcBorders>
          </w:tcPr>
          <w:p w14:paraId="30A34A6B" w14:textId="77777777" w:rsidR="00DB76A9" w:rsidRPr="00444322" w:rsidRDefault="00DB76A9" w:rsidP="00D124D5">
            <w:pPr>
              <w:keepNext/>
              <w:keepLines/>
              <w:widowControl w:val="0"/>
            </w:pPr>
            <w:r w:rsidRPr="00444322">
              <w:t>Avbryt behandlingen inntil toksisitet er grad</w:t>
            </w:r>
            <w:r w:rsidR="00531D7C" w:rsidRPr="00444322">
              <w:t> </w:t>
            </w:r>
            <w:r w:rsidRPr="00444322">
              <w:t>0</w:t>
            </w:r>
            <w:r w:rsidR="00E64DAF" w:rsidRPr="00444322">
              <w:t xml:space="preserve"> til </w:t>
            </w:r>
            <w:r w:rsidRPr="00444322">
              <w:t>1 og reduser med ett dosenivå ved gjenopptakelse av behandling.</w:t>
            </w:r>
          </w:p>
        </w:tc>
      </w:tr>
      <w:tr w:rsidR="00531D7C" w:rsidRPr="00444322" w14:paraId="6F2DAAD2" w14:textId="77777777" w:rsidTr="00BE6781">
        <w:tc>
          <w:tcPr>
            <w:tcW w:w="0" w:type="auto"/>
            <w:tcBorders>
              <w:top w:val="single" w:sz="4" w:space="0" w:color="auto"/>
              <w:left w:val="single" w:sz="4" w:space="0" w:color="auto"/>
              <w:bottom w:val="single" w:sz="4" w:space="0" w:color="auto"/>
              <w:right w:val="single" w:sz="4" w:space="0" w:color="auto"/>
            </w:tcBorders>
          </w:tcPr>
          <w:p w14:paraId="30B05B4F" w14:textId="77777777" w:rsidR="00DB76A9" w:rsidRPr="00444322" w:rsidRDefault="00DB76A9" w:rsidP="00D124D5">
            <w:pPr>
              <w:keepNext/>
              <w:keepLines/>
              <w:widowControl w:val="0"/>
            </w:pPr>
            <w:r w:rsidRPr="00444322">
              <w:t>Grad 4</w:t>
            </w:r>
          </w:p>
        </w:tc>
        <w:tc>
          <w:tcPr>
            <w:tcW w:w="0" w:type="auto"/>
            <w:tcBorders>
              <w:top w:val="single" w:sz="4" w:space="0" w:color="auto"/>
              <w:left w:val="single" w:sz="4" w:space="0" w:color="auto"/>
              <w:bottom w:val="single" w:sz="4" w:space="0" w:color="auto"/>
              <w:right w:val="single" w:sz="4" w:space="0" w:color="auto"/>
            </w:tcBorders>
          </w:tcPr>
          <w:p w14:paraId="78ABBAE4" w14:textId="77777777" w:rsidR="00DB76A9" w:rsidRPr="00444322" w:rsidRDefault="00DB76A9" w:rsidP="00D124D5">
            <w:pPr>
              <w:keepNext/>
              <w:keepLines/>
              <w:widowControl w:val="0"/>
            </w:pPr>
            <w:r w:rsidRPr="00444322">
              <w:t>Seponer permanent, eller avbryt behandlingen inntil toksisitet er grad</w:t>
            </w:r>
            <w:r w:rsidR="00531D7C" w:rsidRPr="00444322">
              <w:t> </w:t>
            </w:r>
            <w:r w:rsidRPr="00444322">
              <w:t>0</w:t>
            </w:r>
            <w:r w:rsidR="00E64DAF" w:rsidRPr="00444322">
              <w:t xml:space="preserve"> til </w:t>
            </w:r>
            <w:r w:rsidRPr="00444322">
              <w:t>1 og reduser med ett dosenivå ved gjenopptakelse av behandling.</w:t>
            </w:r>
          </w:p>
        </w:tc>
      </w:tr>
      <w:tr w:rsidR="00EE4921" w:rsidRPr="00444322" w14:paraId="1BF33494" w14:textId="77777777" w:rsidTr="002C6F35">
        <w:tc>
          <w:tcPr>
            <w:tcW w:w="0" w:type="auto"/>
            <w:gridSpan w:val="2"/>
            <w:tcBorders>
              <w:top w:val="single" w:sz="4" w:space="0" w:color="auto"/>
              <w:left w:val="single" w:sz="4" w:space="0" w:color="auto"/>
              <w:bottom w:val="single" w:sz="4" w:space="0" w:color="auto"/>
              <w:right w:val="single" w:sz="4" w:space="0" w:color="auto"/>
            </w:tcBorders>
          </w:tcPr>
          <w:p w14:paraId="487DC4C9" w14:textId="3506E29D" w:rsidR="00EE4921" w:rsidRPr="00444322" w:rsidRDefault="00EE4921" w:rsidP="004A4005">
            <w:pPr>
              <w:widowControl w:val="0"/>
            </w:pPr>
            <w:r w:rsidRPr="00444322">
              <w:rPr>
                <w:sz w:val="20"/>
              </w:rPr>
              <w:t>* Intensiteten av de kliniske bivirkningene er gradert i henhold til Common Terminology Criteria for Adverse Events (CTCAE)</w:t>
            </w:r>
            <w:r w:rsidR="004A4005">
              <w:t>.</w:t>
            </w:r>
          </w:p>
        </w:tc>
      </w:tr>
    </w:tbl>
    <w:p w14:paraId="696E5CCC" w14:textId="77777777" w:rsidR="00AC2F9E" w:rsidRPr="00444322" w:rsidRDefault="00AC2F9E" w:rsidP="00D124D5">
      <w:pPr>
        <w:widowControl w:val="0"/>
      </w:pPr>
    </w:p>
    <w:p w14:paraId="49EAEB5B" w14:textId="77777777" w:rsidR="00BE6781" w:rsidRPr="00444322" w:rsidRDefault="000910E9" w:rsidP="00D124D5">
      <w:pPr>
        <w:widowControl w:val="0"/>
      </w:pPr>
      <w:r w:rsidRPr="00444322">
        <w:t>Ved effektiv bivirkningshåndtering</w:t>
      </w:r>
      <w:r w:rsidR="00BE6781" w:rsidRPr="00444322">
        <w:t xml:space="preserve"> kan </w:t>
      </w:r>
      <w:r w:rsidR="00602B07" w:rsidRPr="00444322">
        <w:t>en</w:t>
      </w:r>
      <w:r w:rsidR="00BE6781" w:rsidRPr="00444322">
        <w:t xml:space="preserve"> </w:t>
      </w:r>
      <w:r w:rsidR="00602B07" w:rsidRPr="00444322">
        <w:t>trinnvis doseeskalering</w:t>
      </w:r>
      <w:r w:rsidR="00BE6781" w:rsidRPr="00444322">
        <w:t xml:space="preserve"> vurderes i henhold til de sam</w:t>
      </w:r>
      <w:r w:rsidR="00602B07" w:rsidRPr="00444322">
        <w:t xml:space="preserve">me doseringstrinnene som ved </w:t>
      </w:r>
      <w:r w:rsidRPr="00444322">
        <w:t>dosereduksjon</w:t>
      </w:r>
      <w:r w:rsidR="00BE6781" w:rsidRPr="00444322">
        <w:t>. D</w:t>
      </w:r>
      <w:r w:rsidR="00434903" w:rsidRPr="00444322">
        <w:t>abrafenibd</w:t>
      </w:r>
      <w:r w:rsidR="00BE6781" w:rsidRPr="00444322">
        <w:t>osen skal ikke overskride 150 mg to ganger daglig.</w:t>
      </w:r>
    </w:p>
    <w:p w14:paraId="2CBD7F39" w14:textId="658335C2" w:rsidR="00C31A4B" w:rsidRPr="00444322" w:rsidRDefault="00C31A4B" w:rsidP="00D124D5">
      <w:pPr>
        <w:rPr>
          <w:szCs w:val="22"/>
        </w:rPr>
      </w:pPr>
    </w:p>
    <w:p w14:paraId="7CC686DE" w14:textId="77777777" w:rsidR="00C31A4B" w:rsidRPr="00444322" w:rsidRDefault="00C31A4B" w:rsidP="00D124D5">
      <w:pPr>
        <w:keepNext/>
        <w:suppressLineNumbers/>
        <w:rPr>
          <w:i/>
          <w:szCs w:val="22"/>
        </w:rPr>
      </w:pPr>
      <w:r w:rsidRPr="00444322">
        <w:rPr>
          <w:i/>
          <w:szCs w:val="22"/>
        </w:rPr>
        <w:t>Pyreksi</w:t>
      </w:r>
    </w:p>
    <w:p w14:paraId="4D334A60" w14:textId="3D76D72D" w:rsidR="00C31A4B" w:rsidRPr="00444322" w:rsidRDefault="00365F65" w:rsidP="00D124D5">
      <w:r w:rsidRPr="00444322">
        <w:rPr>
          <w:szCs w:val="22"/>
        </w:rPr>
        <w:t>Dersom</w:t>
      </w:r>
      <w:r w:rsidR="00C31A4B" w:rsidRPr="00444322">
        <w:rPr>
          <w:szCs w:val="22"/>
        </w:rPr>
        <w:t xml:space="preserve"> temperaturen til en pasient er </w:t>
      </w:r>
      <w:r w:rsidR="00C31A4B" w:rsidRPr="00444322">
        <w:t>≥ 38 </w:t>
      </w:r>
      <w:r w:rsidR="00B31F1A" w:rsidRPr="00444322">
        <w:t>°</w:t>
      </w:r>
      <w:r w:rsidR="00C31A4B" w:rsidRPr="00444322">
        <w:t xml:space="preserve">C, bør behandlingen avbrytes (dabrafenib ved monoterapi, og både dabrafenib og trametinib </w:t>
      </w:r>
      <w:r w:rsidRPr="00444322">
        <w:t>ved bruk</w:t>
      </w:r>
      <w:r w:rsidR="00C31A4B" w:rsidRPr="00444322">
        <w:t xml:space="preserve"> i ko</w:t>
      </w:r>
      <w:r w:rsidRPr="00444322">
        <w:t>mbinasjon). I tilfelle tilbakefall</w:t>
      </w:r>
      <w:r w:rsidR="00C31A4B" w:rsidRPr="00444322">
        <w:t>, kan behandlingen også avbrytes ved første symptom på pyreksi. Behandling med antipyretika som ibuprofen eller paracetamol bør initieres. Bruk av orale kortikosteroider bør vurderes i tilfeller hvor antipyretika ikke er tilstrekkelig. Pasientene bør undersøkes for tegn og symptome</w:t>
      </w:r>
      <w:r w:rsidRPr="00444322">
        <w:t xml:space="preserve">r på infeksjon, og </w:t>
      </w:r>
      <w:r w:rsidR="00C31A4B" w:rsidRPr="00444322">
        <w:t xml:space="preserve">behandles i henhold til lokal praksis </w:t>
      </w:r>
      <w:r w:rsidRPr="00444322">
        <w:t xml:space="preserve">dersom nødvendig </w:t>
      </w:r>
      <w:r w:rsidR="00C31A4B" w:rsidRPr="00444322">
        <w:t>(se pkt. 4.4).</w:t>
      </w:r>
      <w:r w:rsidR="00F911A7" w:rsidRPr="00444322">
        <w:t xml:space="preserve"> Dabrafenib</w:t>
      </w:r>
      <w:r w:rsidR="00C31A4B" w:rsidRPr="00444322">
        <w:t xml:space="preserve">, eller både </w:t>
      </w:r>
      <w:r w:rsidR="00F911A7" w:rsidRPr="00444322">
        <w:t xml:space="preserve">dabrafenib og </w:t>
      </w:r>
      <w:r w:rsidR="009A6C04" w:rsidRPr="00444322">
        <w:t>trametinib ved bruk</w:t>
      </w:r>
      <w:r w:rsidR="00C31A4B" w:rsidRPr="00444322">
        <w:t xml:space="preserve"> i kombinasjon, bør </w:t>
      </w:r>
      <w:r w:rsidR="009A6C04" w:rsidRPr="00444322">
        <w:t>gjentopptas</w:t>
      </w:r>
      <w:r w:rsidR="00C31A4B" w:rsidRPr="00444322">
        <w:t xml:space="preserve"> hvis pasienten er symptomfri i minst 24 timer, enten (1) på samme dosenivå eller (2) redusert med ett dosenivå hvis pyreksien er tilbakevendende og/eller var ledsaget av andre alvorlige symptomer, inkludert dehydrering, hypotensjon eller nyresvikt.</w:t>
      </w:r>
    </w:p>
    <w:p w14:paraId="64FF293C" w14:textId="77777777" w:rsidR="00C31A4B" w:rsidRPr="00444322" w:rsidRDefault="00C31A4B" w:rsidP="00D124D5">
      <w:pPr>
        <w:widowControl w:val="0"/>
      </w:pPr>
    </w:p>
    <w:p w14:paraId="2F30A35A" w14:textId="496DAE03" w:rsidR="00434903" w:rsidRPr="00444322" w:rsidRDefault="00434903" w:rsidP="00D124D5">
      <w:pPr>
        <w:widowControl w:val="0"/>
      </w:pPr>
      <w:r w:rsidRPr="00444322">
        <w:t>Dersom behandlingsrelaterte toksisiteter forekommer når dabrafenib brukes i kombinasjon med trametinib, bør begge behandlingsdosene reduseres, midlertidig avbrytes eller seponeres. Dette gjelder ikke dersom dosejusteringer er nødvendi</w:t>
      </w:r>
      <w:r w:rsidR="005E15A8" w:rsidRPr="00444322">
        <w:t>g for en av de to behandlingene</w:t>
      </w:r>
      <w:r w:rsidRPr="00444322">
        <w:t xml:space="preserve"> som beskrevet under for uveitt, ikke</w:t>
      </w:r>
      <w:r w:rsidR="00ED7FB4" w:rsidRPr="00444322">
        <w:noBreakHyphen/>
      </w:r>
      <w:r w:rsidRPr="00444322">
        <w:t>kutane maligniteter ved tilstedeværelse av RAS</w:t>
      </w:r>
      <w:r w:rsidR="00ED7FB4" w:rsidRPr="00444322">
        <w:noBreakHyphen/>
      </w:r>
      <w:r w:rsidRPr="00444322">
        <w:t>mutasjoner</w:t>
      </w:r>
      <w:r w:rsidR="00950FF6" w:rsidRPr="00444322">
        <w:t xml:space="preserve"> (primært relatert til dabrafenib)</w:t>
      </w:r>
      <w:r w:rsidRPr="00444322">
        <w:t>, redusert venstre ventrikkel ejeksjonsfraksjon (LVEF), retinal veneokklusjon (RVO), retinal pigmentepitelavløsning (RPED) og interstitiell lungesykdom (ILD)/lungebetennelse (primært relatert til trametinib).</w:t>
      </w:r>
    </w:p>
    <w:p w14:paraId="77F76FDC" w14:textId="77777777" w:rsidR="00434903" w:rsidRPr="00444322" w:rsidRDefault="00434903" w:rsidP="00D124D5">
      <w:pPr>
        <w:widowControl w:val="0"/>
      </w:pPr>
    </w:p>
    <w:p w14:paraId="6A8B45A7" w14:textId="77777777" w:rsidR="00434903" w:rsidRPr="00444322" w:rsidRDefault="00434903" w:rsidP="00D124D5">
      <w:pPr>
        <w:keepNext/>
        <w:widowControl w:val="0"/>
        <w:rPr>
          <w:i/>
          <w:u w:val="single"/>
        </w:rPr>
      </w:pPr>
      <w:r w:rsidRPr="00444322">
        <w:rPr>
          <w:i/>
          <w:u w:val="single"/>
        </w:rPr>
        <w:lastRenderedPageBreak/>
        <w:t>Dosejusteringsunntak (hvor kun én av to behandlinger er doseredusert) for visse bivirkninger</w:t>
      </w:r>
    </w:p>
    <w:p w14:paraId="4691B950" w14:textId="77777777" w:rsidR="00F72523" w:rsidRPr="00444322" w:rsidRDefault="00F72523" w:rsidP="00D124D5">
      <w:pPr>
        <w:keepNext/>
        <w:widowControl w:val="0"/>
        <w:rPr>
          <w:i/>
          <w:szCs w:val="22"/>
        </w:rPr>
      </w:pPr>
      <w:r w:rsidRPr="00444322">
        <w:rPr>
          <w:i/>
          <w:szCs w:val="22"/>
        </w:rPr>
        <w:t>Uveitt</w:t>
      </w:r>
    </w:p>
    <w:p w14:paraId="5F7F16B1" w14:textId="77777777" w:rsidR="00F72523" w:rsidRPr="00444322" w:rsidRDefault="00F72523" w:rsidP="00D124D5">
      <w:pPr>
        <w:widowControl w:val="0"/>
        <w:rPr>
          <w:szCs w:val="22"/>
        </w:rPr>
      </w:pPr>
      <w:r w:rsidRPr="00444322">
        <w:rPr>
          <w:szCs w:val="22"/>
        </w:rPr>
        <w:t xml:space="preserve">Det er ikke nødvendig med dosejusteringer ved uveitt dersom effektive lokale behandlinger kan kontrollere øyebetennelsen. Dersom uveitten ikke responderer på lokal behandling, </w:t>
      </w:r>
      <w:r w:rsidR="005E15A8" w:rsidRPr="00444322">
        <w:rPr>
          <w:szCs w:val="22"/>
        </w:rPr>
        <w:t xml:space="preserve">skal </w:t>
      </w:r>
      <w:r w:rsidRPr="00444322">
        <w:rPr>
          <w:szCs w:val="22"/>
        </w:rPr>
        <w:t>dabrafenibbehandlingen</w:t>
      </w:r>
      <w:r w:rsidR="005E15A8" w:rsidRPr="00444322">
        <w:rPr>
          <w:szCs w:val="22"/>
        </w:rPr>
        <w:t xml:space="preserve"> avbrytes midlertidig</w:t>
      </w:r>
      <w:r w:rsidRPr="00444322">
        <w:rPr>
          <w:szCs w:val="22"/>
        </w:rPr>
        <w:t xml:space="preserve"> til øyebetennelsen bedres og deretter</w:t>
      </w:r>
      <w:r w:rsidR="005E15A8" w:rsidRPr="00444322">
        <w:rPr>
          <w:szCs w:val="22"/>
        </w:rPr>
        <w:t xml:space="preserve"> skal </w:t>
      </w:r>
      <w:r w:rsidRPr="00444322">
        <w:rPr>
          <w:szCs w:val="22"/>
        </w:rPr>
        <w:t>dabrafenib</w:t>
      </w:r>
      <w:r w:rsidR="005E15A8" w:rsidRPr="00444322">
        <w:rPr>
          <w:szCs w:val="22"/>
        </w:rPr>
        <w:t>behandlingen fortsettes</w:t>
      </w:r>
      <w:r w:rsidRPr="00444322">
        <w:rPr>
          <w:szCs w:val="22"/>
        </w:rPr>
        <w:t>, redusert med ett dosenivå. Det er ikke nødvendig med dosejusteringer av trametinib dersom det tas i kombinasjon med dabrafenib (se pkt. 4.4).</w:t>
      </w:r>
    </w:p>
    <w:p w14:paraId="29965BF8" w14:textId="77777777" w:rsidR="00F72523" w:rsidRPr="00444322" w:rsidRDefault="00F72523" w:rsidP="00D124D5">
      <w:pPr>
        <w:widowControl w:val="0"/>
        <w:rPr>
          <w:szCs w:val="22"/>
        </w:rPr>
      </w:pPr>
    </w:p>
    <w:p w14:paraId="08530081" w14:textId="77777777" w:rsidR="00F72523" w:rsidRPr="00444322" w:rsidRDefault="00F72523" w:rsidP="00D124D5">
      <w:pPr>
        <w:keepNext/>
        <w:widowControl w:val="0"/>
        <w:rPr>
          <w:i/>
          <w:szCs w:val="22"/>
        </w:rPr>
      </w:pPr>
      <w:r w:rsidRPr="00444322">
        <w:rPr>
          <w:i/>
          <w:szCs w:val="22"/>
        </w:rPr>
        <w:t>Ikke</w:t>
      </w:r>
      <w:r w:rsidR="00ED7FB4" w:rsidRPr="00444322">
        <w:rPr>
          <w:i/>
          <w:szCs w:val="22"/>
        </w:rPr>
        <w:noBreakHyphen/>
      </w:r>
      <w:r w:rsidRPr="00444322">
        <w:rPr>
          <w:i/>
          <w:szCs w:val="22"/>
        </w:rPr>
        <w:t>kutane maligniteter ved tilstedeværelse av RAS</w:t>
      </w:r>
      <w:r w:rsidR="00ED7FB4" w:rsidRPr="00444322">
        <w:rPr>
          <w:i/>
          <w:szCs w:val="22"/>
        </w:rPr>
        <w:noBreakHyphen/>
      </w:r>
      <w:r w:rsidRPr="00444322">
        <w:rPr>
          <w:i/>
          <w:szCs w:val="22"/>
        </w:rPr>
        <w:t>mutasjoner</w:t>
      </w:r>
    </w:p>
    <w:p w14:paraId="73470C4F" w14:textId="77777777" w:rsidR="00F72523" w:rsidRPr="00444322" w:rsidRDefault="005E15A8" w:rsidP="00D124D5">
      <w:pPr>
        <w:widowControl w:val="0"/>
      </w:pPr>
      <w:r w:rsidRPr="00444322">
        <w:t>En</w:t>
      </w:r>
      <w:r w:rsidR="00F72523" w:rsidRPr="00444322">
        <w:t xml:space="preserve"> nytte</w:t>
      </w:r>
      <w:r w:rsidR="001471D7" w:rsidRPr="00444322">
        <w:noBreakHyphen/>
      </w:r>
      <w:r w:rsidR="00F72523" w:rsidRPr="00444322">
        <w:t>risikovurdering</w:t>
      </w:r>
      <w:r w:rsidRPr="00444322">
        <w:t xml:space="preserve"> bør </w:t>
      </w:r>
      <w:r w:rsidR="00936A25" w:rsidRPr="00444322">
        <w:t>gjøres</w:t>
      </w:r>
      <w:r w:rsidR="00F72523" w:rsidRPr="00444322">
        <w:t xml:space="preserve"> før behandlingen med dabrafenib fortsettes hos pasienter med ikke</w:t>
      </w:r>
      <w:r w:rsidR="00BF39B7" w:rsidRPr="00444322">
        <w:noBreakHyphen/>
      </w:r>
      <w:r w:rsidR="00F72523" w:rsidRPr="00444322">
        <w:t>kutane maligniteter ved tilstedeværelse av RAS</w:t>
      </w:r>
      <w:r w:rsidR="001471D7" w:rsidRPr="00444322">
        <w:noBreakHyphen/>
      </w:r>
      <w:r w:rsidR="00F72523" w:rsidRPr="00444322">
        <w:t>mutasjoner. Det er ikke nødvendig med dosejusteringer av trametinib dersom det tas i kombinasjon med dabrafenib.</w:t>
      </w:r>
    </w:p>
    <w:p w14:paraId="07B01C6D" w14:textId="77777777" w:rsidR="00CC5C16" w:rsidRPr="00444322" w:rsidRDefault="00CC5C16" w:rsidP="00D124D5">
      <w:pPr>
        <w:widowControl w:val="0"/>
      </w:pPr>
    </w:p>
    <w:p w14:paraId="0A3F4077" w14:textId="77777777" w:rsidR="00415E33" w:rsidRPr="00444322" w:rsidRDefault="00415E33" w:rsidP="00D124D5">
      <w:pPr>
        <w:keepNext/>
        <w:widowControl w:val="0"/>
        <w:rPr>
          <w:i/>
        </w:rPr>
      </w:pPr>
      <w:r w:rsidRPr="00444322">
        <w:rPr>
          <w:i/>
          <w:iCs/>
          <w:szCs w:val="22"/>
        </w:rPr>
        <w:t>Redusert venstre ventrikkel ejeksjonsfraksjon (LVEF)/venstre ventrikkeldysfunksjon</w:t>
      </w:r>
    </w:p>
    <w:p w14:paraId="3798D7EB" w14:textId="73C43493" w:rsidR="00415E33" w:rsidRPr="00444322" w:rsidRDefault="00415E33" w:rsidP="00D124D5">
      <w:pPr>
        <w:widowControl w:val="0"/>
      </w:pPr>
      <w:r w:rsidRPr="00444322">
        <w:t xml:space="preserve">Hvis dabrafenib blir brukt i kombinasjon med trametinib og </w:t>
      </w:r>
      <w:r w:rsidR="00FF46DA">
        <w:t xml:space="preserve">en </w:t>
      </w:r>
      <w:r w:rsidR="00CA00A6">
        <w:t xml:space="preserve">asymptomatisk, </w:t>
      </w:r>
      <w:r w:rsidRPr="00444322">
        <w:t>absolutt reduksjon av LVEF på &gt; 10 % sammenlignet med baseline</w:t>
      </w:r>
      <w:r w:rsidR="00FF46DA">
        <w:t xml:space="preserve"> oppstår</w:t>
      </w:r>
      <w:r w:rsidRPr="00444322">
        <w:t>, og ejeksjonsfraksjon</w:t>
      </w:r>
      <w:r w:rsidR="008B4631" w:rsidRPr="00444322">
        <w:t>en</w:t>
      </w:r>
      <w:r w:rsidRPr="00444322">
        <w:t xml:space="preserve"> er lavere enn institusjonens nedre normalverdi (LLN)</w:t>
      </w:r>
      <w:r w:rsidR="00757D65" w:rsidRPr="00444322">
        <w:t>, vennligst se preparatomtalen til trametinib (se pkt. 4.2) for veiledning om dosejusteringer av trametinib. Det er ikke nødvendig med dosejustering av dabrafenib når det tas i kombinasjon med trametinib.</w:t>
      </w:r>
    </w:p>
    <w:p w14:paraId="7DA01F2B" w14:textId="77777777" w:rsidR="00415E33" w:rsidRPr="00444322" w:rsidRDefault="00415E33" w:rsidP="00D124D5">
      <w:pPr>
        <w:widowControl w:val="0"/>
      </w:pPr>
    </w:p>
    <w:p w14:paraId="02D8BBCC" w14:textId="77777777" w:rsidR="00757D65" w:rsidRPr="00444322" w:rsidRDefault="00757D65" w:rsidP="00D124D5">
      <w:pPr>
        <w:keepNext/>
        <w:widowControl w:val="0"/>
        <w:rPr>
          <w:i/>
        </w:rPr>
      </w:pPr>
      <w:r w:rsidRPr="00444322">
        <w:rPr>
          <w:i/>
          <w:iCs/>
          <w:szCs w:val="22"/>
        </w:rPr>
        <w:t>Retinal veneokklusjon (RVO) og retinal pigmentepitelavløsning (RPED)</w:t>
      </w:r>
    </w:p>
    <w:p w14:paraId="4FA9284C" w14:textId="0ADE7F78" w:rsidR="00757D65" w:rsidRPr="00444322" w:rsidRDefault="00757D65" w:rsidP="00D124D5">
      <w:pPr>
        <w:widowControl w:val="0"/>
      </w:pPr>
      <w:r w:rsidRPr="00444322">
        <w:rPr>
          <w:szCs w:val="22"/>
        </w:rPr>
        <w:t>Dersom pasienten rapporterer nye synsforstyrrelser, som nedsatt sentralsyn, tåkesyn eller synstap på et hvilket som helst tidspunkt under kombinasjonsbehandlingen med dabrafenib og trametinib, vennligst se pr</w:t>
      </w:r>
      <w:r w:rsidR="008C356F" w:rsidRPr="00444322">
        <w:rPr>
          <w:szCs w:val="22"/>
        </w:rPr>
        <w:t>e</w:t>
      </w:r>
      <w:r w:rsidRPr="00444322">
        <w:rPr>
          <w:szCs w:val="22"/>
        </w:rPr>
        <w:t xml:space="preserve">paratomtalen til trametinib for veiledning om dosejusteringer av trametinib (se pkt. 4.2). </w:t>
      </w:r>
      <w:r w:rsidR="004D64F5">
        <w:rPr>
          <w:szCs w:val="22"/>
        </w:rPr>
        <w:t>V</w:t>
      </w:r>
      <w:r w:rsidR="004D64F5" w:rsidRPr="007107FA">
        <w:rPr>
          <w:szCs w:val="22"/>
        </w:rPr>
        <w:t>ed bekreftede tilfeller av RVO eller RPED</w:t>
      </w:r>
      <w:r w:rsidRPr="00444322">
        <w:rPr>
          <w:szCs w:val="22"/>
        </w:rPr>
        <w:t xml:space="preserve"> er </w:t>
      </w:r>
      <w:r w:rsidR="004D64F5">
        <w:rPr>
          <w:szCs w:val="22"/>
        </w:rPr>
        <w:t xml:space="preserve">det </w:t>
      </w:r>
      <w:r w:rsidRPr="00444322">
        <w:rPr>
          <w:szCs w:val="22"/>
        </w:rPr>
        <w:t>ikke nødvendig med dosejustering av dabrafenib</w:t>
      </w:r>
      <w:r w:rsidR="008A2D6B" w:rsidRPr="00444322">
        <w:rPr>
          <w:szCs w:val="22"/>
        </w:rPr>
        <w:t xml:space="preserve"> når det tas i kombinasjon med trametinib</w:t>
      </w:r>
      <w:r w:rsidR="004D64F5">
        <w:rPr>
          <w:szCs w:val="22"/>
        </w:rPr>
        <w:t>.</w:t>
      </w:r>
    </w:p>
    <w:p w14:paraId="277BC561" w14:textId="77777777" w:rsidR="00757D65" w:rsidRPr="00444322" w:rsidRDefault="00757D65" w:rsidP="00D124D5">
      <w:pPr>
        <w:widowControl w:val="0"/>
      </w:pPr>
    </w:p>
    <w:p w14:paraId="524FD595" w14:textId="14CCCAA8" w:rsidR="00AF3A36" w:rsidRPr="00444322" w:rsidRDefault="00AF3A36" w:rsidP="00D124D5">
      <w:pPr>
        <w:keepNext/>
        <w:widowControl w:val="0"/>
        <w:rPr>
          <w:i/>
        </w:rPr>
      </w:pPr>
      <w:r w:rsidRPr="00444322">
        <w:rPr>
          <w:i/>
        </w:rPr>
        <w:t>Interstitiell lungesykdom (ILD)/</w:t>
      </w:r>
      <w:r w:rsidR="004D64F5" w:rsidRPr="004D64F5">
        <w:rPr>
          <w:i/>
        </w:rPr>
        <w:t>pneumonitt</w:t>
      </w:r>
    </w:p>
    <w:p w14:paraId="5BC18992" w14:textId="51EFD3D5" w:rsidR="00AF3A36" w:rsidRPr="00444322" w:rsidRDefault="007B0671" w:rsidP="00D124D5">
      <w:pPr>
        <w:widowControl w:val="0"/>
      </w:pPr>
      <w:r w:rsidRPr="00444322">
        <w:t>For</w:t>
      </w:r>
      <w:r w:rsidR="00AF3A36" w:rsidRPr="00444322">
        <w:t xml:space="preserve"> pasienter behandlet med dabrafenib i kombinasjon med trametinib med mistenkt ILD eller </w:t>
      </w:r>
      <w:r w:rsidR="004D64F5" w:rsidRPr="006A7C75">
        <w:rPr>
          <w:iCs/>
        </w:rPr>
        <w:t>pneumonitt</w:t>
      </w:r>
      <w:r w:rsidR="00AF3A36" w:rsidRPr="00444322">
        <w:t xml:space="preserve">, deriblant pasienter som har nye eller progressive lungesymptomer og funn, inkludert pasienter under utredning for hoste, </w:t>
      </w:r>
      <w:r w:rsidR="00594E14" w:rsidRPr="00444322">
        <w:t>dyspné</w:t>
      </w:r>
      <w:r w:rsidR="00AF3A36" w:rsidRPr="00444322">
        <w:t>, hypoksi, pleural effusjon eller infiltrater</w:t>
      </w:r>
      <w:r w:rsidRPr="00444322">
        <w:t xml:space="preserve">, vennligst se preparatomtalen til trametinib (se pkt. 4.2) </w:t>
      </w:r>
      <w:r w:rsidR="00485E53" w:rsidRPr="00444322">
        <w:t>for</w:t>
      </w:r>
      <w:r w:rsidRPr="00444322">
        <w:t xml:space="preserve"> </w:t>
      </w:r>
      <w:r w:rsidR="00485E53" w:rsidRPr="00444322">
        <w:t xml:space="preserve">veiledning om dosejustering av trametinib. </w:t>
      </w:r>
      <w:r w:rsidR="00485E53" w:rsidRPr="00444322">
        <w:rPr>
          <w:szCs w:val="22"/>
        </w:rPr>
        <w:t xml:space="preserve">Ved tilfeller av ILD eller </w:t>
      </w:r>
      <w:r w:rsidR="004D64F5" w:rsidRPr="006A7C75">
        <w:rPr>
          <w:iCs/>
        </w:rPr>
        <w:t>pneumonitt</w:t>
      </w:r>
      <w:r w:rsidR="00485E53" w:rsidRPr="00444322">
        <w:rPr>
          <w:szCs w:val="22"/>
        </w:rPr>
        <w:t>er det ikke nødvendig med dosejustering av dabrafenib dersom det tas i kombinasjon med trametinib.</w:t>
      </w:r>
    </w:p>
    <w:p w14:paraId="2AC79B14" w14:textId="77777777" w:rsidR="00AF3A36" w:rsidRPr="005E4495" w:rsidRDefault="00AF3A36" w:rsidP="00D124D5">
      <w:pPr>
        <w:widowControl w:val="0"/>
      </w:pPr>
    </w:p>
    <w:p w14:paraId="0FDC63BC" w14:textId="1A44C47F" w:rsidR="00685E52" w:rsidRPr="005E4495" w:rsidRDefault="00685E52" w:rsidP="005E4495">
      <w:pPr>
        <w:keepNext/>
        <w:keepLines/>
        <w:rPr>
          <w:i/>
          <w:iCs/>
          <w:u w:val="single"/>
        </w:rPr>
      </w:pPr>
      <w:r w:rsidRPr="005E4495">
        <w:rPr>
          <w:i/>
          <w:iCs/>
          <w:u w:val="single"/>
        </w:rPr>
        <w:t>Spesielle populasjoner</w:t>
      </w:r>
    </w:p>
    <w:p w14:paraId="46951D77" w14:textId="77777777" w:rsidR="00950FF6" w:rsidRPr="00444322" w:rsidRDefault="00950FF6" w:rsidP="00D124D5">
      <w:pPr>
        <w:pStyle w:val="NormalWeb"/>
        <w:keepNext/>
        <w:widowControl w:val="0"/>
        <w:shd w:val="clear" w:color="auto" w:fill="FFFFFF"/>
        <w:rPr>
          <w:i/>
          <w:sz w:val="22"/>
          <w:szCs w:val="22"/>
        </w:rPr>
      </w:pPr>
      <w:r w:rsidRPr="00444322">
        <w:rPr>
          <w:i/>
          <w:sz w:val="22"/>
          <w:szCs w:val="22"/>
        </w:rPr>
        <w:t>Nedsatt nyrefunksjon</w:t>
      </w:r>
    </w:p>
    <w:p w14:paraId="619837D8" w14:textId="77777777" w:rsidR="00950FF6" w:rsidRPr="00444322" w:rsidRDefault="00950FF6" w:rsidP="00D124D5">
      <w:pPr>
        <w:pStyle w:val="NormalWeb"/>
        <w:widowControl w:val="0"/>
        <w:shd w:val="clear" w:color="auto" w:fill="FFFFFF"/>
        <w:rPr>
          <w:sz w:val="22"/>
          <w:szCs w:val="22"/>
        </w:rPr>
      </w:pPr>
      <w:r w:rsidRPr="00444322">
        <w:rPr>
          <w:sz w:val="22"/>
          <w:szCs w:val="22"/>
        </w:rPr>
        <w:t xml:space="preserve">Dosejustering er ikke nødvendig for pasienter med lett eller moderat nedsatt nyrefunksjon. Det er ingen tilgjengelige data </w:t>
      </w:r>
      <w:r w:rsidR="00973A32" w:rsidRPr="00444322">
        <w:rPr>
          <w:sz w:val="22"/>
          <w:szCs w:val="22"/>
        </w:rPr>
        <w:t>hos</w:t>
      </w:r>
      <w:r w:rsidRPr="00444322">
        <w:rPr>
          <w:sz w:val="22"/>
          <w:szCs w:val="22"/>
        </w:rPr>
        <w:t xml:space="preserve"> pasienter med alvorlig nedsatt nyrefunksjon</w:t>
      </w:r>
      <w:r w:rsidR="00973A32" w:rsidRPr="00444322">
        <w:rPr>
          <w:sz w:val="22"/>
          <w:szCs w:val="22"/>
        </w:rPr>
        <w:t>,</w:t>
      </w:r>
      <w:r w:rsidRPr="00444322">
        <w:rPr>
          <w:sz w:val="22"/>
          <w:szCs w:val="22"/>
        </w:rPr>
        <w:t xml:space="preserve"> og mulig behov for dosejustering kan ikke fastslås (se pkt. 5.2). Dabrafenib bør brukes med forsiktighet hos pasienter med alvorlig nedsatt nyrefunksjon ved monoterapi eller i kombinasjon med trametinib.</w:t>
      </w:r>
    </w:p>
    <w:p w14:paraId="27A33C9A" w14:textId="77777777" w:rsidR="00950FF6" w:rsidRPr="00444322" w:rsidRDefault="00950FF6" w:rsidP="00D124D5">
      <w:pPr>
        <w:pStyle w:val="NormalWeb"/>
        <w:widowControl w:val="0"/>
        <w:shd w:val="clear" w:color="auto" w:fill="FFFFFF"/>
        <w:rPr>
          <w:sz w:val="22"/>
          <w:szCs w:val="22"/>
        </w:rPr>
      </w:pPr>
    </w:p>
    <w:p w14:paraId="3C589F56" w14:textId="77777777" w:rsidR="00950FF6" w:rsidRPr="00444322" w:rsidRDefault="00950FF6" w:rsidP="00D124D5">
      <w:pPr>
        <w:pStyle w:val="NormalWeb"/>
        <w:keepNext/>
        <w:widowControl w:val="0"/>
        <w:shd w:val="clear" w:color="auto" w:fill="FFFFFF"/>
        <w:rPr>
          <w:i/>
          <w:sz w:val="22"/>
          <w:szCs w:val="22"/>
        </w:rPr>
      </w:pPr>
      <w:r w:rsidRPr="00444322">
        <w:rPr>
          <w:i/>
          <w:sz w:val="22"/>
          <w:szCs w:val="22"/>
        </w:rPr>
        <w:t>Nedsatt leverfunksjon</w:t>
      </w:r>
    </w:p>
    <w:p w14:paraId="2EE57358" w14:textId="77777777" w:rsidR="00950FF6" w:rsidRPr="00444322" w:rsidRDefault="00950FF6" w:rsidP="00D124D5">
      <w:pPr>
        <w:pStyle w:val="NormalWeb"/>
        <w:widowControl w:val="0"/>
        <w:shd w:val="clear" w:color="auto" w:fill="FFFFFF"/>
        <w:rPr>
          <w:sz w:val="22"/>
          <w:szCs w:val="22"/>
        </w:rPr>
      </w:pPr>
      <w:r w:rsidRPr="00444322">
        <w:rPr>
          <w:sz w:val="22"/>
          <w:szCs w:val="22"/>
        </w:rPr>
        <w:t xml:space="preserve">Dosejustering er ikke nødvendig for pasienter med lett nedsatt leverfunksjon. Det er ingen tilgjengelige data </w:t>
      </w:r>
      <w:r w:rsidR="00973A32" w:rsidRPr="00444322">
        <w:rPr>
          <w:sz w:val="22"/>
          <w:szCs w:val="22"/>
        </w:rPr>
        <w:t>hos</w:t>
      </w:r>
      <w:r w:rsidRPr="00444322">
        <w:rPr>
          <w:sz w:val="22"/>
          <w:szCs w:val="22"/>
        </w:rPr>
        <w:t xml:space="preserve"> pasienter med moderat eller alvorlig nedsatt leverfunksjon</w:t>
      </w:r>
      <w:r w:rsidR="00973A32" w:rsidRPr="00444322">
        <w:rPr>
          <w:sz w:val="22"/>
          <w:szCs w:val="22"/>
        </w:rPr>
        <w:t>,</w:t>
      </w:r>
      <w:r w:rsidRPr="00444322">
        <w:rPr>
          <w:sz w:val="22"/>
          <w:szCs w:val="22"/>
        </w:rPr>
        <w:t xml:space="preserve"> og mulig behov for dosejustering kan ikke fastslås (se pkt. 5.2). Levermetabolisme og gallesekresjon er de primære eliminasjonsveiene til dabrafenib og metabolitter, og pasienter med moderat eller alvorlig nedsatt leverfunksjon kan få økt eksponering. Dabrafenib bør brukes med forsiktighet hos pasienter med moderat eller alvorlig nedsatt leverfunksjon ved monoterapi eller i kombinasjon med trametinib.</w:t>
      </w:r>
    </w:p>
    <w:p w14:paraId="557E4CF3" w14:textId="789E61E0" w:rsidR="004417E9" w:rsidRPr="00B86387" w:rsidRDefault="004417E9" w:rsidP="00D124D5">
      <w:pPr>
        <w:pStyle w:val="NormalWeb"/>
        <w:keepNext/>
        <w:widowControl w:val="0"/>
        <w:shd w:val="clear" w:color="auto" w:fill="FFFFFF"/>
        <w:rPr>
          <w:iCs/>
          <w:sz w:val="22"/>
          <w:szCs w:val="22"/>
          <w:u w:val="single"/>
        </w:rPr>
      </w:pPr>
    </w:p>
    <w:p w14:paraId="695AE18A" w14:textId="77777777" w:rsidR="00C4151E" w:rsidRPr="00444322" w:rsidRDefault="00C4151E" w:rsidP="00D124D5">
      <w:pPr>
        <w:pStyle w:val="NormalWeb"/>
        <w:keepNext/>
        <w:widowControl w:val="0"/>
        <w:shd w:val="clear" w:color="auto" w:fill="FFFFFF"/>
        <w:rPr>
          <w:i/>
          <w:sz w:val="22"/>
          <w:szCs w:val="22"/>
        </w:rPr>
      </w:pPr>
      <w:r w:rsidRPr="00444322">
        <w:rPr>
          <w:i/>
          <w:sz w:val="22"/>
          <w:szCs w:val="22"/>
        </w:rPr>
        <w:t>Ikke</w:t>
      </w:r>
      <w:r w:rsidR="00ED7FB4" w:rsidRPr="00444322">
        <w:rPr>
          <w:i/>
          <w:sz w:val="22"/>
          <w:szCs w:val="22"/>
        </w:rPr>
        <w:noBreakHyphen/>
      </w:r>
      <w:r w:rsidRPr="00444322">
        <w:rPr>
          <w:i/>
          <w:sz w:val="22"/>
          <w:szCs w:val="22"/>
        </w:rPr>
        <w:t>kaukasiske pasienter</w:t>
      </w:r>
    </w:p>
    <w:p w14:paraId="5E8B4E1D" w14:textId="77777777" w:rsidR="00E2009F" w:rsidRPr="00444322" w:rsidRDefault="00E2009F" w:rsidP="00D124D5">
      <w:pPr>
        <w:pStyle w:val="NormalWeb"/>
        <w:widowControl w:val="0"/>
        <w:shd w:val="clear" w:color="auto" w:fill="FFFFFF"/>
        <w:rPr>
          <w:sz w:val="22"/>
          <w:szCs w:val="22"/>
        </w:rPr>
      </w:pPr>
      <w:r w:rsidRPr="00444322">
        <w:rPr>
          <w:sz w:val="22"/>
          <w:szCs w:val="22"/>
        </w:rPr>
        <w:t>Begrensede data på s</w:t>
      </w:r>
      <w:r w:rsidR="00C4151E" w:rsidRPr="00444322">
        <w:rPr>
          <w:sz w:val="22"/>
          <w:szCs w:val="22"/>
        </w:rPr>
        <w:t>ikkerhet og effekt av dabrafenib hos ikke</w:t>
      </w:r>
      <w:r w:rsidR="00ED7FB4" w:rsidRPr="00444322">
        <w:rPr>
          <w:sz w:val="22"/>
          <w:szCs w:val="22"/>
        </w:rPr>
        <w:noBreakHyphen/>
      </w:r>
      <w:r w:rsidR="00C4151E" w:rsidRPr="00444322">
        <w:rPr>
          <w:sz w:val="22"/>
          <w:szCs w:val="22"/>
        </w:rPr>
        <w:t>kaukasiske pasienter</w:t>
      </w:r>
      <w:r w:rsidRPr="00444322">
        <w:rPr>
          <w:sz w:val="22"/>
          <w:szCs w:val="22"/>
        </w:rPr>
        <w:t xml:space="preserve"> er tilgjengelig. Populasjonsfarmakokinetiske analyser viste ingen signifikante forskjeller i farmakokinetikken til dabrafenib mellom asiatiske og kaukasiske pasienter. Ingen dosejustering av dabrafenib er nødvendig hos asiatiske pasienter.</w:t>
      </w:r>
    </w:p>
    <w:p w14:paraId="2140865A" w14:textId="77777777" w:rsidR="00C4151E" w:rsidRPr="00444322" w:rsidRDefault="00C4151E" w:rsidP="00D124D5">
      <w:pPr>
        <w:pStyle w:val="NormalWeb"/>
        <w:widowControl w:val="0"/>
        <w:shd w:val="clear" w:color="auto" w:fill="FFFFFF"/>
        <w:rPr>
          <w:rStyle w:val="underline"/>
          <w:sz w:val="22"/>
          <w:szCs w:val="22"/>
        </w:rPr>
      </w:pPr>
    </w:p>
    <w:p w14:paraId="436F000A" w14:textId="77777777" w:rsidR="00BE5B10" w:rsidRPr="00444322" w:rsidRDefault="00BE5B10" w:rsidP="00D124D5">
      <w:pPr>
        <w:pStyle w:val="NormalWeb"/>
        <w:keepNext/>
        <w:widowControl w:val="0"/>
        <w:shd w:val="clear" w:color="auto" w:fill="FFFFFF"/>
        <w:rPr>
          <w:i/>
          <w:sz w:val="22"/>
          <w:szCs w:val="22"/>
        </w:rPr>
      </w:pPr>
      <w:r w:rsidRPr="00444322">
        <w:rPr>
          <w:i/>
          <w:sz w:val="22"/>
          <w:szCs w:val="22"/>
        </w:rPr>
        <w:lastRenderedPageBreak/>
        <w:t>Eldre</w:t>
      </w:r>
    </w:p>
    <w:p w14:paraId="14615534" w14:textId="77777777" w:rsidR="00BE5B10" w:rsidRPr="00444322" w:rsidRDefault="00154E64" w:rsidP="00D124D5">
      <w:pPr>
        <w:pStyle w:val="NormalWeb"/>
        <w:widowControl w:val="0"/>
        <w:shd w:val="clear" w:color="auto" w:fill="FFFFFF"/>
        <w:rPr>
          <w:sz w:val="22"/>
          <w:szCs w:val="22"/>
        </w:rPr>
      </w:pPr>
      <w:r w:rsidRPr="00444322">
        <w:rPr>
          <w:sz w:val="22"/>
          <w:szCs w:val="22"/>
        </w:rPr>
        <w:t xml:space="preserve">Ingen spesiell </w:t>
      </w:r>
      <w:r w:rsidR="00BE5B10" w:rsidRPr="00444322">
        <w:rPr>
          <w:sz w:val="22"/>
          <w:szCs w:val="22"/>
        </w:rPr>
        <w:t xml:space="preserve">justering </w:t>
      </w:r>
      <w:r w:rsidRPr="00444322">
        <w:rPr>
          <w:sz w:val="22"/>
          <w:szCs w:val="22"/>
        </w:rPr>
        <w:t xml:space="preserve">av </w:t>
      </w:r>
      <w:r w:rsidR="00D562F8" w:rsidRPr="00444322">
        <w:rPr>
          <w:sz w:val="22"/>
          <w:szCs w:val="22"/>
        </w:rPr>
        <w:t>start</w:t>
      </w:r>
      <w:r w:rsidRPr="00444322">
        <w:rPr>
          <w:sz w:val="22"/>
          <w:szCs w:val="22"/>
        </w:rPr>
        <w:t xml:space="preserve">dosen </w:t>
      </w:r>
      <w:r w:rsidR="00BE5B10" w:rsidRPr="00444322">
        <w:rPr>
          <w:sz w:val="22"/>
          <w:szCs w:val="22"/>
        </w:rPr>
        <w:t>er nødvendig hos pasienter &gt;</w:t>
      </w:r>
      <w:r w:rsidRPr="00444322">
        <w:t> </w:t>
      </w:r>
      <w:r w:rsidRPr="00444322">
        <w:rPr>
          <w:sz w:val="22"/>
          <w:szCs w:val="22"/>
        </w:rPr>
        <w:t>65 </w:t>
      </w:r>
      <w:r w:rsidR="00BE5B10" w:rsidRPr="00444322">
        <w:rPr>
          <w:sz w:val="22"/>
          <w:szCs w:val="22"/>
        </w:rPr>
        <w:t>år.</w:t>
      </w:r>
    </w:p>
    <w:p w14:paraId="750E6FFF" w14:textId="77777777" w:rsidR="00BE5B10" w:rsidRPr="00444322" w:rsidRDefault="00BE5B10" w:rsidP="00D124D5">
      <w:pPr>
        <w:pStyle w:val="NormalWeb"/>
        <w:widowControl w:val="0"/>
        <w:shd w:val="clear" w:color="auto" w:fill="FFFFFF"/>
        <w:rPr>
          <w:sz w:val="22"/>
          <w:szCs w:val="22"/>
        </w:rPr>
      </w:pPr>
    </w:p>
    <w:p w14:paraId="45EB8E1C" w14:textId="77777777" w:rsidR="00C4151E" w:rsidRPr="00444322" w:rsidRDefault="00C4151E" w:rsidP="00D124D5">
      <w:pPr>
        <w:pStyle w:val="NormalWeb"/>
        <w:keepNext/>
        <w:widowControl w:val="0"/>
        <w:shd w:val="clear" w:color="auto" w:fill="FFFFFF"/>
        <w:rPr>
          <w:i/>
          <w:sz w:val="22"/>
          <w:szCs w:val="22"/>
        </w:rPr>
      </w:pPr>
      <w:r w:rsidRPr="00444322">
        <w:rPr>
          <w:i/>
          <w:sz w:val="22"/>
          <w:szCs w:val="22"/>
        </w:rPr>
        <w:t>Pediatrisk populasjon</w:t>
      </w:r>
    </w:p>
    <w:p w14:paraId="78B7A767" w14:textId="2F795104" w:rsidR="00C4151E" w:rsidRPr="00444322" w:rsidRDefault="00C4151E" w:rsidP="00D124D5">
      <w:pPr>
        <w:pStyle w:val="NormalWeb"/>
        <w:widowControl w:val="0"/>
        <w:shd w:val="clear" w:color="auto" w:fill="FFFFFF"/>
        <w:rPr>
          <w:sz w:val="22"/>
          <w:szCs w:val="22"/>
        </w:rPr>
      </w:pPr>
      <w:r w:rsidRPr="00444322">
        <w:rPr>
          <w:sz w:val="22"/>
          <w:szCs w:val="22"/>
        </w:rPr>
        <w:t xml:space="preserve">Sikkerhet og effekt av dabrafenib </w:t>
      </w:r>
      <w:r w:rsidR="009D5E68" w:rsidRPr="00B86387">
        <w:rPr>
          <w:sz w:val="22"/>
          <w:szCs w:val="22"/>
        </w:rPr>
        <w:t xml:space="preserve">kapsler </w:t>
      </w:r>
      <w:r w:rsidRPr="00B86387">
        <w:rPr>
          <w:sz w:val="22"/>
          <w:szCs w:val="22"/>
        </w:rPr>
        <w:t>h</w:t>
      </w:r>
      <w:r w:rsidRPr="00444322">
        <w:rPr>
          <w:sz w:val="22"/>
          <w:szCs w:val="22"/>
        </w:rPr>
        <w:t xml:space="preserve">os barn og ungdom (&lt; 18 år) har </w:t>
      </w:r>
      <w:r w:rsidR="005A172F" w:rsidRPr="00444322">
        <w:rPr>
          <w:sz w:val="22"/>
          <w:szCs w:val="22"/>
        </w:rPr>
        <w:t xml:space="preserve">ennå </w:t>
      </w:r>
      <w:r w:rsidRPr="00444322">
        <w:rPr>
          <w:sz w:val="22"/>
          <w:szCs w:val="22"/>
        </w:rPr>
        <w:t xml:space="preserve">ikke blitt fastslått. Det finnes ingen tilgjengelige </w:t>
      </w:r>
      <w:r w:rsidR="00504BE0" w:rsidRPr="00444322">
        <w:rPr>
          <w:sz w:val="22"/>
          <w:szCs w:val="22"/>
        </w:rPr>
        <w:t xml:space="preserve">kliniske </w:t>
      </w:r>
      <w:r w:rsidRPr="00444322">
        <w:rPr>
          <w:sz w:val="22"/>
          <w:szCs w:val="22"/>
        </w:rPr>
        <w:t xml:space="preserve">data. Studier med juvenile dyr har vist bivirkninger </w:t>
      </w:r>
      <w:r w:rsidR="00D562F8" w:rsidRPr="00444322">
        <w:rPr>
          <w:sz w:val="22"/>
          <w:szCs w:val="22"/>
        </w:rPr>
        <w:t xml:space="preserve">av </w:t>
      </w:r>
      <w:r w:rsidRPr="00444322">
        <w:rPr>
          <w:sz w:val="22"/>
          <w:szCs w:val="22"/>
        </w:rPr>
        <w:t>dabrafenib som ikke er sett hos voksne dyr (se pkt. 5.3).</w:t>
      </w:r>
    </w:p>
    <w:p w14:paraId="389E1573" w14:textId="77777777" w:rsidR="00C4151E" w:rsidRPr="00444322" w:rsidRDefault="00C4151E" w:rsidP="00D124D5">
      <w:pPr>
        <w:pStyle w:val="NormalWeb"/>
        <w:widowControl w:val="0"/>
        <w:shd w:val="clear" w:color="auto" w:fill="FFFFFF"/>
        <w:rPr>
          <w:sz w:val="22"/>
          <w:szCs w:val="22"/>
        </w:rPr>
      </w:pPr>
    </w:p>
    <w:p w14:paraId="23A9C082" w14:textId="77777777" w:rsidR="00A17579" w:rsidRPr="00444322" w:rsidRDefault="00BE5B10" w:rsidP="00D124D5">
      <w:pPr>
        <w:pStyle w:val="NormalWeb"/>
        <w:keepNext/>
        <w:widowControl w:val="0"/>
        <w:shd w:val="clear" w:color="auto" w:fill="FFFFFF"/>
        <w:rPr>
          <w:sz w:val="22"/>
          <w:szCs w:val="22"/>
          <w:u w:val="single"/>
        </w:rPr>
      </w:pPr>
      <w:r w:rsidRPr="00444322">
        <w:rPr>
          <w:rStyle w:val="underline"/>
          <w:sz w:val="22"/>
          <w:szCs w:val="22"/>
          <w:u w:val="single"/>
        </w:rPr>
        <w:t>Administrasjonsmåte</w:t>
      </w:r>
    </w:p>
    <w:p w14:paraId="424B0C00" w14:textId="77777777" w:rsidR="00B34F4C" w:rsidRPr="00444322" w:rsidRDefault="00B34F4C" w:rsidP="00D124D5">
      <w:pPr>
        <w:pStyle w:val="NormalWeb"/>
        <w:keepNext/>
        <w:widowControl w:val="0"/>
        <w:shd w:val="clear" w:color="auto" w:fill="FFFFFF"/>
        <w:rPr>
          <w:sz w:val="22"/>
          <w:szCs w:val="22"/>
        </w:rPr>
      </w:pPr>
    </w:p>
    <w:p w14:paraId="54182E7F" w14:textId="77777777" w:rsidR="00FE1FBE" w:rsidRPr="00444322" w:rsidRDefault="00E06FF4" w:rsidP="00D124D5">
      <w:pPr>
        <w:pStyle w:val="NormalWeb"/>
        <w:widowControl w:val="0"/>
        <w:shd w:val="clear" w:color="auto" w:fill="FFFFFF"/>
        <w:rPr>
          <w:sz w:val="22"/>
          <w:szCs w:val="22"/>
        </w:rPr>
      </w:pPr>
      <w:r w:rsidRPr="00444322">
        <w:rPr>
          <w:sz w:val="22"/>
          <w:szCs w:val="22"/>
        </w:rPr>
        <w:t>Tafinlar er til oral bruk. K</w:t>
      </w:r>
      <w:r w:rsidR="00FE1FBE" w:rsidRPr="00444322">
        <w:rPr>
          <w:sz w:val="22"/>
          <w:szCs w:val="22"/>
        </w:rPr>
        <w:t xml:space="preserve">apslene skal svelges hele med vann. </w:t>
      </w:r>
      <w:r w:rsidRPr="00444322">
        <w:rPr>
          <w:sz w:val="22"/>
          <w:szCs w:val="22"/>
        </w:rPr>
        <w:t>De</w:t>
      </w:r>
      <w:r w:rsidR="00FE1FBE" w:rsidRPr="00444322">
        <w:rPr>
          <w:sz w:val="22"/>
          <w:szCs w:val="22"/>
        </w:rPr>
        <w:t xml:space="preserve"> skal ikke tygges eller knuses</w:t>
      </w:r>
      <w:r w:rsidR="00A96470" w:rsidRPr="00444322">
        <w:rPr>
          <w:sz w:val="22"/>
          <w:szCs w:val="22"/>
        </w:rPr>
        <w:t>,</w:t>
      </w:r>
      <w:r w:rsidR="00FE1FBE" w:rsidRPr="00444322">
        <w:rPr>
          <w:sz w:val="22"/>
          <w:szCs w:val="22"/>
        </w:rPr>
        <w:t xml:space="preserve"> og skal ikke blandes med mat eller andre væsker på grunn av den kjemiske instabiliteten til dabrafenib.</w:t>
      </w:r>
    </w:p>
    <w:p w14:paraId="3EBC9774" w14:textId="77777777" w:rsidR="00FE1FBE" w:rsidRPr="00444322" w:rsidRDefault="00FE1FBE" w:rsidP="00D124D5">
      <w:pPr>
        <w:pStyle w:val="NormalWeb"/>
        <w:widowControl w:val="0"/>
        <w:shd w:val="clear" w:color="auto" w:fill="FFFFFF"/>
        <w:rPr>
          <w:sz w:val="22"/>
          <w:szCs w:val="22"/>
        </w:rPr>
      </w:pPr>
    </w:p>
    <w:p w14:paraId="640B0465" w14:textId="77777777" w:rsidR="005C28C0" w:rsidRPr="00444322" w:rsidRDefault="005C28C0" w:rsidP="00D124D5">
      <w:pPr>
        <w:pStyle w:val="NormalWeb"/>
        <w:widowControl w:val="0"/>
        <w:shd w:val="clear" w:color="auto" w:fill="FFFFFF"/>
        <w:rPr>
          <w:sz w:val="22"/>
          <w:szCs w:val="22"/>
        </w:rPr>
      </w:pPr>
      <w:r w:rsidRPr="00444322">
        <w:rPr>
          <w:sz w:val="22"/>
          <w:szCs w:val="22"/>
        </w:rPr>
        <w:t xml:space="preserve">Det er anbefalt at dosene med dabrafenib tas til samme tid hver dag, med omtrent 12 timers mellomrom mellom hver dose. Dersom dabrafenib og trametinib tas i kombinasjon, skal trametinibdosen tas én gang daglig til samme tid hver dag, enten </w:t>
      </w:r>
      <w:r w:rsidR="00D57087" w:rsidRPr="00444322">
        <w:rPr>
          <w:sz w:val="22"/>
          <w:szCs w:val="22"/>
        </w:rPr>
        <w:t xml:space="preserve">med </w:t>
      </w:r>
      <w:r w:rsidRPr="00444322">
        <w:rPr>
          <w:sz w:val="22"/>
          <w:szCs w:val="22"/>
        </w:rPr>
        <w:t>morgendosen eller kveldsdosen av dabrafenib.</w:t>
      </w:r>
    </w:p>
    <w:p w14:paraId="15B48CEE" w14:textId="77777777" w:rsidR="005C28C0" w:rsidRPr="00444322" w:rsidRDefault="005C28C0" w:rsidP="00D124D5">
      <w:pPr>
        <w:pStyle w:val="NormalWeb"/>
        <w:widowControl w:val="0"/>
        <w:shd w:val="clear" w:color="auto" w:fill="FFFFFF"/>
        <w:rPr>
          <w:sz w:val="22"/>
          <w:szCs w:val="22"/>
        </w:rPr>
      </w:pPr>
    </w:p>
    <w:p w14:paraId="4A8F5210" w14:textId="77777777" w:rsidR="00207883" w:rsidRPr="00444322" w:rsidRDefault="006822BD" w:rsidP="00D124D5">
      <w:pPr>
        <w:widowControl w:val="0"/>
        <w:rPr>
          <w:szCs w:val="22"/>
        </w:rPr>
      </w:pPr>
      <w:r w:rsidRPr="00444322">
        <w:rPr>
          <w:szCs w:val="22"/>
        </w:rPr>
        <w:t>Dabrafenib skal tas minst én time før eller 2 timer etter måltid.</w:t>
      </w:r>
    </w:p>
    <w:p w14:paraId="774C1437" w14:textId="77777777" w:rsidR="00207883" w:rsidRPr="00444322" w:rsidRDefault="00207883" w:rsidP="00D124D5">
      <w:pPr>
        <w:widowControl w:val="0"/>
        <w:rPr>
          <w:szCs w:val="22"/>
        </w:rPr>
      </w:pPr>
    </w:p>
    <w:p w14:paraId="3CB06B1B" w14:textId="77777777" w:rsidR="006822BD" w:rsidRPr="00444322" w:rsidRDefault="006822BD" w:rsidP="00D124D5">
      <w:pPr>
        <w:widowControl w:val="0"/>
        <w:rPr>
          <w:szCs w:val="22"/>
        </w:rPr>
      </w:pPr>
      <w:r w:rsidRPr="00444322">
        <w:rPr>
          <w:szCs w:val="22"/>
        </w:rPr>
        <w:t>Dersom en pasient kaster opp etter at han/hun har tatt dabrafenib, bør pasienten ikke ta en ny dose før det er tid for neste planlagte dose.</w:t>
      </w:r>
    </w:p>
    <w:p w14:paraId="5709BEA7" w14:textId="77777777" w:rsidR="006822BD" w:rsidRPr="00444322" w:rsidRDefault="006822BD" w:rsidP="00D124D5">
      <w:pPr>
        <w:widowControl w:val="0"/>
        <w:rPr>
          <w:szCs w:val="22"/>
        </w:rPr>
      </w:pPr>
    </w:p>
    <w:p w14:paraId="2BE3F053" w14:textId="77777777" w:rsidR="006822BD" w:rsidRPr="00444322" w:rsidRDefault="006822BD" w:rsidP="00D124D5">
      <w:pPr>
        <w:widowControl w:val="0"/>
        <w:rPr>
          <w:szCs w:val="22"/>
        </w:rPr>
      </w:pPr>
      <w:r w:rsidRPr="00444322">
        <w:rPr>
          <w:szCs w:val="22"/>
        </w:rPr>
        <w:t>Vennligst se preparatomtalen til trametinib for informasjon om administrasjonsmåte når det gis i kombinasjon med dabrafenib.</w:t>
      </w:r>
    </w:p>
    <w:p w14:paraId="628769F4" w14:textId="77777777" w:rsidR="006822BD" w:rsidRPr="00444322" w:rsidRDefault="006822BD" w:rsidP="00D124D5">
      <w:pPr>
        <w:widowControl w:val="0"/>
        <w:rPr>
          <w:szCs w:val="22"/>
        </w:rPr>
      </w:pPr>
    </w:p>
    <w:p w14:paraId="7FF8B29E" w14:textId="77777777" w:rsidR="00A145EF" w:rsidRPr="00444322" w:rsidRDefault="00A145EF" w:rsidP="00D124D5">
      <w:pPr>
        <w:keepNext/>
        <w:widowControl w:val="0"/>
        <w:ind w:left="570" w:hanging="570"/>
        <w:rPr>
          <w:szCs w:val="22"/>
        </w:rPr>
      </w:pPr>
      <w:r w:rsidRPr="00444322">
        <w:rPr>
          <w:b/>
          <w:szCs w:val="22"/>
        </w:rPr>
        <w:t>4.3</w:t>
      </w:r>
      <w:r w:rsidRPr="00444322">
        <w:rPr>
          <w:b/>
          <w:szCs w:val="22"/>
        </w:rPr>
        <w:tab/>
        <w:t>Kontraindikasjoner</w:t>
      </w:r>
    </w:p>
    <w:p w14:paraId="02E956B5" w14:textId="77777777" w:rsidR="00A145EF" w:rsidRPr="00444322" w:rsidRDefault="00A145EF" w:rsidP="00D124D5">
      <w:pPr>
        <w:keepNext/>
        <w:widowControl w:val="0"/>
        <w:rPr>
          <w:szCs w:val="22"/>
        </w:rPr>
      </w:pPr>
    </w:p>
    <w:p w14:paraId="4CB0023E" w14:textId="77777777" w:rsidR="00A145EF" w:rsidRPr="00444322" w:rsidRDefault="00A145EF" w:rsidP="00D124D5">
      <w:pPr>
        <w:widowControl w:val="0"/>
        <w:rPr>
          <w:szCs w:val="22"/>
        </w:rPr>
      </w:pPr>
      <w:r w:rsidRPr="00444322">
        <w:rPr>
          <w:szCs w:val="22"/>
        </w:rPr>
        <w:t>Overføls</w:t>
      </w:r>
      <w:r w:rsidR="00CB1E6A" w:rsidRPr="00444322">
        <w:rPr>
          <w:szCs w:val="22"/>
        </w:rPr>
        <w:t xml:space="preserve">omhet overfor virkestoffet </w:t>
      </w:r>
      <w:r w:rsidRPr="00444322">
        <w:rPr>
          <w:szCs w:val="22"/>
        </w:rPr>
        <w:t xml:space="preserve">eller overfor </w:t>
      </w:r>
      <w:r w:rsidR="00601BB4" w:rsidRPr="00444322">
        <w:rPr>
          <w:szCs w:val="22"/>
        </w:rPr>
        <w:t xml:space="preserve">noen </w:t>
      </w:r>
      <w:r w:rsidRPr="00444322">
        <w:rPr>
          <w:szCs w:val="22"/>
        </w:rPr>
        <w:t xml:space="preserve">av hjelpestoffene </w:t>
      </w:r>
      <w:r w:rsidR="008C72EB" w:rsidRPr="00444322">
        <w:rPr>
          <w:szCs w:val="22"/>
        </w:rPr>
        <w:t xml:space="preserve">listet opp i </w:t>
      </w:r>
      <w:r w:rsidR="00102993" w:rsidRPr="00444322">
        <w:rPr>
          <w:szCs w:val="22"/>
        </w:rPr>
        <w:t>pkt</w:t>
      </w:r>
      <w:r w:rsidR="00E64DAF" w:rsidRPr="00444322">
        <w:rPr>
          <w:szCs w:val="22"/>
        </w:rPr>
        <w:t>. </w:t>
      </w:r>
      <w:r w:rsidR="00CB1E6A" w:rsidRPr="00444322">
        <w:rPr>
          <w:szCs w:val="22"/>
        </w:rPr>
        <w:t>6.1.</w:t>
      </w:r>
    </w:p>
    <w:p w14:paraId="1752EFFA" w14:textId="77777777" w:rsidR="00CB1E6A" w:rsidRPr="00444322" w:rsidRDefault="00CB1E6A" w:rsidP="00D124D5">
      <w:pPr>
        <w:widowControl w:val="0"/>
        <w:rPr>
          <w:szCs w:val="22"/>
        </w:rPr>
      </w:pPr>
    </w:p>
    <w:p w14:paraId="63CD0011" w14:textId="77777777" w:rsidR="00A145EF" w:rsidRPr="00444322" w:rsidRDefault="00A145EF" w:rsidP="00D124D5">
      <w:pPr>
        <w:keepNext/>
        <w:widowControl w:val="0"/>
        <w:ind w:left="567" w:hanging="567"/>
        <w:rPr>
          <w:szCs w:val="22"/>
        </w:rPr>
      </w:pPr>
      <w:r w:rsidRPr="00444322">
        <w:rPr>
          <w:b/>
          <w:szCs w:val="22"/>
        </w:rPr>
        <w:t>4.4</w:t>
      </w:r>
      <w:r w:rsidRPr="00444322">
        <w:rPr>
          <w:b/>
          <w:szCs w:val="22"/>
        </w:rPr>
        <w:tab/>
        <w:t>Advarsler og forsiktighetsregler</w:t>
      </w:r>
    </w:p>
    <w:p w14:paraId="4A88797F" w14:textId="77777777" w:rsidR="00A145EF" w:rsidRPr="00444322" w:rsidRDefault="00A145EF" w:rsidP="00D124D5">
      <w:pPr>
        <w:keepNext/>
        <w:widowControl w:val="0"/>
        <w:rPr>
          <w:szCs w:val="22"/>
        </w:rPr>
      </w:pPr>
    </w:p>
    <w:p w14:paraId="70A9D77F" w14:textId="77777777" w:rsidR="00FE1FBE" w:rsidRPr="00444322" w:rsidRDefault="00FE1FBE" w:rsidP="00D124D5">
      <w:pPr>
        <w:pStyle w:val="singlelinespacing"/>
        <w:widowControl w:val="0"/>
        <w:shd w:val="clear" w:color="auto" w:fill="FFFFFF"/>
        <w:rPr>
          <w:rStyle w:val="underline"/>
          <w:sz w:val="22"/>
          <w:szCs w:val="22"/>
        </w:rPr>
      </w:pPr>
      <w:r w:rsidRPr="00444322">
        <w:rPr>
          <w:rStyle w:val="underline"/>
          <w:sz w:val="22"/>
          <w:szCs w:val="22"/>
        </w:rPr>
        <w:t>Dersom dabrafenib gis i kombinasjon med trametinib, må preparatomtalen til trametinib konsulteres før behandlingsstart. For ytterligere informasjon om advarsler og forsiktighetsregler assosiert med trametinibbehandling, vennligst se preparatomtalen til trametinib.</w:t>
      </w:r>
    </w:p>
    <w:p w14:paraId="3EBD2596" w14:textId="77777777" w:rsidR="00FE1FBE" w:rsidRPr="00444322" w:rsidRDefault="00FE1FBE" w:rsidP="00D124D5">
      <w:pPr>
        <w:widowControl w:val="0"/>
        <w:rPr>
          <w:szCs w:val="22"/>
        </w:rPr>
      </w:pPr>
    </w:p>
    <w:p w14:paraId="7957CE78" w14:textId="77777777" w:rsidR="00FE1FBE" w:rsidRPr="00444322" w:rsidRDefault="00FE1FBE" w:rsidP="00D124D5">
      <w:pPr>
        <w:keepNext/>
        <w:widowControl w:val="0"/>
        <w:rPr>
          <w:szCs w:val="22"/>
          <w:u w:val="single"/>
        </w:rPr>
      </w:pPr>
      <w:r w:rsidRPr="00444322">
        <w:rPr>
          <w:szCs w:val="22"/>
          <w:u w:val="single"/>
        </w:rPr>
        <w:t>BRAF V600</w:t>
      </w:r>
      <w:r w:rsidR="00BF39B7" w:rsidRPr="00444322">
        <w:rPr>
          <w:szCs w:val="22"/>
          <w:u w:val="single"/>
        </w:rPr>
        <w:noBreakHyphen/>
      </w:r>
      <w:r w:rsidRPr="00444322">
        <w:rPr>
          <w:szCs w:val="22"/>
          <w:u w:val="single"/>
        </w:rPr>
        <w:t>testing</w:t>
      </w:r>
    </w:p>
    <w:p w14:paraId="3898CFC6" w14:textId="77777777" w:rsidR="00D03CDA" w:rsidRPr="00444322" w:rsidRDefault="00D03CDA" w:rsidP="00D124D5">
      <w:pPr>
        <w:pStyle w:val="NormalWeb"/>
        <w:keepNext/>
        <w:widowControl w:val="0"/>
        <w:shd w:val="clear" w:color="auto" w:fill="FFFFFF"/>
        <w:rPr>
          <w:sz w:val="22"/>
          <w:szCs w:val="22"/>
        </w:rPr>
      </w:pPr>
    </w:p>
    <w:p w14:paraId="5967B446" w14:textId="77777777" w:rsidR="00CB1E6A" w:rsidRPr="00444322" w:rsidRDefault="00B34F4C" w:rsidP="00D124D5">
      <w:pPr>
        <w:pStyle w:val="NormalWeb"/>
        <w:widowControl w:val="0"/>
        <w:shd w:val="clear" w:color="auto" w:fill="FFFFFF"/>
        <w:rPr>
          <w:sz w:val="22"/>
          <w:szCs w:val="22"/>
        </w:rPr>
      </w:pPr>
      <w:r w:rsidRPr="00444322">
        <w:rPr>
          <w:sz w:val="22"/>
          <w:szCs w:val="22"/>
        </w:rPr>
        <w:t>E</w:t>
      </w:r>
      <w:r w:rsidR="00CB1E6A" w:rsidRPr="00444322">
        <w:rPr>
          <w:sz w:val="22"/>
          <w:szCs w:val="22"/>
        </w:rPr>
        <w:t xml:space="preserve">ffekt </w:t>
      </w:r>
      <w:r w:rsidRPr="00444322">
        <w:rPr>
          <w:sz w:val="22"/>
          <w:szCs w:val="22"/>
        </w:rPr>
        <w:t xml:space="preserve">og sikkerhet </w:t>
      </w:r>
      <w:r w:rsidR="00CB1E6A" w:rsidRPr="00444322">
        <w:rPr>
          <w:sz w:val="22"/>
          <w:szCs w:val="22"/>
        </w:rPr>
        <w:t>av dabrafenib har ikke blitt fastslått hos pasienter med villtype BRAF</w:t>
      </w:r>
      <w:r w:rsidR="00D562F8" w:rsidRPr="00444322">
        <w:rPr>
          <w:sz w:val="22"/>
          <w:szCs w:val="22"/>
        </w:rPr>
        <w:t>-</w:t>
      </w:r>
      <w:r w:rsidRPr="00444322">
        <w:rPr>
          <w:sz w:val="22"/>
          <w:szCs w:val="22"/>
        </w:rPr>
        <w:t>melanom</w:t>
      </w:r>
      <w:r w:rsidR="00950FF6" w:rsidRPr="00444322">
        <w:rPr>
          <w:sz w:val="22"/>
          <w:szCs w:val="22"/>
        </w:rPr>
        <w:t xml:space="preserve"> eller villtype BRAF NSCLC</w:t>
      </w:r>
      <w:r w:rsidR="00852BFC" w:rsidRPr="00444322">
        <w:rPr>
          <w:sz w:val="22"/>
          <w:szCs w:val="22"/>
        </w:rPr>
        <w:t>,</w:t>
      </w:r>
      <w:r w:rsidRPr="00444322">
        <w:rPr>
          <w:sz w:val="22"/>
          <w:szCs w:val="22"/>
        </w:rPr>
        <w:t xml:space="preserve"> og d</w:t>
      </w:r>
      <w:r w:rsidR="00CB1E6A" w:rsidRPr="00444322">
        <w:rPr>
          <w:sz w:val="22"/>
          <w:szCs w:val="22"/>
        </w:rPr>
        <w:t>abrafenib skal derfor ikke brukes hos pasienter med villtype BRAF</w:t>
      </w:r>
      <w:r w:rsidR="00D562F8" w:rsidRPr="00444322">
        <w:rPr>
          <w:sz w:val="22"/>
          <w:szCs w:val="22"/>
        </w:rPr>
        <w:t>-</w:t>
      </w:r>
      <w:r w:rsidR="00CB1E6A" w:rsidRPr="00444322">
        <w:rPr>
          <w:sz w:val="22"/>
          <w:szCs w:val="22"/>
        </w:rPr>
        <w:t>melanom</w:t>
      </w:r>
      <w:r w:rsidR="00950FF6" w:rsidRPr="00444322">
        <w:rPr>
          <w:sz w:val="22"/>
          <w:szCs w:val="22"/>
        </w:rPr>
        <w:t xml:space="preserve"> eller villtype BRAF NSCLC</w:t>
      </w:r>
      <w:r w:rsidR="00CB1E6A" w:rsidRPr="00444322">
        <w:rPr>
          <w:sz w:val="22"/>
          <w:szCs w:val="22"/>
        </w:rPr>
        <w:t xml:space="preserve"> (se pkt. </w:t>
      </w:r>
      <w:r w:rsidRPr="00444322">
        <w:rPr>
          <w:sz w:val="22"/>
          <w:szCs w:val="22"/>
        </w:rPr>
        <w:t xml:space="preserve">4.2 og </w:t>
      </w:r>
      <w:r w:rsidR="00CB1E6A" w:rsidRPr="00444322">
        <w:rPr>
          <w:sz w:val="22"/>
          <w:szCs w:val="22"/>
        </w:rPr>
        <w:t>5.1).</w:t>
      </w:r>
    </w:p>
    <w:p w14:paraId="7A7BB6FF" w14:textId="77777777" w:rsidR="00CB1E6A" w:rsidRPr="00444322" w:rsidRDefault="00CB1E6A" w:rsidP="00D124D5">
      <w:pPr>
        <w:pStyle w:val="singlelinespacing"/>
        <w:widowControl w:val="0"/>
        <w:shd w:val="clear" w:color="auto" w:fill="FFFFFF"/>
        <w:rPr>
          <w:rStyle w:val="underline"/>
          <w:sz w:val="22"/>
          <w:szCs w:val="22"/>
        </w:rPr>
      </w:pPr>
    </w:p>
    <w:p w14:paraId="77283F1B" w14:textId="77777777" w:rsidR="00FE1FBE" w:rsidRPr="00444322" w:rsidRDefault="00FE1FBE" w:rsidP="00D124D5">
      <w:pPr>
        <w:pStyle w:val="singlelinespacing"/>
        <w:keepNext/>
        <w:widowControl w:val="0"/>
        <w:shd w:val="clear" w:color="auto" w:fill="FFFFFF"/>
        <w:rPr>
          <w:rStyle w:val="underline"/>
          <w:sz w:val="22"/>
          <w:szCs w:val="22"/>
          <w:u w:val="single"/>
        </w:rPr>
      </w:pPr>
      <w:r w:rsidRPr="00444322">
        <w:rPr>
          <w:rStyle w:val="underline"/>
          <w:sz w:val="22"/>
          <w:szCs w:val="22"/>
          <w:u w:val="single"/>
        </w:rPr>
        <w:t xml:space="preserve">Dabrafenib i kombinasjon med trametinib hos pasienter </w:t>
      </w:r>
      <w:r w:rsidR="00504BE0" w:rsidRPr="00444322">
        <w:rPr>
          <w:rStyle w:val="underline"/>
          <w:sz w:val="22"/>
          <w:szCs w:val="22"/>
          <w:u w:val="single"/>
        </w:rPr>
        <w:t xml:space="preserve">med melanom </w:t>
      </w:r>
      <w:r w:rsidRPr="00444322">
        <w:rPr>
          <w:rStyle w:val="underline"/>
          <w:sz w:val="22"/>
          <w:szCs w:val="22"/>
          <w:u w:val="single"/>
        </w:rPr>
        <w:t>som har progrediert på en BRAF</w:t>
      </w:r>
      <w:r w:rsidR="00BF39B7" w:rsidRPr="00444322">
        <w:rPr>
          <w:rStyle w:val="underline"/>
          <w:sz w:val="22"/>
          <w:szCs w:val="22"/>
          <w:u w:val="single"/>
        </w:rPr>
        <w:noBreakHyphen/>
      </w:r>
      <w:r w:rsidRPr="00444322">
        <w:rPr>
          <w:rStyle w:val="underline"/>
          <w:sz w:val="22"/>
          <w:szCs w:val="22"/>
          <w:u w:val="single"/>
        </w:rPr>
        <w:t>hemmer</w:t>
      </w:r>
    </w:p>
    <w:p w14:paraId="5E09F35B" w14:textId="77777777" w:rsidR="00D03CDA" w:rsidRPr="00444322" w:rsidRDefault="00D03CDA" w:rsidP="00D124D5">
      <w:pPr>
        <w:pStyle w:val="singlelinespacing"/>
        <w:keepNext/>
        <w:widowControl w:val="0"/>
        <w:shd w:val="clear" w:color="auto" w:fill="FFFFFF"/>
        <w:rPr>
          <w:rStyle w:val="underline"/>
          <w:sz w:val="22"/>
          <w:szCs w:val="22"/>
        </w:rPr>
      </w:pPr>
    </w:p>
    <w:p w14:paraId="3EC9D056" w14:textId="77777777" w:rsidR="0070520D" w:rsidRPr="00444322" w:rsidRDefault="0070520D" w:rsidP="00D124D5">
      <w:pPr>
        <w:pStyle w:val="singlelinespacing"/>
        <w:widowControl w:val="0"/>
        <w:shd w:val="clear" w:color="auto" w:fill="FFFFFF"/>
        <w:rPr>
          <w:rStyle w:val="underline"/>
          <w:sz w:val="22"/>
          <w:szCs w:val="22"/>
        </w:rPr>
      </w:pPr>
      <w:r w:rsidRPr="00444322">
        <w:rPr>
          <w:rStyle w:val="underline"/>
          <w:sz w:val="22"/>
          <w:szCs w:val="22"/>
        </w:rPr>
        <w:t>Det er be</w:t>
      </w:r>
      <w:r w:rsidR="00476A60" w:rsidRPr="00444322">
        <w:rPr>
          <w:rStyle w:val="underline"/>
          <w:sz w:val="22"/>
          <w:szCs w:val="22"/>
        </w:rPr>
        <w:t>g</w:t>
      </w:r>
      <w:r w:rsidRPr="00444322">
        <w:rPr>
          <w:rStyle w:val="underline"/>
          <w:sz w:val="22"/>
          <w:szCs w:val="22"/>
        </w:rPr>
        <w:t xml:space="preserve">renset med data </w:t>
      </w:r>
      <w:r w:rsidR="001A7510" w:rsidRPr="00444322">
        <w:rPr>
          <w:rStyle w:val="underline"/>
          <w:sz w:val="22"/>
          <w:szCs w:val="22"/>
        </w:rPr>
        <w:t>hos</w:t>
      </w:r>
      <w:r w:rsidRPr="00444322">
        <w:rPr>
          <w:rStyle w:val="underline"/>
          <w:sz w:val="22"/>
          <w:szCs w:val="22"/>
        </w:rPr>
        <w:t xml:space="preserve"> pasienter som tar </w:t>
      </w:r>
      <w:r w:rsidR="00C8520A" w:rsidRPr="00444322">
        <w:rPr>
          <w:rStyle w:val="underline"/>
          <w:sz w:val="22"/>
          <w:szCs w:val="22"/>
        </w:rPr>
        <w:t>dabrafenib i</w:t>
      </w:r>
      <w:r w:rsidR="00FE1FBE" w:rsidRPr="00444322">
        <w:rPr>
          <w:rStyle w:val="underline"/>
          <w:sz w:val="22"/>
          <w:szCs w:val="22"/>
        </w:rPr>
        <w:t xml:space="preserve"> </w:t>
      </w:r>
      <w:r w:rsidRPr="00444322">
        <w:rPr>
          <w:rStyle w:val="underline"/>
          <w:sz w:val="22"/>
          <w:szCs w:val="22"/>
        </w:rPr>
        <w:t xml:space="preserve">kombinasjon </w:t>
      </w:r>
      <w:r w:rsidR="003C74C4" w:rsidRPr="00444322">
        <w:rPr>
          <w:rStyle w:val="underline"/>
          <w:sz w:val="22"/>
          <w:szCs w:val="22"/>
        </w:rPr>
        <w:t xml:space="preserve">med </w:t>
      </w:r>
      <w:r w:rsidRPr="00444322">
        <w:rPr>
          <w:rStyle w:val="underline"/>
          <w:sz w:val="22"/>
          <w:szCs w:val="22"/>
        </w:rPr>
        <w:t>trametinib som har progrediert på en tidligere BRAF</w:t>
      </w:r>
      <w:r w:rsidR="00BF39B7" w:rsidRPr="00444322">
        <w:rPr>
          <w:rStyle w:val="underline"/>
          <w:sz w:val="22"/>
          <w:szCs w:val="22"/>
        </w:rPr>
        <w:noBreakHyphen/>
      </w:r>
      <w:r w:rsidRPr="00444322">
        <w:rPr>
          <w:rStyle w:val="underline"/>
          <w:sz w:val="22"/>
          <w:szCs w:val="22"/>
        </w:rPr>
        <w:t>hemmer</w:t>
      </w:r>
      <w:r w:rsidR="00C8520A" w:rsidRPr="00444322">
        <w:rPr>
          <w:rStyle w:val="underline"/>
          <w:sz w:val="22"/>
          <w:szCs w:val="22"/>
        </w:rPr>
        <w:t>. Disse data</w:t>
      </w:r>
      <w:r w:rsidR="00476A60" w:rsidRPr="00444322">
        <w:rPr>
          <w:rStyle w:val="underline"/>
          <w:sz w:val="22"/>
          <w:szCs w:val="22"/>
        </w:rPr>
        <w:t>ene</w:t>
      </w:r>
      <w:r w:rsidR="00C8520A" w:rsidRPr="00444322">
        <w:rPr>
          <w:rStyle w:val="underline"/>
          <w:sz w:val="22"/>
          <w:szCs w:val="22"/>
        </w:rPr>
        <w:t xml:space="preserve"> viser at effekten av kombinasjonen vil være svakere hos disse pasientene</w:t>
      </w:r>
      <w:r w:rsidRPr="00444322">
        <w:rPr>
          <w:rStyle w:val="underline"/>
          <w:sz w:val="22"/>
          <w:szCs w:val="22"/>
        </w:rPr>
        <w:t xml:space="preserve"> (se pkt. 5.1)</w:t>
      </w:r>
      <w:r w:rsidR="00C8520A" w:rsidRPr="00444322">
        <w:rPr>
          <w:rStyle w:val="underline"/>
          <w:sz w:val="22"/>
          <w:szCs w:val="22"/>
        </w:rPr>
        <w:t>.</w:t>
      </w:r>
      <w:r w:rsidRPr="00444322">
        <w:rPr>
          <w:rStyle w:val="underline"/>
          <w:sz w:val="22"/>
          <w:szCs w:val="22"/>
        </w:rPr>
        <w:t xml:space="preserve"> </w:t>
      </w:r>
      <w:r w:rsidR="00C8520A" w:rsidRPr="00444322">
        <w:rPr>
          <w:rStyle w:val="underline"/>
          <w:sz w:val="22"/>
          <w:szCs w:val="22"/>
        </w:rPr>
        <w:t>A</w:t>
      </w:r>
      <w:r w:rsidRPr="00444322">
        <w:rPr>
          <w:rStyle w:val="underline"/>
          <w:sz w:val="22"/>
          <w:szCs w:val="22"/>
        </w:rPr>
        <w:t xml:space="preserve">ndre behandlingsmuligheter bør dermed vurderes før denne kombinasjonen </w:t>
      </w:r>
      <w:r w:rsidR="0000128B" w:rsidRPr="00444322">
        <w:rPr>
          <w:rStyle w:val="underline"/>
          <w:sz w:val="22"/>
          <w:szCs w:val="22"/>
        </w:rPr>
        <w:t>blir gitt til</w:t>
      </w:r>
      <w:r w:rsidRPr="00444322">
        <w:rPr>
          <w:rStyle w:val="underline"/>
          <w:sz w:val="22"/>
          <w:szCs w:val="22"/>
        </w:rPr>
        <w:t xml:space="preserve"> </w:t>
      </w:r>
      <w:r w:rsidR="0000128B" w:rsidRPr="00444322">
        <w:rPr>
          <w:rStyle w:val="underline"/>
          <w:sz w:val="22"/>
          <w:szCs w:val="22"/>
        </w:rPr>
        <w:t>populasjone</w:t>
      </w:r>
      <w:r w:rsidR="006038A1" w:rsidRPr="00444322">
        <w:rPr>
          <w:rStyle w:val="underline"/>
          <w:sz w:val="22"/>
          <w:szCs w:val="22"/>
        </w:rPr>
        <w:t>n</w:t>
      </w:r>
      <w:r w:rsidRPr="00444322">
        <w:rPr>
          <w:rStyle w:val="underline"/>
          <w:sz w:val="22"/>
          <w:szCs w:val="22"/>
        </w:rPr>
        <w:t xml:space="preserve"> </w:t>
      </w:r>
      <w:r w:rsidR="0000128B" w:rsidRPr="00444322">
        <w:rPr>
          <w:rStyle w:val="underline"/>
          <w:sz w:val="22"/>
          <w:szCs w:val="22"/>
        </w:rPr>
        <w:t xml:space="preserve">som </w:t>
      </w:r>
      <w:r w:rsidRPr="00444322">
        <w:rPr>
          <w:rStyle w:val="underline"/>
          <w:sz w:val="22"/>
          <w:szCs w:val="22"/>
        </w:rPr>
        <w:t xml:space="preserve">tidligere </w:t>
      </w:r>
      <w:r w:rsidR="006038A1" w:rsidRPr="00444322">
        <w:rPr>
          <w:rStyle w:val="underline"/>
          <w:sz w:val="22"/>
          <w:szCs w:val="22"/>
        </w:rPr>
        <w:t xml:space="preserve">er </w:t>
      </w:r>
      <w:r w:rsidR="0000128B" w:rsidRPr="00444322">
        <w:rPr>
          <w:rStyle w:val="underline"/>
          <w:sz w:val="22"/>
          <w:szCs w:val="22"/>
        </w:rPr>
        <w:t>behandlet</w:t>
      </w:r>
      <w:r w:rsidR="006038A1" w:rsidRPr="00444322">
        <w:rPr>
          <w:rStyle w:val="underline"/>
          <w:sz w:val="22"/>
          <w:szCs w:val="22"/>
        </w:rPr>
        <w:t xml:space="preserve"> med en </w:t>
      </w:r>
      <w:r w:rsidRPr="00444322">
        <w:rPr>
          <w:rStyle w:val="underline"/>
          <w:sz w:val="22"/>
          <w:szCs w:val="22"/>
        </w:rPr>
        <w:t>BRAF</w:t>
      </w:r>
      <w:r w:rsidR="00BF39B7" w:rsidRPr="00444322">
        <w:rPr>
          <w:rStyle w:val="underline"/>
          <w:sz w:val="22"/>
          <w:szCs w:val="22"/>
        </w:rPr>
        <w:noBreakHyphen/>
      </w:r>
      <w:r w:rsidRPr="00444322">
        <w:rPr>
          <w:rStyle w:val="underline"/>
          <w:sz w:val="22"/>
          <w:szCs w:val="22"/>
        </w:rPr>
        <w:t xml:space="preserve">hemmer. </w:t>
      </w:r>
      <w:r w:rsidR="00027117" w:rsidRPr="00444322">
        <w:rPr>
          <w:rStyle w:val="underline"/>
          <w:sz w:val="22"/>
          <w:szCs w:val="22"/>
        </w:rPr>
        <w:t>Rekkefølgen</w:t>
      </w:r>
      <w:r w:rsidRPr="00444322">
        <w:rPr>
          <w:rStyle w:val="underline"/>
          <w:sz w:val="22"/>
          <w:szCs w:val="22"/>
        </w:rPr>
        <w:t xml:space="preserve"> av behandlinger etter progresjon på BRAF</w:t>
      </w:r>
      <w:r w:rsidR="00BF39B7" w:rsidRPr="00444322">
        <w:rPr>
          <w:rStyle w:val="underline"/>
          <w:sz w:val="22"/>
          <w:szCs w:val="22"/>
        </w:rPr>
        <w:noBreakHyphen/>
      </w:r>
      <w:r w:rsidRPr="00444322">
        <w:rPr>
          <w:rStyle w:val="underline"/>
          <w:sz w:val="22"/>
          <w:szCs w:val="22"/>
        </w:rPr>
        <w:t xml:space="preserve">hemmer </w:t>
      </w:r>
      <w:r w:rsidR="00027117" w:rsidRPr="00444322">
        <w:rPr>
          <w:rStyle w:val="underline"/>
          <w:sz w:val="22"/>
          <w:szCs w:val="22"/>
        </w:rPr>
        <w:t>har</w:t>
      </w:r>
      <w:r w:rsidRPr="00444322">
        <w:rPr>
          <w:rStyle w:val="underline"/>
          <w:sz w:val="22"/>
          <w:szCs w:val="22"/>
        </w:rPr>
        <w:t xml:space="preserve"> ikke </w:t>
      </w:r>
      <w:r w:rsidR="00027117" w:rsidRPr="00444322">
        <w:rPr>
          <w:rStyle w:val="underline"/>
          <w:sz w:val="22"/>
          <w:szCs w:val="22"/>
        </w:rPr>
        <w:t>blitt fastslått</w:t>
      </w:r>
      <w:r w:rsidRPr="00444322">
        <w:rPr>
          <w:rStyle w:val="underline"/>
          <w:sz w:val="22"/>
          <w:szCs w:val="22"/>
        </w:rPr>
        <w:t>.</w:t>
      </w:r>
    </w:p>
    <w:p w14:paraId="5F4A4AC2" w14:textId="77777777" w:rsidR="0070520D" w:rsidRPr="00444322" w:rsidRDefault="0070520D" w:rsidP="00D124D5">
      <w:pPr>
        <w:pStyle w:val="singlelinespacing"/>
        <w:widowControl w:val="0"/>
        <w:shd w:val="clear" w:color="auto" w:fill="FFFFFF"/>
        <w:rPr>
          <w:rStyle w:val="underline"/>
          <w:sz w:val="22"/>
          <w:szCs w:val="22"/>
        </w:rPr>
      </w:pPr>
    </w:p>
    <w:p w14:paraId="4022D44F" w14:textId="77777777" w:rsidR="0070520D" w:rsidRPr="00444322" w:rsidRDefault="00C8520A" w:rsidP="00D124D5">
      <w:pPr>
        <w:pStyle w:val="singlelinespacing"/>
        <w:keepNext/>
        <w:widowControl w:val="0"/>
        <w:shd w:val="clear" w:color="auto" w:fill="FFFFFF"/>
        <w:rPr>
          <w:rStyle w:val="underline"/>
          <w:sz w:val="22"/>
          <w:szCs w:val="22"/>
          <w:u w:val="single"/>
        </w:rPr>
      </w:pPr>
      <w:r w:rsidRPr="00444322">
        <w:rPr>
          <w:rStyle w:val="underline"/>
          <w:sz w:val="22"/>
          <w:szCs w:val="22"/>
          <w:u w:val="single"/>
        </w:rPr>
        <w:t>Nye maligniteter</w:t>
      </w:r>
    </w:p>
    <w:p w14:paraId="1337C0C1" w14:textId="77777777" w:rsidR="00D03CDA" w:rsidRPr="00444322" w:rsidRDefault="00D03CDA" w:rsidP="00D124D5">
      <w:pPr>
        <w:pStyle w:val="singlelinespacing"/>
        <w:keepNext/>
        <w:widowControl w:val="0"/>
        <w:shd w:val="clear" w:color="auto" w:fill="FFFFFF"/>
        <w:rPr>
          <w:rStyle w:val="underline"/>
          <w:sz w:val="22"/>
          <w:szCs w:val="22"/>
        </w:rPr>
      </w:pPr>
    </w:p>
    <w:p w14:paraId="5CEA6EB9" w14:textId="77777777" w:rsidR="0070520D" w:rsidRPr="00444322" w:rsidRDefault="0070520D" w:rsidP="00D124D5">
      <w:pPr>
        <w:pStyle w:val="singlelinespacing"/>
        <w:widowControl w:val="0"/>
        <w:shd w:val="clear" w:color="auto" w:fill="FFFFFF"/>
        <w:rPr>
          <w:rStyle w:val="underline"/>
          <w:sz w:val="22"/>
          <w:szCs w:val="22"/>
        </w:rPr>
      </w:pPr>
      <w:r w:rsidRPr="00444322">
        <w:rPr>
          <w:rStyle w:val="underline"/>
          <w:sz w:val="22"/>
          <w:szCs w:val="22"/>
        </w:rPr>
        <w:t>Nye maligniteter, kutane og ikke</w:t>
      </w:r>
      <w:r w:rsidR="00487CC1" w:rsidRPr="00444322">
        <w:rPr>
          <w:rStyle w:val="underline"/>
          <w:sz w:val="22"/>
          <w:szCs w:val="22"/>
        </w:rPr>
        <w:noBreakHyphen/>
      </w:r>
      <w:r w:rsidRPr="00444322">
        <w:rPr>
          <w:rStyle w:val="underline"/>
          <w:sz w:val="22"/>
          <w:szCs w:val="22"/>
        </w:rPr>
        <w:t>kutane, kan forekomme når dabrafenib brukes som monoterapi eller i kombinasjon med trametinib.</w:t>
      </w:r>
    </w:p>
    <w:p w14:paraId="28A69B68" w14:textId="77777777" w:rsidR="0070520D" w:rsidRPr="00444322" w:rsidRDefault="0070520D" w:rsidP="00D124D5">
      <w:pPr>
        <w:pStyle w:val="singlelinespacing"/>
        <w:widowControl w:val="0"/>
        <w:shd w:val="clear" w:color="auto" w:fill="FFFFFF"/>
        <w:rPr>
          <w:rStyle w:val="underline"/>
          <w:sz w:val="22"/>
          <w:szCs w:val="22"/>
        </w:rPr>
      </w:pPr>
    </w:p>
    <w:p w14:paraId="1AA4A359" w14:textId="77777777" w:rsidR="00BF312F" w:rsidRPr="00444322" w:rsidRDefault="00991097" w:rsidP="00D124D5">
      <w:pPr>
        <w:keepNext/>
        <w:widowControl w:val="0"/>
        <w:rPr>
          <w:i/>
          <w:noProof/>
          <w:szCs w:val="22"/>
          <w:u w:val="single"/>
        </w:rPr>
      </w:pPr>
      <w:r w:rsidRPr="00444322">
        <w:rPr>
          <w:i/>
          <w:noProof/>
          <w:szCs w:val="22"/>
          <w:u w:val="single"/>
        </w:rPr>
        <w:lastRenderedPageBreak/>
        <w:t>Kutan</w:t>
      </w:r>
      <w:r w:rsidR="00BF312F" w:rsidRPr="00444322">
        <w:rPr>
          <w:i/>
          <w:noProof/>
          <w:szCs w:val="22"/>
          <w:u w:val="single"/>
        </w:rPr>
        <w:t>e maligniteter</w:t>
      </w:r>
    </w:p>
    <w:p w14:paraId="391B5A82" w14:textId="77777777" w:rsidR="0009699F" w:rsidRPr="00444322" w:rsidRDefault="0009699F" w:rsidP="00D124D5">
      <w:pPr>
        <w:pStyle w:val="NormalWeb"/>
        <w:keepNext/>
        <w:widowControl w:val="0"/>
        <w:shd w:val="clear" w:color="auto" w:fill="FFFFFF"/>
        <w:rPr>
          <w:i/>
          <w:sz w:val="22"/>
          <w:szCs w:val="22"/>
        </w:rPr>
      </w:pPr>
      <w:r w:rsidRPr="00444322">
        <w:rPr>
          <w:rStyle w:val="underline"/>
          <w:i/>
          <w:sz w:val="22"/>
          <w:szCs w:val="22"/>
        </w:rPr>
        <w:t>Kutant plateepitelkarsinom (cuSCC)</w:t>
      </w:r>
    </w:p>
    <w:p w14:paraId="696C0A83" w14:textId="7734B5F7" w:rsidR="003F7BB8" w:rsidRPr="00444322" w:rsidRDefault="0009699F" w:rsidP="00D124D5">
      <w:pPr>
        <w:pStyle w:val="NormalWeb"/>
        <w:widowControl w:val="0"/>
        <w:shd w:val="clear" w:color="auto" w:fill="FFFFFF"/>
        <w:rPr>
          <w:sz w:val="22"/>
          <w:szCs w:val="22"/>
        </w:rPr>
      </w:pPr>
      <w:r w:rsidRPr="00444322">
        <w:rPr>
          <w:sz w:val="22"/>
          <w:szCs w:val="22"/>
        </w:rPr>
        <w:t>Det er rapportert tilfeller av kutant plateepitelkarsinom (</w:t>
      </w:r>
      <w:r w:rsidR="00893E94" w:rsidRPr="00444322">
        <w:rPr>
          <w:sz w:val="22"/>
          <w:szCs w:val="22"/>
        </w:rPr>
        <w:t xml:space="preserve">inkludert </w:t>
      </w:r>
      <w:r w:rsidRPr="00444322">
        <w:rPr>
          <w:sz w:val="22"/>
          <w:szCs w:val="22"/>
        </w:rPr>
        <w:t xml:space="preserve">keratoakantom) hos pasienter behandlet med dabrafenib </w:t>
      </w:r>
      <w:r w:rsidR="003F7BB8" w:rsidRPr="00444322">
        <w:rPr>
          <w:sz w:val="22"/>
          <w:szCs w:val="22"/>
        </w:rPr>
        <w:t xml:space="preserve">som monoterapi og i kombinasjon med trametinib </w:t>
      </w:r>
      <w:r w:rsidRPr="00444322">
        <w:rPr>
          <w:sz w:val="22"/>
          <w:szCs w:val="22"/>
        </w:rPr>
        <w:t>(se pkt.</w:t>
      </w:r>
      <w:r w:rsidR="003F7BB8" w:rsidRPr="00444322">
        <w:rPr>
          <w:sz w:val="22"/>
          <w:szCs w:val="22"/>
        </w:rPr>
        <w:t> </w:t>
      </w:r>
      <w:r w:rsidRPr="00444322">
        <w:rPr>
          <w:sz w:val="22"/>
          <w:szCs w:val="22"/>
        </w:rPr>
        <w:t xml:space="preserve">4.8). </w:t>
      </w:r>
      <w:r w:rsidR="003F7BB8" w:rsidRPr="00444322">
        <w:rPr>
          <w:sz w:val="22"/>
          <w:szCs w:val="22"/>
        </w:rPr>
        <w:t xml:space="preserve">I </w:t>
      </w:r>
      <w:r w:rsidR="008B269A" w:rsidRPr="00444322">
        <w:rPr>
          <w:sz w:val="22"/>
          <w:szCs w:val="22"/>
        </w:rPr>
        <w:t xml:space="preserve">de kliniske </w:t>
      </w:r>
      <w:r w:rsidR="00313DB9" w:rsidRPr="00444322">
        <w:rPr>
          <w:sz w:val="22"/>
          <w:szCs w:val="22"/>
        </w:rPr>
        <w:t>fase </w:t>
      </w:r>
      <w:r w:rsidR="003F7BB8" w:rsidRPr="00444322">
        <w:rPr>
          <w:sz w:val="22"/>
          <w:szCs w:val="22"/>
        </w:rPr>
        <w:t>III</w:t>
      </w:r>
      <w:r w:rsidR="001024C9" w:rsidRPr="00444322">
        <w:rPr>
          <w:sz w:val="22"/>
          <w:szCs w:val="22"/>
        </w:rPr>
        <w:noBreakHyphen/>
      </w:r>
      <w:r w:rsidR="003F7BB8" w:rsidRPr="00444322">
        <w:rPr>
          <w:sz w:val="22"/>
          <w:szCs w:val="22"/>
        </w:rPr>
        <w:t>studien</w:t>
      </w:r>
      <w:r w:rsidR="00950FF6" w:rsidRPr="00444322">
        <w:rPr>
          <w:sz w:val="22"/>
          <w:szCs w:val="22"/>
        </w:rPr>
        <w:t>e</w:t>
      </w:r>
      <w:r w:rsidR="003F7BB8" w:rsidRPr="00444322">
        <w:rPr>
          <w:sz w:val="22"/>
          <w:szCs w:val="22"/>
        </w:rPr>
        <w:t xml:space="preserve"> </w:t>
      </w:r>
      <w:r w:rsidR="00950FF6" w:rsidRPr="00444322">
        <w:rPr>
          <w:sz w:val="22"/>
          <w:szCs w:val="22"/>
        </w:rPr>
        <w:t xml:space="preserve">MEK115306 og MEK116513 hos pasienter med </w:t>
      </w:r>
      <w:r w:rsidR="003E70BF" w:rsidRPr="00444322">
        <w:rPr>
          <w:sz w:val="22"/>
          <w:szCs w:val="22"/>
        </w:rPr>
        <w:t xml:space="preserve">inoperabel eller </w:t>
      </w:r>
      <w:r w:rsidR="00950FF6" w:rsidRPr="00444322">
        <w:rPr>
          <w:sz w:val="22"/>
          <w:szCs w:val="22"/>
        </w:rPr>
        <w:t xml:space="preserve">metastatisk melanom </w:t>
      </w:r>
      <w:r w:rsidR="00ED0F96" w:rsidRPr="00444322">
        <w:rPr>
          <w:sz w:val="22"/>
          <w:szCs w:val="22"/>
        </w:rPr>
        <w:t>oppstod kutant plateepitelkarsinom</w:t>
      </w:r>
      <w:r w:rsidR="003F7BB8" w:rsidRPr="00444322">
        <w:rPr>
          <w:sz w:val="22"/>
          <w:szCs w:val="22"/>
        </w:rPr>
        <w:t xml:space="preserve"> </w:t>
      </w:r>
      <w:r w:rsidR="00ED0F96" w:rsidRPr="00444322">
        <w:rPr>
          <w:sz w:val="22"/>
          <w:szCs w:val="22"/>
        </w:rPr>
        <w:t>hos</w:t>
      </w:r>
      <w:r w:rsidR="003F7BB8" w:rsidRPr="00444322">
        <w:rPr>
          <w:sz w:val="22"/>
          <w:szCs w:val="22"/>
        </w:rPr>
        <w:t xml:space="preserve"> 10</w:t>
      </w:r>
      <w:r w:rsidR="00ED0F96" w:rsidRPr="00444322">
        <w:rPr>
          <w:sz w:val="22"/>
          <w:szCs w:val="22"/>
        </w:rPr>
        <w:t> </w:t>
      </w:r>
      <w:r w:rsidR="003F7BB8" w:rsidRPr="00444322">
        <w:rPr>
          <w:sz w:val="22"/>
          <w:szCs w:val="22"/>
        </w:rPr>
        <w:t>% (22/211) av pasientene som fikk dabrafenib som monoterapi</w:t>
      </w:r>
      <w:r w:rsidR="00950FF6" w:rsidRPr="00444322">
        <w:rPr>
          <w:sz w:val="22"/>
          <w:szCs w:val="22"/>
        </w:rPr>
        <w:t xml:space="preserve"> og hos 18 % (63/349) av pasientene som fikk vemurafenib som monoterapi</w:t>
      </w:r>
      <w:r w:rsidR="003F7BB8" w:rsidRPr="00444322">
        <w:rPr>
          <w:sz w:val="22"/>
          <w:szCs w:val="22"/>
        </w:rPr>
        <w:t xml:space="preserve">. I </w:t>
      </w:r>
      <w:r w:rsidR="00950FF6" w:rsidRPr="00444322">
        <w:rPr>
          <w:sz w:val="22"/>
          <w:szCs w:val="22"/>
        </w:rPr>
        <w:t xml:space="preserve">den integrerte sikkerhetspopulasjonen av pasienter med melanom og avansert NSCLC </w:t>
      </w:r>
      <w:r w:rsidR="00ED0F96" w:rsidRPr="00444322">
        <w:rPr>
          <w:sz w:val="22"/>
          <w:szCs w:val="22"/>
        </w:rPr>
        <w:t>oppstod kutant plateepitelkarsinom hos</w:t>
      </w:r>
      <w:r w:rsidR="003F7BB8" w:rsidRPr="00444322">
        <w:rPr>
          <w:sz w:val="22"/>
          <w:szCs w:val="22"/>
        </w:rPr>
        <w:t xml:space="preserve"> </w:t>
      </w:r>
      <w:r w:rsidR="00950FF6" w:rsidRPr="00444322">
        <w:rPr>
          <w:sz w:val="22"/>
          <w:szCs w:val="22"/>
        </w:rPr>
        <w:t>2</w:t>
      </w:r>
      <w:r w:rsidR="00ED0F96" w:rsidRPr="00444322">
        <w:rPr>
          <w:sz w:val="22"/>
          <w:szCs w:val="22"/>
        </w:rPr>
        <w:t> </w:t>
      </w:r>
      <w:r w:rsidR="003F7BB8" w:rsidRPr="00444322">
        <w:rPr>
          <w:sz w:val="22"/>
          <w:szCs w:val="22"/>
        </w:rPr>
        <w:t>% (</w:t>
      </w:r>
      <w:r w:rsidR="00607B1C" w:rsidRPr="00444322">
        <w:rPr>
          <w:sz w:val="22"/>
          <w:szCs w:val="22"/>
        </w:rPr>
        <w:t>1</w:t>
      </w:r>
      <w:r w:rsidR="00936BE1" w:rsidRPr="00444322">
        <w:rPr>
          <w:sz w:val="22"/>
          <w:szCs w:val="22"/>
        </w:rPr>
        <w:t>9</w:t>
      </w:r>
      <w:r w:rsidR="003F7BB8" w:rsidRPr="00444322">
        <w:rPr>
          <w:sz w:val="22"/>
          <w:szCs w:val="22"/>
        </w:rPr>
        <w:t>/</w:t>
      </w:r>
      <w:r w:rsidR="00936BE1" w:rsidRPr="00444322">
        <w:rPr>
          <w:sz w:val="22"/>
          <w:szCs w:val="22"/>
        </w:rPr>
        <w:t>1</w:t>
      </w:r>
      <w:r w:rsidR="007B3BF5" w:rsidRPr="00444322">
        <w:rPr>
          <w:sz w:val="22"/>
          <w:szCs w:val="22"/>
        </w:rPr>
        <w:t> </w:t>
      </w:r>
      <w:r w:rsidR="00936BE1" w:rsidRPr="00444322">
        <w:rPr>
          <w:sz w:val="22"/>
          <w:szCs w:val="22"/>
        </w:rPr>
        <w:t>076</w:t>
      </w:r>
      <w:r w:rsidR="003F7BB8" w:rsidRPr="00444322">
        <w:rPr>
          <w:sz w:val="22"/>
          <w:szCs w:val="22"/>
        </w:rPr>
        <w:t xml:space="preserve">) av pasientene som fikk </w:t>
      </w:r>
      <w:r w:rsidR="00607B1C" w:rsidRPr="00444322">
        <w:rPr>
          <w:sz w:val="22"/>
          <w:szCs w:val="22"/>
        </w:rPr>
        <w:t>dabrafenib</w:t>
      </w:r>
      <w:r w:rsidR="003F7BB8" w:rsidRPr="00444322">
        <w:rPr>
          <w:sz w:val="22"/>
          <w:szCs w:val="22"/>
        </w:rPr>
        <w:t xml:space="preserve"> i kombinasjon med </w:t>
      </w:r>
      <w:r w:rsidR="00607B1C" w:rsidRPr="00444322">
        <w:rPr>
          <w:sz w:val="22"/>
          <w:szCs w:val="22"/>
        </w:rPr>
        <w:t>trametinib</w:t>
      </w:r>
      <w:r w:rsidR="003F7BB8" w:rsidRPr="00444322">
        <w:rPr>
          <w:sz w:val="22"/>
          <w:szCs w:val="22"/>
        </w:rPr>
        <w:t xml:space="preserve">. </w:t>
      </w:r>
      <w:r w:rsidR="00ED0F96" w:rsidRPr="00444322">
        <w:rPr>
          <w:sz w:val="22"/>
          <w:szCs w:val="22"/>
        </w:rPr>
        <w:t>I MEK115306 studien var m</w:t>
      </w:r>
      <w:r w:rsidR="003F7BB8" w:rsidRPr="00444322">
        <w:rPr>
          <w:sz w:val="22"/>
          <w:szCs w:val="22"/>
        </w:rPr>
        <w:t>edian tid til diagnosti</w:t>
      </w:r>
      <w:r w:rsidR="00ED0F96" w:rsidRPr="00444322">
        <w:rPr>
          <w:sz w:val="22"/>
          <w:szCs w:val="22"/>
        </w:rPr>
        <w:t>sering av den første</w:t>
      </w:r>
      <w:r w:rsidR="003F7BB8" w:rsidRPr="00444322">
        <w:rPr>
          <w:sz w:val="22"/>
          <w:szCs w:val="22"/>
        </w:rPr>
        <w:t xml:space="preserve"> </w:t>
      </w:r>
      <w:r w:rsidR="00ED0F96" w:rsidRPr="00444322">
        <w:rPr>
          <w:sz w:val="22"/>
          <w:szCs w:val="22"/>
        </w:rPr>
        <w:t>hendelsen av kutant plateepitelkarsinom 223 dager (</w:t>
      </w:r>
      <w:r w:rsidR="00383A9B" w:rsidRPr="00444322">
        <w:rPr>
          <w:sz w:val="22"/>
          <w:szCs w:val="22"/>
        </w:rPr>
        <w:t xml:space="preserve">i intervallet </w:t>
      </w:r>
      <w:r w:rsidR="00ED0F96" w:rsidRPr="00444322">
        <w:rPr>
          <w:sz w:val="22"/>
          <w:szCs w:val="22"/>
        </w:rPr>
        <w:t>56</w:t>
      </w:r>
      <w:r w:rsidR="001024C9" w:rsidRPr="00444322">
        <w:rPr>
          <w:sz w:val="22"/>
          <w:szCs w:val="22"/>
        </w:rPr>
        <w:noBreakHyphen/>
      </w:r>
      <w:r w:rsidR="00ED0F96" w:rsidRPr="00444322">
        <w:rPr>
          <w:sz w:val="22"/>
          <w:szCs w:val="22"/>
        </w:rPr>
        <w:t>510 </w:t>
      </w:r>
      <w:r w:rsidR="003F7BB8" w:rsidRPr="00444322">
        <w:rPr>
          <w:sz w:val="22"/>
          <w:szCs w:val="22"/>
        </w:rPr>
        <w:t xml:space="preserve">dager) i </w:t>
      </w:r>
      <w:r w:rsidR="00ED0F96" w:rsidRPr="00444322">
        <w:rPr>
          <w:sz w:val="22"/>
          <w:szCs w:val="22"/>
        </w:rPr>
        <w:t xml:space="preserve">armen med </w:t>
      </w:r>
      <w:r w:rsidR="003F7BB8" w:rsidRPr="00444322">
        <w:rPr>
          <w:sz w:val="22"/>
          <w:szCs w:val="22"/>
        </w:rPr>
        <w:t>kombinasjons</w:t>
      </w:r>
      <w:r w:rsidR="007D079F" w:rsidRPr="00444322">
        <w:rPr>
          <w:sz w:val="22"/>
          <w:szCs w:val="22"/>
        </w:rPr>
        <w:t>behandling</w:t>
      </w:r>
      <w:r w:rsidR="00ED0F96" w:rsidRPr="00444322">
        <w:rPr>
          <w:sz w:val="22"/>
          <w:szCs w:val="22"/>
        </w:rPr>
        <w:t xml:space="preserve"> og 60 </w:t>
      </w:r>
      <w:r w:rsidR="00383A9B" w:rsidRPr="00444322">
        <w:rPr>
          <w:sz w:val="22"/>
          <w:szCs w:val="22"/>
        </w:rPr>
        <w:t>dager (i intervallet</w:t>
      </w:r>
      <w:r w:rsidR="00ED0F96" w:rsidRPr="00444322">
        <w:rPr>
          <w:sz w:val="22"/>
          <w:szCs w:val="22"/>
        </w:rPr>
        <w:t xml:space="preserve"> 9</w:t>
      </w:r>
      <w:r w:rsidR="001024C9" w:rsidRPr="00444322">
        <w:rPr>
          <w:sz w:val="22"/>
          <w:szCs w:val="22"/>
        </w:rPr>
        <w:noBreakHyphen/>
      </w:r>
      <w:r w:rsidR="00ED0F96" w:rsidRPr="00444322">
        <w:rPr>
          <w:sz w:val="22"/>
          <w:szCs w:val="22"/>
        </w:rPr>
        <w:t>653 </w:t>
      </w:r>
      <w:r w:rsidR="003F7BB8" w:rsidRPr="00444322">
        <w:rPr>
          <w:sz w:val="22"/>
          <w:szCs w:val="22"/>
        </w:rPr>
        <w:t xml:space="preserve">dager) i </w:t>
      </w:r>
      <w:r w:rsidR="00ED0F96" w:rsidRPr="00444322">
        <w:rPr>
          <w:sz w:val="22"/>
          <w:szCs w:val="22"/>
        </w:rPr>
        <w:t xml:space="preserve">armen med </w:t>
      </w:r>
      <w:r w:rsidR="003F7BB8" w:rsidRPr="00444322">
        <w:rPr>
          <w:sz w:val="22"/>
          <w:szCs w:val="22"/>
        </w:rPr>
        <w:t>dabrafenib</w:t>
      </w:r>
      <w:r w:rsidR="00ED0F96" w:rsidRPr="00444322">
        <w:rPr>
          <w:sz w:val="22"/>
          <w:szCs w:val="22"/>
        </w:rPr>
        <w:t xml:space="preserve"> som</w:t>
      </w:r>
      <w:r w:rsidR="003F7BB8" w:rsidRPr="00444322">
        <w:rPr>
          <w:sz w:val="22"/>
          <w:szCs w:val="22"/>
        </w:rPr>
        <w:t xml:space="preserve"> monoterapi.</w:t>
      </w:r>
      <w:r w:rsidR="00B74A1E" w:rsidRPr="00444322">
        <w:rPr>
          <w:sz w:val="22"/>
          <w:szCs w:val="22"/>
        </w:rPr>
        <w:t xml:space="preserve"> I fase III</w:t>
      </w:r>
      <w:r w:rsidR="00B74A1E" w:rsidRPr="00444322">
        <w:rPr>
          <w:sz w:val="22"/>
          <w:szCs w:val="22"/>
        </w:rPr>
        <w:noBreakHyphen/>
        <w:t>studien BRF115532 (COMBI</w:t>
      </w:r>
      <w:r w:rsidR="00B74A1E" w:rsidRPr="00444322">
        <w:rPr>
          <w:sz w:val="22"/>
          <w:szCs w:val="22"/>
        </w:rPr>
        <w:noBreakHyphen/>
        <w:t>AD)</w:t>
      </w:r>
      <w:r w:rsidR="00DB648B" w:rsidRPr="00444322">
        <w:rPr>
          <w:sz w:val="22"/>
          <w:szCs w:val="22"/>
        </w:rPr>
        <w:t xml:space="preserve"> </w:t>
      </w:r>
      <w:r w:rsidR="00202DB2" w:rsidRPr="00444322">
        <w:rPr>
          <w:sz w:val="22"/>
          <w:szCs w:val="22"/>
        </w:rPr>
        <w:t>for</w:t>
      </w:r>
      <w:r w:rsidR="00B74A1E" w:rsidRPr="00444322">
        <w:rPr>
          <w:sz w:val="22"/>
          <w:szCs w:val="22"/>
        </w:rPr>
        <w:t xml:space="preserve"> adjuvant behandling av melanom, </w:t>
      </w:r>
      <w:r w:rsidR="00202DB2" w:rsidRPr="00444322">
        <w:rPr>
          <w:sz w:val="22"/>
          <w:szCs w:val="22"/>
        </w:rPr>
        <w:t>oppstod kutant plateepitelkarsinom</w:t>
      </w:r>
      <w:r w:rsidR="00F90124" w:rsidRPr="00444322">
        <w:rPr>
          <w:sz w:val="22"/>
          <w:szCs w:val="22"/>
        </w:rPr>
        <w:t xml:space="preserve"> </w:t>
      </w:r>
      <w:r w:rsidR="00CA00A6">
        <w:rPr>
          <w:sz w:val="22"/>
          <w:szCs w:val="22"/>
        </w:rPr>
        <w:t xml:space="preserve">ved tidspunktet for primæranalysen </w:t>
      </w:r>
      <w:r w:rsidR="00F90124" w:rsidRPr="00444322">
        <w:rPr>
          <w:sz w:val="22"/>
          <w:szCs w:val="22"/>
        </w:rPr>
        <w:t>hos</w:t>
      </w:r>
      <w:r w:rsidR="00B74A1E" w:rsidRPr="00444322">
        <w:rPr>
          <w:sz w:val="22"/>
          <w:szCs w:val="22"/>
        </w:rPr>
        <w:t xml:space="preserve"> 1 % (6/435) av pasiente</w:t>
      </w:r>
      <w:r w:rsidR="00202DB2" w:rsidRPr="00444322">
        <w:rPr>
          <w:sz w:val="22"/>
          <w:szCs w:val="22"/>
        </w:rPr>
        <w:t>ne</w:t>
      </w:r>
      <w:r w:rsidR="00B74A1E" w:rsidRPr="00444322">
        <w:rPr>
          <w:sz w:val="22"/>
          <w:szCs w:val="22"/>
        </w:rPr>
        <w:t xml:space="preserve"> som fikk dabrafenib i kombinasjon med trametinib, sammenlignet med 1 % (5/432) av pasiente</w:t>
      </w:r>
      <w:r w:rsidR="00F90124" w:rsidRPr="00444322">
        <w:rPr>
          <w:sz w:val="22"/>
          <w:szCs w:val="22"/>
        </w:rPr>
        <w:t>ne</w:t>
      </w:r>
      <w:r w:rsidR="00B74A1E" w:rsidRPr="00444322">
        <w:rPr>
          <w:sz w:val="22"/>
          <w:szCs w:val="22"/>
        </w:rPr>
        <w:t xml:space="preserve"> som fikk plac</w:t>
      </w:r>
      <w:r w:rsidR="00157579" w:rsidRPr="00444322">
        <w:rPr>
          <w:sz w:val="22"/>
          <w:szCs w:val="22"/>
        </w:rPr>
        <w:t>e</w:t>
      </w:r>
      <w:r w:rsidR="00B74A1E" w:rsidRPr="00444322">
        <w:rPr>
          <w:sz w:val="22"/>
          <w:szCs w:val="22"/>
        </w:rPr>
        <w:t xml:space="preserve">bo. </w:t>
      </w:r>
      <w:r w:rsidR="00CA00A6">
        <w:rPr>
          <w:sz w:val="22"/>
          <w:szCs w:val="22"/>
        </w:rPr>
        <w:t>Under langtidsoppfølgingsperioden (opptil 10 år) etter adjuvant behandling, ble cuSCC rapportert hos ytterligere 2 pasienter i hver behandlingsarm. Samlet sett</w:t>
      </w:r>
      <w:r w:rsidR="00C16533" w:rsidRPr="00444322">
        <w:rPr>
          <w:sz w:val="22"/>
          <w:szCs w:val="22"/>
        </w:rPr>
        <w:t xml:space="preserve"> var m</w:t>
      </w:r>
      <w:r w:rsidR="00B74A1E" w:rsidRPr="00444322">
        <w:rPr>
          <w:sz w:val="22"/>
          <w:szCs w:val="22"/>
        </w:rPr>
        <w:t xml:space="preserve">edian tid til første </w:t>
      </w:r>
      <w:r w:rsidR="00C16533" w:rsidRPr="00444322">
        <w:rPr>
          <w:sz w:val="22"/>
          <w:szCs w:val="22"/>
        </w:rPr>
        <w:t>tilfelle</w:t>
      </w:r>
      <w:r w:rsidR="00B74A1E" w:rsidRPr="00444322">
        <w:rPr>
          <w:sz w:val="22"/>
          <w:szCs w:val="22"/>
        </w:rPr>
        <w:t xml:space="preserve"> av kutant plateepitelkarsinom</w:t>
      </w:r>
      <w:r w:rsidR="00C16533" w:rsidRPr="00444322">
        <w:rPr>
          <w:sz w:val="22"/>
          <w:szCs w:val="22"/>
        </w:rPr>
        <w:t xml:space="preserve"> </w:t>
      </w:r>
      <w:r w:rsidR="00CA00A6">
        <w:rPr>
          <w:sz w:val="22"/>
          <w:szCs w:val="22"/>
        </w:rPr>
        <w:t>i</w:t>
      </w:r>
      <w:r w:rsidR="00CA00A6" w:rsidRPr="00444322">
        <w:rPr>
          <w:sz w:val="22"/>
          <w:szCs w:val="22"/>
        </w:rPr>
        <w:t xml:space="preserve"> den adjuvante behandlingsstudien </w:t>
      </w:r>
      <w:r w:rsidR="00C16533" w:rsidRPr="00444322">
        <w:rPr>
          <w:sz w:val="22"/>
          <w:szCs w:val="22"/>
        </w:rPr>
        <w:t xml:space="preserve">omtrent </w:t>
      </w:r>
      <w:r w:rsidR="00CA00A6">
        <w:rPr>
          <w:sz w:val="22"/>
          <w:szCs w:val="22"/>
        </w:rPr>
        <w:t>2</w:t>
      </w:r>
      <w:r w:rsidR="00C16533" w:rsidRPr="00444322">
        <w:rPr>
          <w:sz w:val="22"/>
          <w:szCs w:val="22"/>
        </w:rPr>
        <w:t>1 uker</w:t>
      </w:r>
      <w:r w:rsidR="00B74A1E" w:rsidRPr="00444322">
        <w:rPr>
          <w:sz w:val="22"/>
          <w:szCs w:val="22"/>
        </w:rPr>
        <w:t xml:space="preserve"> i kombinasjonsarmen</w:t>
      </w:r>
      <w:r w:rsidR="00604918" w:rsidRPr="00444322">
        <w:rPr>
          <w:sz w:val="22"/>
          <w:szCs w:val="22"/>
        </w:rPr>
        <w:t>,</w:t>
      </w:r>
      <w:r w:rsidR="00B74A1E" w:rsidRPr="00444322">
        <w:rPr>
          <w:sz w:val="22"/>
          <w:szCs w:val="22"/>
        </w:rPr>
        <w:t xml:space="preserve"> og 3</w:t>
      </w:r>
      <w:r w:rsidR="00CA00A6">
        <w:rPr>
          <w:sz w:val="22"/>
          <w:szCs w:val="22"/>
        </w:rPr>
        <w:t>4</w:t>
      </w:r>
      <w:r w:rsidR="00B74A1E" w:rsidRPr="00444322">
        <w:rPr>
          <w:sz w:val="22"/>
          <w:szCs w:val="22"/>
        </w:rPr>
        <w:t> uker i placeboarmen.</w:t>
      </w:r>
    </w:p>
    <w:p w14:paraId="70DC22E5" w14:textId="77777777" w:rsidR="003F7BB8" w:rsidRPr="00444322" w:rsidRDefault="003F7BB8" w:rsidP="00D124D5">
      <w:pPr>
        <w:pStyle w:val="NormalWeb"/>
        <w:widowControl w:val="0"/>
        <w:shd w:val="clear" w:color="auto" w:fill="FFFFFF"/>
        <w:rPr>
          <w:sz w:val="22"/>
          <w:szCs w:val="22"/>
        </w:rPr>
      </w:pPr>
    </w:p>
    <w:p w14:paraId="4833AD31" w14:textId="6EC0FFB6" w:rsidR="0009699F" w:rsidRPr="00444322" w:rsidRDefault="0009699F" w:rsidP="00D124D5">
      <w:pPr>
        <w:pStyle w:val="NormalWeb"/>
        <w:widowControl w:val="0"/>
        <w:shd w:val="clear" w:color="auto" w:fill="FFFFFF"/>
        <w:rPr>
          <w:sz w:val="22"/>
          <w:szCs w:val="22"/>
        </w:rPr>
      </w:pPr>
      <w:r w:rsidRPr="00444322">
        <w:rPr>
          <w:sz w:val="22"/>
          <w:szCs w:val="22"/>
        </w:rPr>
        <w:t>Det anbefales at alle pasienter gjennomgår en dermatologisk undersøkelse før igangsetting av behandling</w:t>
      </w:r>
      <w:r w:rsidR="004D64F5">
        <w:rPr>
          <w:sz w:val="22"/>
          <w:szCs w:val="22"/>
        </w:rPr>
        <w:t xml:space="preserve"> med dabrafenib</w:t>
      </w:r>
      <w:r w:rsidR="00620B2C" w:rsidRPr="00444322">
        <w:rPr>
          <w:sz w:val="22"/>
          <w:szCs w:val="22"/>
        </w:rPr>
        <w:t>,</w:t>
      </w:r>
      <w:r w:rsidRPr="00444322">
        <w:rPr>
          <w:sz w:val="22"/>
          <w:szCs w:val="22"/>
        </w:rPr>
        <w:t xml:space="preserve"> og at dette følges opp hver måned under behandlingen</w:t>
      </w:r>
      <w:r w:rsidR="00893E94" w:rsidRPr="00444322">
        <w:rPr>
          <w:sz w:val="22"/>
          <w:szCs w:val="22"/>
        </w:rPr>
        <w:t xml:space="preserve"> samt i opptil </w:t>
      </w:r>
      <w:r w:rsidR="00414AE7" w:rsidRPr="00444322">
        <w:rPr>
          <w:sz w:val="22"/>
          <w:szCs w:val="22"/>
        </w:rPr>
        <w:t>6 </w:t>
      </w:r>
      <w:r w:rsidR="00893E94" w:rsidRPr="00444322">
        <w:rPr>
          <w:sz w:val="22"/>
          <w:szCs w:val="22"/>
        </w:rPr>
        <w:t>måneder etter behandling for cuSCC</w:t>
      </w:r>
      <w:r w:rsidRPr="00444322">
        <w:rPr>
          <w:sz w:val="22"/>
          <w:szCs w:val="22"/>
        </w:rPr>
        <w:t xml:space="preserve">. </w:t>
      </w:r>
      <w:r w:rsidR="00D562F8" w:rsidRPr="00444322">
        <w:rPr>
          <w:sz w:val="22"/>
          <w:szCs w:val="22"/>
        </w:rPr>
        <w:t xml:space="preserve">Overvåkingen </w:t>
      </w:r>
      <w:r w:rsidR="00893E94" w:rsidRPr="00444322">
        <w:rPr>
          <w:sz w:val="22"/>
          <w:szCs w:val="22"/>
        </w:rPr>
        <w:t>bør vedvare i 6</w:t>
      </w:r>
      <w:r w:rsidRPr="00444322">
        <w:rPr>
          <w:sz w:val="22"/>
          <w:szCs w:val="22"/>
        </w:rPr>
        <w:t> måneder etter seponering av dabrafenib</w:t>
      </w:r>
      <w:r w:rsidR="00893E94" w:rsidRPr="00444322">
        <w:rPr>
          <w:sz w:val="22"/>
          <w:szCs w:val="22"/>
        </w:rPr>
        <w:t xml:space="preserve"> eller </w:t>
      </w:r>
      <w:r w:rsidR="00B04134" w:rsidRPr="00444322">
        <w:rPr>
          <w:sz w:val="22"/>
          <w:szCs w:val="22"/>
        </w:rPr>
        <w:t xml:space="preserve">inntil </w:t>
      </w:r>
      <w:r w:rsidR="00DD2A8D" w:rsidRPr="00444322">
        <w:rPr>
          <w:sz w:val="22"/>
          <w:szCs w:val="22"/>
        </w:rPr>
        <w:t xml:space="preserve">igangsetting </w:t>
      </w:r>
      <w:r w:rsidR="00B04134" w:rsidRPr="00444322">
        <w:rPr>
          <w:sz w:val="22"/>
          <w:szCs w:val="22"/>
        </w:rPr>
        <w:t>av annen anti</w:t>
      </w:r>
      <w:r w:rsidR="00893E94" w:rsidRPr="00444322">
        <w:rPr>
          <w:sz w:val="22"/>
          <w:szCs w:val="22"/>
        </w:rPr>
        <w:t>neoplastisk behandling.</w:t>
      </w:r>
    </w:p>
    <w:p w14:paraId="01881057" w14:textId="77777777" w:rsidR="003D532B" w:rsidRPr="00444322" w:rsidRDefault="003D532B" w:rsidP="00D124D5">
      <w:pPr>
        <w:pStyle w:val="NormalWeb"/>
        <w:widowControl w:val="0"/>
        <w:shd w:val="clear" w:color="auto" w:fill="FFFFFF"/>
        <w:rPr>
          <w:sz w:val="22"/>
          <w:szCs w:val="22"/>
        </w:rPr>
      </w:pPr>
    </w:p>
    <w:p w14:paraId="5BE77D6B" w14:textId="77777777" w:rsidR="0009699F" w:rsidRPr="00444322" w:rsidRDefault="003D532B" w:rsidP="00D124D5">
      <w:pPr>
        <w:pStyle w:val="NormalWeb"/>
        <w:widowControl w:val="0"/>
        <w:shd w:val="clear" w:color="auto" w:fill="FFFFFF"/>
        <w:rPr>
          <w:sz w:val="22"/>
          <w:szCs w:val="22"/>
        </w:rPr>
      </w:pPr>
      <w:r w:rsidRPr="00444322">
        <w:rPr>
          <w:sz w:val="22"/>
          <w:szCs w:val="22"/>
        </w:rPr>
        <w:t xml:space="preserve">Tilfeller av cuSCC </w:t>
      </w:r>
      <w:r w:rsidR="0009699F" w:rsidRPr="00444322">
        <w:rPr>
          <w:sz w:val="22"/>
          <w:szCs w:val="22"/>
        </w:rPr>
        <w:t xml:space="preserve">bør </w:t>
      </w:r>
      <w:r w:rsidRPr="00444322">
        <w:rPr>
          <w:sz w:val="22"/>
          <w:szCs w:val="22"/>
        </w:rPr>
        <w:t>håndteres ved dermatologisk kirurgi og behandling med dabrafenib</w:t>
      </w:r>
      <w:r w:rsidR="00505268" w:rsidRPr="00444322">
        <w:rPr>
          <w:sz w:val="22"/>
          <w:szCs w:val="22"/>
        </w:rPr>
        <w:t>,</w:t>
      </w:r>
      <w:r w:rsidRPr="00444322">
        <w:rPr>
          <w:sz w:val="22"/>
          <w:szCs w:val="22"/>
        </w:rPr>
        <w:t xml:space="preserve"> </w:t>
      </w:r>
      <w:r w:rsidR="00505268" w:rsidRPr="00444322">
        <w:rPr>
          <w:sz w:val="22"/>
          <w:szCs w:val="22"/>
        </w:rPr>
        <w:t xml:space="preserve">eller </w:t>
      </w:r>
      <w:r w:rsidR="00620B2C" w:rsidRPr="00444322">
        <w:rPr>
          <w:sz w:val="22"/>
          <w:szCs w:val="22"/>
        </w:rPr>
        <w:t xml:space="preserve">bør fortsette uten dosejustering </w:t>
      </w:r>
      <w:r w:rsidR="00505268" w:rsidRPr="00444322">
        <w:rPr>
          <w:sz w:val="22"/>
          <w:szCs w:val="22"/>
        </w:rPr>
        <w:t>dersom dabrafenib tas i kombinasjon med trametinib</w:t>
      </w:r>
      <w:r w:rsidRPr="00444322">
        <w:rPr>
          <w:sz w:val="22"/>
          <w:szCs w:val="22"/>
        </w:rPr>
        <w:t xml:space="preserve">. </w:t>
      </w:r>
      <w:r w:rsidR="0009699F" w:rsidRPr="00444322">
        <w:rPr>
          <w:sz w:val="22"/>
          <w:szCs w:val="22"/>
        </w:rPr>
        <w:t>Pasienten</w:t>
      </w:r>
      <w:r w:rsidRPr="00444322">
        <w:rPr>
          <w:sz w:val="22"/>
          <w:szCs w:val="22"/>
        </w:rPr>
        <w:t>e</w:t>
      </w:r>
      <w:r w:rsidR="004A28D7" w:rsidRPr="00444322">
        <w:rPr>
          <w:sz w:val="22"/>
          <w:szCs w:val="22"/>
        </w:rPr>
        <w:t xml:space="preserve"> bør anmodes om </w:t>
      </w:r>
      <w:r w:rsidRPr="00444322">
        <w:rPr>
          <w:sz w:val="22"/>
          <w:szCs w:val="22"/>
        </w:rPr>
        <w:t xml:space="preserve">umiddelbart </w:t>
      </w:r>
      <w:r w:rsidR="004A28D7" w:rsidRPr="00444322">
        <w:rPr>
          <w:sz w:val="22"/>
          <w:szCs w:val="22"/>
        </w:rPr>
        <w:t xml:space="preserve">å </w:t>
      </w:r>
      <w:r w:rsidR="0009699F" w:rsidRPr="00444322">
        <w:rPr>
          <w:sz w:val="22"/>
          <w:szCs w:val="22"/>
        </w:rPr>
        <w:t xml:space="preserve">informere lege ved </w:t>
      </w:r>
      <w:r w:rsidRPr="00444322">
        <w:rPr>
          <w:sz w:val="22"/>
          <w:szCs w:val="22"/>
        </w:rPr>
        <w:t>utvikling av nye hudlesjoner</w:t>
      </w:r>
      <w:r w:rsidR="0009699F" w:rsidRPr="00444322">
        <w:rPr>
          <w:sz w:val="22"/>
          <w:szCs w:val="22"/>
        </w:rPr>
        <w:t>.</w:t>
      </w:r>
    </w:p>
    <w:p w14:paraId="5AC36B54" w14:textId="77777777" w:rsidR="0009699F" w:rsidRPr="00444322" w:rsidRDefault="0009699F" w:rsidP="00D124D5">
      <w:pPr>
        <w:pStyle w:val="singlelinespacing"/>
        <w:widowControl w:val="0"/>
        <w:shd w:val="clear" w:color="auto" w:fill="FFFFFF"/>
        <w:rPr>
          <w:rStyle w:val="underline"/>
          <w:sz w:val="22"/>
          <w:szCs w:val="22"/>
        </w:rPr>
      </w:pPr>
    </w:p>
    <w:p w14:paraId="15F96BAE" w14:textId="77777777" w:rsidR="004A28D7" w:rsidRPr="00444322" w:rsidRDefault="00CB1E6A" w:rsidP="00D124D5">
      <w:pPr>
        <w:pStyle w:val="NormalWeb"/>
        <w:keepNext/>
        <w:widowControl w:val="0"/>
        <w:shd w:val="clear" w:color="auto" w:fill="FFFFFF"/>
        <w:rPr>
          <w:i/>
          <w:sz w:val="22"/>
          <w:szCs w:val="22"/>
        </w:rPr>
      </w:pPr>
      <w:r w:rsidRPr="00444322">
        <w:rPr>
          <w:rStyle w:val="underline"/>
          <w:i/>
          <w:sz w:val="22"/>
          <w:szCs w:val="22"/>
        </w:rPr>
        <w:t>Nytt primært melanom</w:t>
      </w:r>
    </w:p>
    <w:p w14:paraId="1CA4B6D9" w14:textId="77777777" w:rsidR="00CB1E6A" w:rsidRPr="00444322" w:rsidRDefault="00CB1E6A" w:rsidP="00D124D5">
      <w:pPr>
        <w:pStyle w:val="NormalWeb"/>
        <w:widowControl w:val="0"/>
        <w:shd w:val="clear" w:color="auto" w:fill="FFFFFF"/>
        <w:rPr>
          <w:sz w:val="22"/>
          <w:szCs w:val="22"/>
        </w:rPr>
      </w:pPr>
      <w:r w:rsidRPr="00444322">
        <w:rPr>
          <w:sz w:val="22"/>
          <w:szCs w:val="22"/>
        </w:rPr>
        <w:t>Nye primære melanomer er rapportert i kliniske studier</w:t>
      </w:r>
      <w:r w:rsidR="00505268" w:rsidRPr="00444322">
        <w:rPr>
          <w:sz w:val="22"/>
          <w:szCs w:val="22"/>
        </w:rPr>
        <w:t xml:space="preserve"> hos pasienter behandlet med dabrafenib</w:t>
      </w:r>
      <w:r w:rsidRPr="00444322">
        <w:rPr>
          <w:sz w:val="22"/>
          <w:szCs w:val="22"/>
        </w:rPr>
        <w:t xml:space="preserve">. </w:t>
      </w:r>
      <w:r w:rsidR="0056354E" w:rsidRPr="00444322">
        <w:rPr>
          <w:sz w:val="22"/>
          <w:szCs w:val="22"/>
        </w:rPr>
        <w:t xml:space="preserve">I kliniske studier ved </w:t>
      </w:r>
      <w:r w:rsidR="00C16533" w:rsidRPr="00444322">
        <w:rPr>
          <w:sz w:val="22"/>
          <w:szCs w:val="22"/>
        </w:rPr>
        <w:t xml:space="preserve">inoperabel eller </w:t>
      </w:r>
      <w:r w:rsidR="0056354E" w:rsidRPr="00444322">
        <w:rPr>
          <w:sz w:val="22"/>
          <w:szCs w:val="22"/>
        </w:rPr>
        <w:t>metastatisk melanom ble d</w:t>
      </w:r>
      <w:r w:rsidRPr="00444322">
        <w:rPr>
          <w:sz w:val="22"/>
          <w:szCs w:val="22"/>
        </w:rPr>
        <w:t xml:space="preserve">isse </w:t>
      </w:r>
      <w:r w:rsidR="00444721" w:rsidRPr="00444322">
        <w:rPr>
          <w:sz w:val="22"/>
          <w:szCs w:val="22"/>
        </w:rPr>
        <w:t>tilfellene oppdaget i løpet av de første 5 måneder med</w:t>
      </w:r>
      <w:r w:rsidR="00505268" w:rsidRPr="00444322">
        <w:rPr>
          <w:sz w:val="22"/>
          <w:szCs w:val="22"/>
        </w:rPr>
        <w:t xml:space="preserve"> dabrafenib som monoterapi.</w:t>
      </w:r>
      <w:r w:rsidR="00444721" w:rsidRPr="00444322">
        <w:rPr>
          <w:sz w:val="22"/>
          <w:szCs w:val="22"/>
        </w:rPr>
        <w:t xml:space="preserve"> </w:t>
      </w:r>
      <w:r w:rsidR="00505268" w:rsidRPr="00444322">
        <w:rPr>
          <w:sz w:val="22"/>
          <w:szCs w:val="22"/>
        </w:rPr>
        <w:t xml:space="preserve">Tilfeller av nytt primært melanom kan håndteres med </w:t>
      </w:r>
      <w:r w:rsidRPr="00444322">
        <w:rPr>
          <w:sz w:val="22"/>
          <w:szCs w:val="22"/>
        </w:rPr>
        <w:t>kirurgisk</w:t>
      </w:r>
      <w:r w:rsidR="00505268" w:rsidRPr="00444322">
        <w:rPr>
          <w:sz w:val="22"/>
          <w:szCs w:val="22"/>
        </w:rPr>
        <w:t xml:space="preserve"> fjerning</w:t>
      </w:r>
      <w:r w:rsidRPr="00444322">
        <w:rPr>
          <w:sz w:val="22"/>
          <w:szCs w:val="22"/>
        </w:rPr>
        <w:t xml:space="preserve">, </w:t>
      </w:r>
      <w:r w:rsidR="0050047C" w:rsidRPr="00444322">
        <w:rPr>
          <w:sz w:val="22"/>
          <w:szCs w:val="22"/>
        </w:rPr>
        <w:t>og krever</w:t>
      </w:r>
      <w:r w:rsidR="00444721" w:rsidRPr="00444322">
        <w:rPr>
          <w:sz w:val="22"/>
          <w:szCs w:val="22"/>
        </w:rPr>
        <w:t xml:space="preserve"> ingen behandlingsmodifikasjoner</w:t>
      </w:r>
      <w:r w:rsidRPr="00444322">
        <w:rPr>
          <w:sz w:val="22"/>
          <w:szCs w:val="22"/>
        </w:rPr>
        <w:t xml:space="preserve">. </w:t>
      </w:r>
      <w:r w:rsidR="00D562F8" w:rsidRPr="00444322">
        <w:rPr>
          <w:sz w:val="22"/>
          <w:szCs w:val="22"/>
        </w:rPr>
        <w:t xml:space="preserve">Overvåking </w:t>
      </w:r>
      <w:r w:rsidR="00444721" w:rsidRPr="00444322">
        <w:rPr>
          <w:sz w:val="22"/>
          <w:szCs w:val="22"/>
        </w:rPr>
        <w:t>av</w:t>
      </w:r>
      <w:r w:rsidRPr="00444322">
        <w:rPr>
          <w:sz w:val="22"/>
          <w:szCs w:val="22"/>
        </w:rPr>
        <w:t xml:space="preserve"> hudlesjoner bør </w:t>
      </w:r>
      <w:r w:rsidR="00032AF9" w:rsidRPr="00444322">
        <w:rPr>
          <w:sz w:val="22"/>
          <w:szCs w:val="22"/>
        </w:rPr>
        <w:t>utføres</w:t>
      </w:r>
      <w:r w:rsidRPr="00444322">
        <w:rPr>
          <w:sz w:val="22"/>
          <w:szCs w:val="22"/>
        </w:rPr>
        <w:t xml:space="preserve"> som beskrevet for </w:t>
      </w:r>
      <w:r w:rsidR="00EA02FE" w:rsidRPr="00444322">
        <w:rPr>
          <w:sz w:val="22"/>
          <w:szCs w:val="22"/>
        </w:rPr>
        <w:t>cuSCC</w:t>
      </w:r>
      <w:r w:rsidRPr="00444322">
        <w:rPr>
          <w:sz w:val="22"/>
          <w:szCs w:val="22"/>
        </w:rPr>
        <w:t>.</w:t>
      </w:r>
    </w:p>
    <w:p w14:paraId="760764FE" w14:textId="77777777" w:rsidR="00884429" w:rsidRPr="00444322" w:rsidRDefault="00884429" w:rsidP="00D124D5">
      <w:pPr>
        <w:pStyle w:val="NormalWeb"/>
        <w:widowControl w:val="0"/>
        <w:shd w:val="clear" w:color="auto" w:fill="FFFFFF"/>
        <w:rPr>
          <w:rStyle w:val="underline"/>
          <w:sz w:val="22"/>
          <w:szCs w:val="22"/>
        </w:rPr>
      </w:pPr>
    </w:p>
    <w:p w14:paraId="14BA4D07" w14:textId="77777777" w:rsidR="00444721" w:rsidRPr="00444322" w:rsidRDefault="00444721" w:rsidP="00D124D5">
      <w:pPr>
        <w:pStyle w:val="NormalWeb"/>
        <w:keepNext/>
        <w:widowControl w:val="0"/>
        <w:shd w:val="clear" w:color="auto" w:fill="FFFFFF"/>
        <w:rPr>
          <w:rStyle w:val="underline"/>
          <w:i/>
          <w:sz w:val="22"/>
          <w:szCs w:val="22"/>
          <w:u w:val="single"/>
        </w:rPr>
      </w:pPr>
      <w:r w:rsidRPr="00444322">
        <w:rPr>
          <w:rStyle w:val="underline"/>
          <w:i/>
          <w:sz w:val="22"/>
          <w:szCs w:val="22"/>
          <w:u w:val="single"/>
        </w:rPr>
        <w:t>Ikke</w:t>
      </w:r>
      <w:r w:rsidR="001024C9" w:rsidRPr="00444322">
        <w:rPr>
          <w:rStyle w:val="underline"/>
          <w:i/>
          <w:sz w:val="22"/>
          <w:szCs w:val="22"/>
          <w:u w:val="single"/>
        </w:rPr>
        <w:noBreakHyphen/>
      </w:r>
      <w:r w:rsidRPr="00444322">
        <w:rPr>
          <w:rStyle w:val="underline"/>
          <w:i/>
          <w:sz w:val="22"/>
          <w:szCs w:val="22"/>
          <w:u w:val="single"/>
        </w:rPr>
        <w:t>kutan</w:t>
      </w:r>
      <w:r w:rsidR="00BF312F" w:rsidRPr="00444322">
        <w:rPr>
          <w:rStyle w:val="underline"/>
          <w:i/>
          <w:sz w:val="22"/>
          <w:szCs w:val="22"/>
          <w:u w:val="single"/>
        </w:rPr>
        <w:t>e</w:t>
      </w:r>
      <w:r w:rsidRPr="00444322">
        <w:rPr>
          <w:rStyle w:val="underline"/>
          <w:i/>
          <w:sz w:val="22"/>
          <w:szCs w:val="22"/>
          <w:u w:val="single"/>
        </w:rPr>
        <w:t xml:space="preserve"> malignitet</w:t>
      </w:r>
      <w:r w:rsidR="00BF312F" w:rsidRPr="00444322">
        <w:rPr>
          <w:rStyle w:val="underline"/>
          <w:i/>
          <w:sz w:val="22"/>
          <w:szCs w:val="22"/>
          <w:u w:val="single"/>
        </w:rPr>
        <w:t>er</w:t>
      </w:r>
    </w:p>
    <w:p w14:paraId="4A29B69F" w14:textId="22F5C27A" w:rsidR="00C3334C" w:rsidRPr="00444322" w:rsidRDefault="00EA02FE" w:rsidP="00D124D5">
      <w:pPr>
        <w:pStyle w:val="NormalWeb"/>
        <w:widowControl w:val="0"/>
        <w:shd w:val="clear" w:color="auto" w:fill="FFFFFF"/>
        <w:rPr>
          <w:rStyle w:val="underline"/>
          <w:sz w:val="22"/>
          <w:szCs w:val="22"/>
        </w:rPr>
      </w:pPr>
      <w:r w:rsidRPr="00444322">
        <w:rPr>
          <w:rStyle w:val="underline"/>
          <w:i/>
          <w:sz w:val="22"/>
          <w:szCs w:val="22"/>
        </w:rPr>
        <w:t>In vitr</w:t>
      </w:r>
      <w:r w:rsidRPr="00444322">
        <w:rPr>
          <w:rStyle w:val="underline"/>
          <w:sz w:val="22"/>
          <w:szCs w:val="22"/>
        </w:rPr>
        <w:t>o</w:t>
      </w:r>
      <w:r w:rsidR="001024C9" w:rsidRPr="00444322">
        <w:rPr>
          <w:rStyle w:val="underline"/>
          <w:sz w:val="22"/>
          <w:szCs w:val="22"/>
        </w:rPr>
        <w:noBreakHyphen/>
      </w:r>
      <w:r w:rsidRPr="00444322">
        <w:rPr>
          <w:rStyle w:val="underline"/>
          <w:sz w:val="22"/>
          <w:szCs w:val="22"/>
        </w:rPr>
        <w:t>forsøk har vist paradoksal aktivering av mitogen</w:t>
      </w:r>
      <w:r w:rsidR="001024C9" w:rsidRPr="00444322">
        <w:rPr>
          <w:rStyle w:val="underline"/>
          <w:sz w:val="22"/>
          <w:szCs w:val="22"/>
        </w:rPr>
        <w:noBreakHyphen/>
      </w:r>
      <w:r w:rsidRPr="00444322">
        <w:rPr>
          <w:rStyle w:val="underline"/>
          <w:sz w:val="22"/>
          <w:szCs w:val="22"/>
        </w:rPr>
        <w:t>aktivert proteinkinase (MAP</w:t>
      </w:r>
      <w:r w:rsidR="001024C9" w:rsidRPr="00444322">
        <w:rPr>
          <w:rStyle w:val="underline"/>
          <w:sz w:val="22"/>
          <w:szCs w:val="22"/>
        </w:rPr>
        <w:noBreakHyphen/>
      </w:r>
      <w:r w:rsidRPr="00444322">
        <w:rPr>
          <w:rStyle w:val="underline"/>
          <w:sz w:val="22"/>
          <w:szCs w:val="22"/>
        </w:rPr>
        <w:t>kinase) signalering i BRAF</w:t>
      </w:r>
      <w:r w:rsidR="001024C9" w:rsidRPr="00444322">
        <w:rPr>
          <w:rStyle w:val="underline"/>
          <w:sz w:val="22"/>
          <w:szCs w:val="22"/>
        </w:rPr>
        <w:noBreakHyphen/>
      </w:r>
      <w:r w:rsidRPr="00444322">
        <w:rPr>
          <w:rStyle w:val="underline"/>
          <w:sz w:val="22"/>
          <w:szCs w:val="22"/>
        </w:rPr>
        <w:t>villtype</w:t>
      </w:r>
      <w:r w:rsidR="001024C9" w:rsidRPr="00444322">
        <w:rPr>
          <w:rStyle w:val="underline"/>
          <w:sz w:val="22"/>
          <w:szCs w:val="22"/>
        </w:rPr>
        <w:noBreakHyphen/>
      </w:r>
      <w:r w:rsidRPr="00444322">
        <w:rPr>
          <w:rStyle w:val="underline"/>
          <w:sz w:val="22"/>
          <w:szCs w:val="22"/>
        </w:rPr>
        <w:t>celler med RAS</w:t>
      </w:r>
      <w:r w:rsidR="001024C9" w:rsidRPr="00444322">
        <w:rPr>
          <w:rStyle w:val="underline"/>
          <w:sz w:val="22"/>
          <w:szCs w:val="22"/>
        </w:rPr>
        <w:noBreakHyphen/>
      </w:r>
      <w:r w:rsidRPr="00444322">
        <w:rPr>
          <w:rStyle w:val="underline"/>
          <w:sz w:val="22"/>
          <w:szCs w:val="22"/>
        </w:rPr>
        <w:t>mutasjoner når de bl</w:t>
      </w:r>
      <w:r w:rsidR="003E0671" w:rsidRPr="00444322">
        <w:rPr>
          <w:rStyle w:val="underline"/>
          <w:sz w:val="22"/>
          <w:szCs w:val="22"/>
        </w:rPr>
        <w:t>ir eksponert for BRAF</w:t>
      </w:r>
      <w:r w:rsidR="001024C9" w:rsidRPr="00444322">
        <w:rPr>
          <w:rStyle w:val="underline"/>
          <w:sz w:val="22"/>
          <w:szCs w:val="22"/>
        </w:rPr>
        <w:noBreakHyphen/>
      </w:r>
      <w:r w:rsidR="003E0671" w:rsidRPr="00444322">
        <w:rPr>
          <w:rStyle w:val="underline"/>
          <w:sz w:val="22"/>
          <w:szCs w:val="22"/>
        </w:rPr>
        <w:t xml:space="preserve">hemmere. </w:t>
      </w:r>
      <w:r w:rsidR="00C3334C" w:rsidRPr="00444322">
        <w:rPr>
          <w:rStyle w:val="underline"/>
          <w:sz w:val="22"/>
          <w:szCs w:val="22"/>
        </w:rPr>
        <w:t>T</w:t>
      </w:r>
      <w:r w:rsidR="003E0671" w:rsidRPr="00444322">
        <w:rPr>
          <w:rStyle w:val="underline"/>
          <w:sz w:val="22"/>
          <w:szCs w:val="22"/>
        </w:rPr>
        <w:t>ilstedeværende RAS</w:t>
      </w:r>
      <w:r w:rsidR="001024C9" w:rsidRPr="00444322">
        <w:rPr>
          <w:rStyle w:val="underline"/>
          <w:sz w:val="22"/>
          <w:szCs w:val="22"/>
        </w:rPr>
        <w:noBreakHyphen/>
      </w:r>
      <w:r w:rsidR="003E0671" w:rsidRPr="00444322">
        <w:rPr>
          <w:rStyle w:val="underline"/>
          <w:sz w:val="22"/>
          <w:szCs w:val="22"/>
        </w:rPr>
        <w:t xml:space="preserve">mutasjoner kan </w:t>
      </w:r>
      <w:r w:rsidRPr="00444322">
        <w:rPr>
          <w:rStyle w:val="underline"/>
          <w:sz w:val="22"/>
          <w:szCs w:val="22"/>
        </w:rPr>
        <w:t>føre til økt risiko for ikke</w:t>
      </w:r>
      <w:r w:rsidR="001024C9" w:rsidRPr="00444322">
        <w:rPr>
          <w:rStyle w:val="underline"/>
          <w:sz w:val="22"/>
          <w:szCs w:val="22"/>
        </w:rPr>
        <w:noBreakHyphen/>
      </w:r>
      <w:r w:rsidRPr="00444322">
        <w:rPr>
          <w:rStyle w:val="underline"/>
          <w:sz w:val="22"/>
          <w:szCs w:val="22"/>
        </w:rPr>
        <w:t xml:space="preserve">kutane maligniteter ved </w:t>
      </w:r>
      <w:r w:rsidR="00C3334C" w:rsidRPr="00444322">
        <w:rPr>
          <w:rStyle w:val="underline"/>
          <w:sz w:val="22"/>
          <w:szCs w:val="22"/>
        </w:rPr>
        <w:t xml:space="preserve">eksponering </w:t>
      </w:r>
      <w:r w:rsidR="00017FDF" w:rsidRPr="00444322">
        <w:rPr>
          <w:rStyle w:val="underline"/>
          <w:sz w:val="22"/>
          <w:szCs w:val="22"/>
        </w:rPr>
        <w:t>for</w:t>
      </w:r>
      <w:r w:rsidR="00C3334C" w:rsidRPr="00444322">
        <w:rPr>
          <w:rStyle w:val="underline"/>
          <w:sz w:val="22"/>
          <w:szCs w:val="22"/>
        </w:rPr>
        <w:t xml:space="preserve"> </w:t>
      </w:r>
      <w:r w:rsidRPr="00444322">
        <w:rPr>
          <w:rStyle w:val="underline"/>
          <w:sz w:val="22"/>
          <w:szCs w:val="22"/>
        </w:rPr>
        <w:t>dabrafenib</w:t>
      </w:r>
      <w:r w:rsidR="0050047C" w:rsidRPr="00444322">
        <w:rPr>
          <w:rStyle w:val="underline"/>
          <w:sz w:val="22"/>
          <w:szCs w:val="22"/>
        </w:rPr>
        <w:t xml:space="preserve"> (se pkt. 4.8)</w:t>
      </w:r>
      <w:r w:rsidRPr="00444322">
        <w:rPr>
          <w:rStyle w:val="underline"/>
          <w:sz w:val="22"/>
          <w:szCs w:val="22"/>
        </w:rPr>
        <w:t xml:space="preserve">. </w:t>
      </w:r>
      <w:r w:rsidR="00C3334C" w:rsidRPr="00444322">
        <w:rPr>
          <w:rStyle w:val="underline"/>
          <w:sz w:val="22"/>
          <w:szCs w:val="22"/>
        </w:rPr>
        <w:t>RAS</w:t>
      </w:r>
      <w:r w:rsidR="001024C9" w:rsidRPr="00444322">
        <w:rPr>
          <w:rStyle w:val="underline"/>
          <w:sz w:val="22"/>
          <w:szCs w:val="22"/>
        </w:rPr>
        <w:noBreakHyphen/>
      </w:r>
      <w:r w:rsidR="00C3334C" w:rsidRPr="00444322">
        <w:rPr>
          <w:rStyle w:val="underline"/>
          <w:sz w:val="22"/>
          <w:szCs w:val="22"/>
        </w:rPr>
        <w:t xml:space="preserve">assosierte </w:t>
      </w:r>
      <w:r w:rsidRPr="00444322">
        <w:rPr>
          <w:rStyle w:val="underline"/>
          <w:sz w:val="22"/>
          <w:szCs w:val="22"/>
        </w:rPr>
        <w:t xml:space="preserve">maligniteter </w:t>
      </w:r>
      <w:r w:rsidR="00C3334C" w:rsidRPr="00444322">
        <w:rPr>
          <w:rStyle w:val="underline"/>
          <w:sz w:val="22"/>
          <w:szCs w:val="22"/>
        </w:rPr>
        <w:t>er rapportert</w:t>
      </w:r>
      <w:r w:rsidR="0050047C" w:rsidRPr="00444322">
        <w:rPr>
          <w:rStyle w:val="underline"/>
          <w:sz w:val="22"/>
          <w:szCs w:val="22"/>
        </w:rPr>
        <w:t xml:space="preserve"> i kliniske studier</w:t>
      </w:r>
      <w:r w:rsidR="00C3334C" w:rsidRPr="00444322">
        <w:rPr>
          <w:rStyle w:val="underline"/>
          <w:sz w:val="22"/>
          <w:szCs w:val="22"/>
        </w:rPr>
        <w:t>, både med en annen BRAF</w:t>
      </w:r>
      <w:r w:rsidR="001024C9" w:rsidRPr="00444322">
        <w:rPr>
          <w:rStyle w:val="underline"/>
          <w:sz w:val="22"/>
          <w:szCs w:val="22"/>
        </w:rPr>
        <w:noBreakHyphen/>
      </w:r>
      <w:r w:rsidR="00C3334C" w:rsidRPr="00444322">
        <w:rPr>
          <w:rStyle w:val="underline"/>
          <w:sz w:val="22"/>
          <w:szCs w:val="22"/>
        </w:rPr>
        <w:t>hemmer (kronisk myelomonocytisk leukemi og ikke</w:t>
      </w:r>
      <w:r w:rsidR="001024C9" w:rsidRPr="00444322">
        <w:rPr>
          <w:rStyle w:val="underline"/>
          <w:sz w:val="22"/>
          <w:szCs w:val="22"/>
        </w:rPr>
        <w:noBreakHyphen/>
      </w:r>
      <w:r w:rsidR="00C3334C" w:rsidRPr="00444322">
        <w:rPr>
          <w:rStyle w:val="underline"/>
          <w:sz w:val="22"/>
          <w:szCs w:val="22"/>
        </w:rPr>
        <w:t xml:space="preserve">kutan SCC i hode og </w:t>
      </w:r>
      <w:r w:rsidR="004D64F5">
        <w:rPr>
          <w:rStyle w:val="underline"/>
          <w:sz w:val="22"/>
          <w:szCs w:val="22"/>
        </w:rPr>
        <w:t>hals</w:t>
      </w:r>
      <w:r w:rsidR="00C3334C" w:rsidRPr="00444322">
        <w:rPr>
          <w:rStyle w:val="underline"/>
          <w:sz w:val="22"/>
          <w:szCs w:val="22"/>
        </w:rPr>
        <w:t>)</w:t>
      </w:r>
      <w:r w:rsidR="00024BC7" w:rsidRPr="00444322">
        <w:rPr>
          <w:rStyle w:val="underline"/>
          <w:sz w:val="22"/>
          <w:szCs w:val="22"/>
        </w:rPr>
        <w:t>, med</w:t>
      </w:r>
      <w:r w:rsidR="003642CC" w:rsidRPr="00444322">
        <w:rPr>
          <w:rStyle w:val="underline"/>
          <w:sz w:val="22"/>
          <w:szCs w:val="22"/>
        </w:rPr>
        <w:t xml:space="preserve"> dabrafenib</w:t>
      </w:r>
      <w:r w:rsidR="00A66A97" w:rsidRPr="00444322">
        <w:rPr>
          <w:rStyle w:val="underline"/>
          <w:sz w:val="22"/>
          <w:szCs w:val="22"/>
        </w:rPr>
        <w:t xml:space="preserve"> som</w:t>
      </w:r>
      <w:r w:rsidR="003642CC" w:rsidRPr="00444322">
        <w:rPr>
          <w:rStyle w:val="underline"/>
          <w:sz w:val="22"/>
          <w:szCs w:val="22"/>
        </w:rPr>
        <w:t xml:space="preserve"> monoterapi (adenokarsinom i pankreas</w:t>
      </w:r>
      <w:r w:rsidR="0050047C" w:rsidRPr="00444322">
        <w:rPr>
          <w:rStyle w:val="underline"/>
          <w:sz w:val="22"/>
          <w:szCs w:val="22"/>
        </w:rPr>
        <w:t>, adenokarsinom i gallegangen</w:t>
      </w:r>
      <w:r w:rsidR="003642CC" w:rsidRPr="00444322">
        <w:rPr>
          <w:rStyle w:val="underline"/>
          <w:sz w:val="22"/>
          <w:szCs w:val="22"/>
        </w:rPr>
        <w:t xml:space="preserve">) </w:t>
      </w:r>
      <w:r w:rsidR="00C3334C" w:rsidRPr="00444322">
        <w:rPr>
          <w:rStyle w:val="underline"/>
          <w:sz w:val="22"/>
          <w:szCs w:val="22"/>
        </w:rPr>
        <w:t>og med dabrafenib i kombinasjon med MEK</w:t>
      </w:r>
      <w:r w:rsidR="001024C9" w:rsidRPr="00444322">
        <w:rPr>
          <w:rStyle w:val="underline"/>
          <w:sz w:val="22"/>
          <w:szCs w:val="22"/>
        </w:rPr>
        <w:noBreakHyphen/>
      </w:r>
      <w:r w:rsidR="00C3334C" w:rsidRPr="00444322">
        <w:rPr>
          <w:rStyle w:val="underline"/>
          <w:sz w:val="22"/>
          <w:szCs w:val="22"/>
        </w:rPr>
        <w:t xml:space="preserve">hemmeren trametinib (kolorektal </w:t>
      </w:r>
      <w:r w:rsidR="00AD526B" w:rsidRPr="00444322">
        <w:rPr>
          <w:rStyle w:val="underline"/>
          <w:sz w:val="22"/>
          <w:szCs w:val="22"/>
        </w:rPr>
        <w:t>kreft, pankreaskreft</w:t>
      </w:r>
      <w:r w:rsidR="00C3334C" w:rsidRPr="00444322">
        <w:rPr>
          <w:rStyle w:val="underline"/>
          <w:sz w:val="22"/>
          <w:szCs w:val="22"/>
        </w:rPr>
        <w:t>).</w:t>
      </w:r>
    </w:p>
    <w:p w14:paraId="3D4FCAA1" w14:textId="77777777" w:rsidR="00AD526B" w:rsidRPr="00444322" w:rsidRDefault="00AD526B" w:rsidP="00D124D5">
      <w:pPr>
        <w:pStyle w:val="NormalWeb"/>
        <w:widowControl w:val="0"/>
        <w:shd w:val="clear" w:color="auto" w:fill="FFFFFF"/>
        <w:rPr>
          <w:rStyle w:val="underline"/>
          <w:sz w:val="22"/>
          <w:szCs w:val="22"/>
        </w:rPr>
      </w:pPr>
    </w:p>
    <w:p w14:paraId="391D464D" w14:textId="77777777" w:rsidR="00A7015A" w:rsidRPr="00444322" w:rsidRDefault="0042015F" w:rsidP="00D124D5">
      <w:pPr>
        <w:pStyle w:val="singlelinespacing"/>
        <w:widowControl w:val="0"/>
        <w:shd w:val="clear" w:color="auto" w:fill="FFFFFF"/>
        <w:rPr>
          <w:sz w:val="22"/>
          <w:szCs w:val="22"/>
        </w:rPr>
      </w:pPr>
      <w:r w:rsidRPr="00444322">
        <w:rPr>
          <w:rStyle w:val="underline"/>
          <w:sz w:val="22"/>
          <w:szCs w:val="22"/>
        </w:rPr>
        <w:t>Før behandlingsstart bør pasientene gjennomgå en hode</w:t>
      </w:r>
      <w:r w:rsidR="001024C9" w:rsidRPr="00444322">
        <w:rPr>
          <w:rStyle w:val="underline"/>
          <w:sz w:val="22"/>
          <w:szCs w:val="22"/>
        </w:rPr>
        <w:noBreakHyphen/>
      </w:r>
      <w:r w:rsidRPr="00444322">
        <w:rPr>
          <w:rStyle w:val="underline"/>
          <w:sz w:val="22"/>
          <w:szCs w:val="22"/>
        </w:rPr>
        <w:t xml:space="preserve"> og nakkeundersøkelse som minst bør inkludere visuell </w:t>
      </w:r>
      <w:r w:rsidR="00A7015A" w:rsidRPr="00444322">
        <w:rPr>
          <w:rStyle w:val="underline"/>
          <w:sz w:val="22"/>
          <w:szCs w:val="22"/>
        </w:rPr>
        <w:t>inspeksjon</w:t>
      </w:r>
      <w:r w:rsidRPr="00444322">
        <w:rPr>
          <w:rStyle w:val="underline"/>
          <w:sz w:val="22"/>
          <w:szCs w:val="22"/>
        </w:rPr>
        <w:t xml:space="preserve"> av munnslimhinne</w:t>
      </w:r>
      <w:r w:rsidR="00F901DA" w:rsidRPr="00444322">
        <w:rPr>
          <w:rStyle w:val="underline"/>
          <w:sz w:val="22"/>
          <w:szCs w:val="22"/>
        </w:rPr>
        <w:t>n</w:t>
      </w:r>
      <w:r w:rsidR="00A7015A" w:rsidRPr="00444322">
        <w:rPr>
          <w:rStyle w:val="underline"/>
          <w:sz w:val="22"/>
          <w:szCs w:val="22"/>
        </w:rPr>
        <w:t xml:space="preserve"> og </w:t>
      </w:r>
      <w:r w:rsidR="00F901DA" w:rsidRPr="00444322">
        <w:rPr>
          <w:rStyle w:val="underline"/>
          <w:sz w:val="22"/>
          <w:szCs w:val="22"/>
        </w:rPr>
        <w:t>lymfeknute</w:t>
      </w:r>
      <w:r w:rsidR="00A7015A" w:rsidRPr="00444322">
        <w:rPr>
          <w:rStyle w:val="underline"/>
          <w:sz w:val="22"/>
          <w:szCs w:val="22"/>
        </w:rPr>
        <w:t>palpasjon</w:t>
      </w:r>
      <w:r w:rsidR="00CA7D5A" w:rsidRPr="00444322">
        <w:rPr>
          <w:rStyle w:val="underline"/>
          <w:sz w:val="22"/>
          <w:szCs w:val="22"/>
        </w:rPr>
        <w:t>,</w:t>
      </w:r>
      <w:r w:rsidR="00A7015A" w:rsidRPr="00444322">
        <w:rPr>
          <w:rStyle w:val="underline"/>
          <w:sz w:val="22"/>
          <w:szCs w:val="22"/>
        </w:rPr>
        <w:t xml:space="preserve"> </w:t>
      </w:r>
      <w:r w:rsidRPr="00444322">
        <w:rPr>
          <w:rStyle w:val="underline"/>
          <w:sz w:val="22"/>
          <w:szCs w:val="22"/>
        </w:rPr>
        <w:t xml:space="preserve">samt </w:t>
      </w:r>
      <w:r w:rsidR="00F901DA" w:rsidRPr="00444322">
        <w:rPr>
          <w:rStyle w:val="underline"/>
          <w:sz w:val="22"/>
          <w:szCs w:val="22"/>
        </w:rPr>
        <w:t xml:space="preserve">en </w:t>
      </w:r>
      <w:r w:rsidR="00620B2C" w:rsidRPr="00444322">
        <w:rPr>
          <w:rStyle w:val="underline"/>
          <w:sz w:val="22"/>
          <w:szCs w:val="22"/>
        </w:rPr>
        <w:t>k</w:t>
      </w:r>
      <w:r w:rsidRPr="00444322">
        <w:rPr>
          <w:rStyle w:val="underline"/>
          <w:sz w:val="22"/>
          <w:szCs w:val="22"/>
        </w:rPr>
        <w:t>omputer</w:t>
      </w:r>
      <w:r w:rsidR="00CA7D5A" w:rsidRPr="00444322">
        <w:rPr>
          <w:rStyle w:val="underline"/>
          <w:sz w:val="22"/>
          <w:szCs w:val="22"/>
        </w:rPr>
        <w:t>t</w:t>
      </w:r>
      <w:r w:rsidRPr="00444322">
        <w:rPr>
          <w:rStyle w:val="underline"/>
          <w:sz w:val="22"/>
          <w:szCs w:val="22"/>
        </w:rPr>
        <w:t>omogra</w:t>
      </w:r>
      <w:r w:rsidR="00CA7D5A" w:rsidRPr="00444322">
        <w:rPr>
          <w:rStyle w:val="underline"/>
          <w:sz w:val="22"/>
          <w:szCs w:val="22"/>
        </w:rPr>
        <w:t>fi</w:t>
      </w:r>
      <w:r w:rsidR="001024C9" w:rsidRPr="00444322">
        <w:rPr>
          <w:rStyle w:val="underline"/>
          <w:sz w:val="22"/>
          <w:szCs w:val="22"/>
        </w:rPr>
        <w:noBreakHyphen/>
      </w:r>
      <w:r w:rsidR="00A7015A" w:rsidRPr="00444322">
        <w:rPr>
          <w:rStyle w:val="underline"/>
          <w:sz w:val="22"/>
          <w:szCs w:val="22"/>
        </w:rPr>
        <w:t>undersøkelse</w:t>
      </w:r>
      <w:r w:rsidR="00017FDF" w:rsidRPr="00444322">
        <w:rPr>
          <w:rStyle w:val="underline"/>
          <w:sz w:val="22"/>
          <w:szCs w:val="22"/>
        </w:rPr>
        <w:t xml:space="preserve"> (CT)</w:t>
      </w:r>
      <w:r w:rsidRPr="00444322">
        <w:rPr>
          <w:rStyle w:val="underline"/>
          <w:sz w:val="22"/>
          <w:szCs w:val="22"/>
        </w:rPr>
        <w:t xml:space="preserve"> av bryst/abdomen.</w:t>
      </w:r>
      <w:r w:rsidR="00F901DA" w:rsidRPr="00444322">
        <w:rPr>
          <w:rStyle w:val="underline"/>
          <w:sz w:val="22"/>
          <w:szCs w:val="22"/>
        </w:rPr>
        <w:t xml:space="preserve"> Under behandlingen bør pasientene </w:t>
      </w:r>
      <w:r w:rsidR="00017FDF" w:rsidRPr="00444322">
        <w:rPr>
          <w:rStyle w:val="underline"/>
          <w:sz w:val="22"/>
          <w:szCs w:val="22"/>
        </w:rPr>
        <w:t xml:space="preserve">overvåkes </w:t>
      </w:r>
      <w:r w:rsidR="00FE5860" w:rsidRPr="00444322">
        <w:rPr>
          <w:rStyle w:val="underline"/>
          <w:sz w:val="22"/>
          <w:szCs w:val="22"/>
        </w:rPr>
        <w:t>ut</w:t>
      </w:r>
      <w:r w:rsidR="00017FDF" w:rsidRPr="00444322">
        <w:rPr>
          <w:rStyle w:val="underline"/>
          <w:sz w:val="22"/>
          <w:szCs w:val="22"/>
        </w:rPr>
        <w:t xml:space="preserve"> </w:t>
      </w:r>
      <w:r w:rsidR="00FE5860" w:rsidRPr="00444322">
        <w:rPr>
          <w:rStyle w:val="underline"/>
          <w:sz w:val="22"/>
          <w:szCs w:val="22"/>
        </w:rPr>
        <w:t xml:space="preserve">ifra hva </w:t>
      </w:r>
      <w:r w:rsidR="00F901DA" w:rsidRPr="00444322">
        <w:rPr>
          <w:rStyle w:val="underline"/>
          <w:sz w:val="22"/>
          <w:szCs w:val="22"/>
        </w:rPr>
        <w:t xml:space="preserve">som </w:t>
      </w:r>
      <w:r w:rsidR="00314EC7" w:rsidRPr="00444322">
        <w:rPr>
          <w:rStyle w:val="underline"/>
          <w:sz w:val="22"/>
          <w:szCs w:val="22"/>
        </w:rPr>
        <w:t xml:space="preserve">er </w:t>
      </w:r>
      <w:r w:rsidR="00F901DA" w:rsidRPr="00444322">
        <w:rPr>
          <w:rStyle w:val="underline"/>
          <w:sz w:val="22"/>
          <w:szCs w:val="22"/>
        </w:rPr>
        <w:t>klinisk hensiktsmessig og det kan omfatte en hode</w:t>
      </w:r>
      <w:r w:rsidR="001024C9" w:rsidRPr="00444322">
        <w:rPr>
          <w:rStyle w:val="underline"/>
          <w:sz w:val="22"/>
          <w:szCs w:val="22"/>
        </w:rPr>
        <w:noBreakHyphen/>
      </w:r>
      <w:r w:rsidR="00F901DA" w:rsidRPr="00444322">
        <w:rPr>
          <w:rStyle w:val="underline"/>
          <w:sz w:val="22"/>
          <w:szCs w:val="22"/>
        </w:rPr>
        <w:t xml:space="preserve"> og nakkeundersøkelse hver 3.</w:t>
      </w:r>
      <w:r w:rsidR="00C02055" w:rsidRPr="00444322">
        <w:rPr>
          <w:rStyle w:val="underline"/>
          <w:sz w:val="22"/>
          <w:szCs w:val="22"/>
        </w:rPr>
        <w:t> </w:t>
      </w:r>
      <w:r w:rsidR="00314EC7" w:rsidRPr="00444322">
        <w:rPr>
          <w:rStyle w:val="underline"/>
          <w:sz w:val="22"/>
          <w:szCs w:val="22"/>
        </w:rPr>
        <w:t>måned og en CT</w:t>
      </w:r>
      <w:r w:rsidR="001024C9" w:rsidRPr="00444322">
        <w:rPr>
          <w:rStyle w:val="underline"/>
          <w:sz w:val="22"/>
          <w:szCs w:val="22"/>
        </w:rPr>
        <w:noBreakHyphen/>
      </w:r>
      <w:r w:rsidR="00F901DA" w:rsidRPr="00444322">
        <w:rPr>
          <w:rStyle w:val="underline"/>
          <w:sz w:val="22"/>
          <w:szCs w:val="22"/>
        </w:rPr>
        <w:t>skanning av bryst/abdomen hver 6.</w:t>
      </w:r>
      <w:r w:rsidR="007470AF" w:rsidRPr="00444322">
        <w:rPr>
          <w:rStyle w:val="underline"/>
          <w:sz w:val="22"/>
          <w:szCs w:val="22"/>
        </w:rPr>
        <w:t> </w:t>
      </w:r>
      <w:r w:rsidR="00F901DA" w:rsidRPr="00444322">
        <w:rPr>
          <w:rStyle w:val="underline"/>
          <w:sz w:val="22"/>
          <w:szCs w:val="22"/>
        </w:rPr>
        <w:t xml:space="preserve">måned. </w:t>
      </w:r>
      <w:r w:rsidR="00A7015A" w:rsidRPr="00444322">
        <w:rPr>
          <w:sz w:val="22"/>
          <w:szCs w:val="22"/>
        </w:rPr>
        <w:t>Analundersøkelser og bekkenundersøkelser anbefales før og etter behandling</w:t>
      </w:r>
      <w:r w:rsidR="00620B2C" w:rsidRPr="00444322">
        <w:rPr>
          <w:sz w:val="22"/>
          <w:szCs w:val="22"/>
        </w:rPr>
        <w:t>,</w:t>
      </w:r>
      <w:r w:rsidR="00A7015A" w:rsidRPr="00444322">
        <w:rPr>
          <w:sz w:val="22"/>
          <w:szCs w:val="22"/>
        </w:rPr>
        <w:t xml:space="preserve"> eller når det vurderes som klinisk indisert. </w:t>
      </w:r>
      <w:r w:rsidR="00084844" w:rsidRPr="00444322">
        <w:rPr>
          <w:sz w:val="22"/>
          <w:szCs w:val="22"/>
        </w:rPr>
        <w:t>Fullstendig blodcelletelling</w:t>
      </w:r>
      <w:r w:rsidR="00436811" w:rsidRPr="00444322">
        <w:rPr>
          <w:sz w:val="22"/>
          <w:szCs w:val="22"/>
        </w:rPr>
        <w:t xml:space="preserve"> og biokjemisk </w:t>
      </w:r>
      <w:r w:rsidR="005A1EFA" w:rsidRPr="00444322">
        <w:rPr>
          <w:sz w:val="22"/>
          <w:szCs w:val="22"/>
        </w:rPr>
        <w:t xml:space="preserve">undersøkelse av </w:t>
      </w:r>
      <w:r w:rsidR="00436811" w:rsidRPr="00444322">
        <w:rPr>
          <w:sz w:val="22"/>
          <w:szCs w:val="22"/>
        </w:rPr>
        <w:t>blod</w:t>
      </w:r>
      <w:r w:rsidR="005A1EFA" w:rsidRPr="00444322">
        <w:rPr>
          <w:sz w:val="22"/>
          <w:szCs w:val="22"/>
        </w:rPr>
        <w:t>et</w:t>
      </w:r>
      <w:r w:rsidR="00A7015A" w:rsidRPr="00444322">
        <w:rPr>
          <w:sz w:val="22"/>
          <w:szCs w:val="22"/>
        </w:rPr>
        <w:t xml:space="preserve"> bør utføres som klinisk indisert.</w:t>
      </w:r>
    </w:p>
    <w:p w14:paraId="331EBA36" w14:textId="77777777" w:rsidR="00A7015A" w:rsidRPr="00444322" w:rsidRDefault="00A7015A" w:rsidP="00D124D5">
      <w:pPr>
        <w:pStyle w:val="singlelinespacing"/>
        <w:widowControl w:val="0"/>
        <w:shd w:val="clear" w:color="auto" w:fill="FFFFFF"/>
        <w:rPr>
          <w:sz w:val="22"/>
          <w:szCs w:val="22"/>
        </w:rPr>
      </w:pPr>
    </w:p>
    <w:p w14:paraId="3CDA72F9" w14:textId="77777777" w:rsidR="0050047C" w:rsidRPr="00444322" w:rsidRDefault="0050047C" w:rsidP="00D124D5">
      <w:pPr>
        <w:pStyle w:val="singlelinespacing"/>
        <w:widowControl w:val="0"/>
        <w:shd w:val="clear" w:color="auto" w:fill="FFFFFF"/>
        <w:rPr>
          <w:sz w:val="22"/>
          <w:szCs w:val="22"/>
        </w:rPr>
      </w:pPr>
      <w:r w:rsidRPr="00444322">
        <w:rPr>
          <w:sz w:val="22"/>
          <w:szCs w:val="22"/>
        </w:rPr>
        <w:t>Nytte og risiko skal vurderes før administrering av dabrafenib til pasienter med tidligere eller nåværende kreft assosiert med RAS</w:t>
      </w:r>
      <w:r w:rsidR="001024C9" w:rsidRPr="00444322">
        <w:rPr>
          <w:sz w:val="22"/>
          <w:szCs w:val="22"/>
        </w:rPr>
        <w:noBreakHyphen/>
      </w:r>
      <w:r w:rsidRPr="00444322">
        <w:rPr>
          <w:sz w:val="22"/>
          <w:szCs w:val="22"/>
        </w:rPr>
        <w:t>mutasjoner.</w:t>
      </w:r>
      <w:r w:rsidR="00CB6805" w:rsidRPr="00444322">
        <w:rPr>
          <w:sz w:val="22"/>
          <w:szCs w:val="22"/>
        </w:rPr>
        <w:t xml:space="preserve"> Det er ikke nødvendig med dosejustering av trametinib når det tas i kombinasjon med dabrafenib.</w:t>
      </w:r>
    </w:p>
    <w:p w14:paraId="23798DA1" w14:textId="77777777" w:rsidR="0050047C" w:rsidRPr="00444322" w:rsidRDefault="0050047C" w:rsidP="00D124D5">
      <w:pPr>
        <w:pStyle w:val="singlelinespacing"/>
        <w:widowControl w:val="0"/>
        <w:shd w:val="clear" w:color="auto" w:fill="FFFFFF"/>
        <w:rPr>
          <w:sz w:val="22"/>
          <w:szCs w:val="22"/>
        </w:rPr>
      </w:pPr>
    </w:p>
    <w:p w14:paraId="093B24CB" w14:textId="77777777" w:rsidR="00A7015A" w:rsidRPr="00444322" w:rsidRDefault="00A7015A" w:rsidP="00D124D5">
      <w:pPr>
        <w:pStyle w:val="singlelinespacing"/>
        <w:widowControl w:val="0"/>
        <w:shd w:val="clear" w:color="auto" w:fill="FFFFFF"/>
        <w:rPr>
          <w:sz w:val="22"/>
          <w:szCs w:val="22"/>
        </w:rPr>
      </w:pPr>
      <w:r w:rsidRPr="00444322">
        <w:rPr>
          <w:sz w:val="22"/>
          <w:szCs w:val="22"/>
        </w:rPr>
        <w:lastRenderedPageBreak/>
        <w:t>Oppfølging med tanke på ikke</w:t>
      </w:r>
      <w:r w:rsidR="001024C9" w:rsidRPr="00444322">
        <w:rPr>
          <w:sz w:val="22"/>
          <w:szCs w:val="22"/>
        </w:rPr>
        <w:noBreakHyphen/>
      </w:r>
      <w:r w:rsidRPr="00444322">
        <w:rPr>
          <w:sz w:val="22"/>
          <w:szCs w:val="22"/>
        </w:rPr>
        <w:t>kutan sekundær/tilbakevendende malignitet bør fortsette i opptil 6 måneder etter seponering av dabrafenib</w:t>
      </w:r>
      <w:r w:rsidR="00620B2C" w:rsidRPr="00444322">
        <w:rPr>
          <w:sz w:val="22"/>
          <w:szCs w:val="22"/>
        </w:rPr>
        <w:t>,</w:t>
      </w:r>
      <w:r w:rsidRPr="00444322">
        <w:rPr>
          <w:sz w:val="22"/>
          <w:szCs w:val="22"/>
        </w:rPr>
        <w:t xml:space="preserve"> eller inntil igangsetting av annen antineoplastisk behandling. Unormale funn skal håndteres i henhold til klinisk praksis.</w:t>
      </w:r>
    </w:p>
    <w:p w14:paraId="3CFF4847" w14:textId="77777777" w:rsidR="00FE0FBC" w:rsidRPr="00444322" w:rsidRDefault="00FE0FBC" w:rsidP="00D124D5">
      <w:pPr>
        <w:pStyle w:val="NormalWeb"/>
        <w:widowControl w:val="0"/>
        <w:shd w:val="clear" w:color="auto" w:fill="FFFFFF"/>
        <w:rPr>
          <w:rStyle w:val="underline"/>
          <w:sz w:val="22"/>
          <w:szCs w:val="22"/>
        </w:rPr>
      </w:pPr>
    </w:p>
    <w:p w14:paraId="28849F0A" w14:textId="77777777" w:rsidR="00CB6805" w:rsidRPr="00444322" w:rsidRDefault="00CB6805" w:rsidP="00D124D5">
      <w:pPr>
        <w:keepNext/>
        <w:widowControl w:val="0"/>
        <w:rPr>
          <w:szCs w:val="22"/>
          <w:u w:val="single"/>
        </w:rPr>
      </w:pPr>
      <w:r w:rsidRPr="00444322">
        <w:rPr>
          <w:szCs w:val="22"/>
          <w:u w:val="single"/>
        </w:rPr>
        <w:t>Blødning</w:t>
      </w:r>
    </w:p>
    <w:p w14:paraId="02D614E8" w14:textId="77777777" w:rsidR="00CB6805" w:rsidRPr="00444322" w:rsidRDefault="00CB6805" w:rsidP="00D124D5">
      <w:pPr>
        <w:keepNext/>
        <w:widowControl w:val="0"/>
        <w:rPr>
          <w:szCs w:val="22"/>
        </w:rPr>
      </w:pPr>
    </w:p>
    <w:p w14:paraId="69ECCCB0" w14:textId="77777777" w:rsidR="00CB6805" w:rsidRPr="00444322" w:rsidRDefault="00CB6805" w:rsidP="00D124D5">
      <w:pPr>
        <w:pStyle w:val="NormalWeb"/>
        <w:widowControl w:val="0"/>
        <w:shd w:val="clear" w:color="auto" w:fill="FFFFFF"/>
        <w:rPr>
          <w:rStyle w:val="underline"/>
          <w:sz w:val="22"/>
          <w:szCs w:val="22"/>
        </w:rPr>
      </w:pPr>
      <w:r w:rsidRPr="00444322">
        <w:rPr>
          <w:noProof/>
          <w:sz w:val="22"/>
          <w:szCs w:val="22"/>
        </w:rPr>
        <w:t xml:space="preserve">Blødninger, inkludert større blødninger og dødelige blødninger, har forekommet hos pasienter som </w:t>
      </w:r>
      <w:r w:rsidR="00635282" w:rsidRPr="00444322">
        <w:rPr>
          <w:noProof/>
          <w:sz w:val="22"/>
          <w:szCs w:val="22"/>
        </w:rPr>
        <w:t>tok</w:t>
      </w:r>
      <w:r w:rsidRPr="00444322">
        <w:rPr>
          <w:noProof/>
          <w:sz w:val="22"/>
          <w:szCs w:val="22"/>
        </w:rPr>
        <w:t xml:space="preserve"> </w:t>
      </w:r>
      <w:r w:rsidR="00635282" w:rsidRPr="00444322">
        <w:rPr>
          <w:noProof/>
          <w:sz w:val="22"/>
          <w:szCs w:val="22"/>
        </w:rPr>
        <w:t xml:space="preserve">dabrafenib i kombinasjon med </w:t>
      </w:r>
      <w:r w:rsidRPr="00444322">
        <w:rPr>
          <w:noProof/>
          <w:sz w:val="22"/>
          <w:szCs w:val="22"/>
        </w:rPr>
        <w:t>trametinib (se pkt.</w:t>
      </w:r>
      <w:r w:rsidRPr="00444322">
        <w:rPr>
          <w:sz w:val="22"/>
          <w:szCs w:val="22"/>
        </w:rPr>
        <w:t> 4.8).</w:t>
      </w:r>
      <w:r w:rsidR="00635282" w:rsidRPr="00444322">
        <w:rPr>
          <w:sz w:val="22"/>
          <w:szCs w:val="22"/>
        </w:rPr>
        <w:t xml:space="preserve"> Vennligst se preparatomtalen til trametinib </w:t>
      </w:r>
      <w:r w:rsidR="00172CFD" w:rsidRPr="00444322">
        <w:rPr>
          <w:sz w:val="22"/>
          <w:szCs w:val="22"/>
        </w:rPr>
        <w:t xml:space="preserve">(se pkt. 4.4) </w:t>
      </w:r>
      <w:r w:rsidR="00635282" w:rsidRPr="00444322">
        <w:rPr>
          <w:sz w:val="22"/>
          <w:szCs w:val="22"/>
        </w:rPr>
        <w:t>for ytterligere informasjon.</w:t>
      </w:r>
    </w:p>
    <w:p w14:paraId="3C7575EC" w14:textId="77777777" w:rsidR="00CB6805" w:rsidRPr="00444322" w:rsidRDefault="00CB6805" w:rsidP="00D124D5">
      <w:pPr>
        <w:pStyle w:val="NormalWeb"/>
        <w:widowControl w:val="0"/>
        <w:shd w:val="clear" w:color="auto" w:fill="FFFFFF"/>
        <w:rPr>
          <w:rStyle w:val="underline"/>
          <w:sz w:val="22"/>
          <w:szCs w:val="22"/>
        </w:rPr>
      </w:pPr>
    </w:p>
    <w:p w14:paraId="0139C47E" w14:textId="77777777" w:rsidR="003E6E43" w:rsidRPr="00444322" w:rsidRDefault="00635282" w:rsidP="00D124D5">
      <w:pPr>
        <w:pStyle w:val="NormalWeb"/>
        <w:keepNext/>
        <w:widowControl w:val="0"/>
        <w:shd w:val="clear" w:color="auto" w:fill="FFFFFF"/>
        <w:rPr>
          <w:rStyle w:val="underline"/>
          <w:sz w:val="22"/>
          <w:szCs w:val="22"/>
          <w:u w:val="single"/>
        </w:rPr>
      </w:pPr>
      <w:r w:rsidRPr="00444322">
        <w:rPr>
          <w:rStyle w:val="underline"/>
          <w:sz w:val="22"/>
          <w:szCs w:val="22"/>
          <w:u w:val="single"/>
        </w:rPr>
        <w:t>S</w:t>
      </w:r>
      <w:r w:rsidR="007767B9" w:rsidRPr="00444322">
        <w:rPr>
          <w:rStyle w:val="underline"/>
          <w:sz w:val="22"/>
          <w:szCs w:val="22"/>
          <w:u w:val="single"/>
        </w:rPr>
        <w:t>vekket syn</w:t>
      </w:r>
    </w:p>
    <w:p w14:paraId="2033BC83" w14:textId="77777777" w:rsidR="003E6E43" w:rsidRPr="00444322" w:rsidRDefault="003E6E43" w:rsidP="00D124D5">
      <w:pPr>
        <w:pStyle w:val="NormalWeb"/>
        <w:keepNext/>
        <w:widowControl w:val="0"/>
        <w:shd w:val="clear" w:color="auto" w:fill="FFFFFF"/>
        <w:rPr>
          <w:sz w:val="22"/>
          <w:szCs w:val="22"/>
        </w:rPr>
      </w:pPr>
    </w:p>
    <w:p w14:paraId="7BD3C3E8" w14:textId="77777777" w:rsidR="003E6E43" w:rsidRPr="00444322" w:rsidRDefault="003E6E43" w:rsidP="00D124D5">
      <w:pPr>
        <w:pStyle w:val="NormalWeb"/>
        <w:widowControl w:val="0"/>
        <w:shd w:val="clear" w:color="auto" w:fill="FFFFFF"/>
        <w:rPr>
          <w:sz w:val="22"/>
          <w:szCs w:val="22"/>
        </w:rPr>
      </w:pPr>
      <w:r w:rsidRPr="00444322">
        <w:rPr>
          <w:sz w:val="22"/>
          <w:szCs w:val="22"/>
        </w:rPr>
        <w:t>Oftalmologiske reaksjoner, inkludert uveitt</w:t>
      </w:r>
      <w:r w:rsidR="00635282" w:rsidRPr="00444322">
        <w:rPr>
          <w:sz w:val="22"/>
          <w:szCs w:val="22"/>
        </w:rPr>
        <w:t>, iridosyklitt</w:t>
      </w:r>
      <w:r w:rsidRPr="00444322">
        <w:rPr>
          <w:sz w:val="22"/>
          <w:szCs w:val="22"/>
        </w:rPr>
        <w:t xml:space="preserve"> og iritt</w:t>
      </w:r>
      <w:r w:rsidR="00E64DAF" w:rsidRPr="00444322">
        <w:rPr>
          <w:sz w:val="22"/>
          <w:szCs w:val="22"/>
        </w:rPr>
        <w:t>,</w:t>
      </w:r>
      <w:r w:rsidR="00635282" w:rsidRPr="00444322">
        <w:rPr>
          <w:sz w:val="22"/>
          <w:szCs w:val="22"/>
        </w:rPr>
        <w:t xml:space="preserve"> har blitt</w:t>
      </w:r>
      <w:r w:rsidRPr="00444322">
        <w:rPr>
          <w:sz w:val="22"/>
          <w:szCs w:val="22"/>
        </w:rPr>
        <w:t xml:space="preserve"> rapportert</w:t>
      </w:r>
      <w:r w:rsidR="00635282" w:rsidRPr="00444322">
        <w:rPr>
          <w:sz w:val="22"/>
          <w:szCs w:val="22"/>
        </w:rPr>
        <w:t xml:space="preserve"> i kliniske studier hos pasienter behandlet med dabrafenib som monoterapi og i kombinasjon med trametinib</w:t>
      </w:r>
      <w:r w:rsidRPr="00444322">
        <w:rPr>
          <w:sz w:val="22"/>
          <w:szCs w:val="22"/>
        </w:rPr>
        <w:t>. Pasienter bør overvåkes rutinemessig for visuelle tegn og symptomer (som synsendringer, fotofobi og smerter i øynene) under behandling.</w:t>
      </w:r>
    </w:p>
    <w:p w14:paraId="060F8A37" w14:textId="77777777" w:rsidR="0059745A" w:rsidRPr="00444322" w:rsidRDefault="0059745A" w:rsidP="00D124D5">
      <w:pPr>
        <w:pStyle w:val="NormalWeb"/>
        <w:widowControl w:val="0"/>
        <w:shd w:val="clear" w:color="auto" w:fill="FFFFFF"/>
        <w:rPr>
          <w:sz w:val="22"/>
          <w:szCs w:val="22"/>
        </w:rPr>
      </w:pPr>
    </w:p>
    <w:p w14:paraId="1D3623A5" w14:textId="77777777" w:rsidR="0059745A" w:rsidRPr="00444322" w:rsidRDefault="0053241A" w:rsidP="00D124D5">
      <w:pPr>
        <w:pStyle w:val="NormalWeb"/>
        <w:widowControl w:val="0"/>
        <w:shd w:val="clear" w:color="auto" w:fill="FFFFFF"/>
        <w:rPr>
          <w:sz w:val="22"/>
          <w:szCs w:val="22"/>
        </w:rPr>
      </w:pPr>
      <w:r w:rsidRPr="00444322">
        <w:rPr>
          <w:sz w:val="22"/>
          <w:szCs w:val="22"/>
        </w:rPr>
        <w:t xml:space="preserve">Dosejustering er ikke nødvendig så lenge øyebetennelsen kontrolleres ved effektiv lokal behandling. </w:t>
      </w:r>
      <w:r w:rsidR="001E1119" w:rsidRPr="00444322">
        <w:rPr>
          <w:sz w:val="22"/>
          <w:szCs w:val="22"/>
        </w:rPr>
        <w:t xml:space="preserve">Responderer ikke </w:t>
      </w:r>
      <w:r w:rsidR="00387FB4" w:rsidRPr="00444322">
        <w:rPr>
          <w:sz w:val="22"/>
          <w:szCs w:val="22"/>
        </w:rPr>
        <w:t>uveitt</w:t>
      </w:r>
      <w:r w:rsidR="001E1119" w:rsidRPr="00444322">
        <w:rPr>
          <w:sz w:val="22"/>
          <w:szCs w:val="22"/>
        </w:rPr>
        <w:t>en</w:t>
      </w:r>
      <w:r w:rsidR="00387FB4" w:rsidRPr="00444322">
        <w:rPr>
          <w:sz w:val="22"/>
          <w:szCs w:val="22"/>
        </w:rPr>
        <w:t xml:space="preserve"> </w:t>
      </w:r>
      <w:r w:rsidR="0038412D" w:rsidRPr="00444322">
        <w:rPr>
          <w:sz w:val="22"/>
          <w:szCs w:val="22"/>
        </w:rPr>
        <w:t>på lokal okulær behandling</w:t>
      </w:r>
      <w:r w:rsidRPr="00444322">
        <w:rPr>
          <w:sz w:val="22"/>
          <w:szCs w:val="22"/>
        </w:rPr>
        <w:t xml:space="preserve">, </w:t>
      </w:r>
      <w:r w:rsidR="001E1119" w:rsidRPr="00444322">
        <w:rPr>
          <w:sz w:val="22"/>
          <w:szCs w:val="22"/>
        </w:rPr>
        <w:t>seponer</w:t>
      </w:r>
      <w:r w:rsidRPr="00444322">
        <w:rPr>
          <w:sz w:val="22"/>
          <w:szCs w:val="22"/>
        </w:rPr>
        <w:t xml:space="preserve"> dabrafenib inntil øyebetennelsen bedres og </w:t>
      </w:r>
      <w:r w:rsidR="005E45AD" w:rsidRPr="00444322">
        <w:rPr>
          <w:sz w:val="22"/>
          <w:szCs w:val="22"/>
        </w:rPr>
        <w:t>gjeninnfør deretter dabrafenib med en reduksjon på ett dosenivå</w:t>
      </w:r>
      <w:r w:rsidRPr="00444322">
        <w:rPr>
          <w:sz w:val="22"/>
          <w:szCs w:val="22"/>
        </w:rPr>
        <w:t>.</w:t>
      </w:r>
      <w:r w:rsidR="007767B9" w:rsidRPr="00444322">
        <w:rPr>
          <w:sz w:val="22"/>
          <w:szCs w:val="22"/>
        </w:rPr>
        <w:t xml:space="preserve"> Det er ikke behov for dosejustering av trametinib når det tas i kombinasjon med dabrafenib etter en diagnostisering av uveitt.</w:t>
      </w:r>
    </w:p>
    <w:p w14:paraId="4102253E" w14:textId="77777777" w:rsidR="007767B9" w:rsidRDefault="007767B9" w:rsidP="00D124D5">
      <w:pPr>
        <w:pStyle w:val="NormalWeb"/>
        <w:widowControl w:val="0"/>
        <w:shd w:val="clear" w:color="auto" w:fill="FFFFFF"/>
        <w:rPr>
          <w:sz w:val="22"/>
          <w:szCs w:val="22"/>
        </w:rPr>
      </w:pPr>
    </w:p>
    <w:p w14:paraId="2AC7071E" w14:textId="7161ACCF" w:rsidR="008A61D1" w:rsidRDefault="008A61D1" w:rsidP="00D124D5">
      <w:pPr>
        <w:pStyle w:val="NormalWeb"/>
        <w:widowControl w:val="0"/>
        <w:shd w:val="clear" w:color="auto" w:fill="FFFFFF"/>
        <w:rPr>
          <w:sz w:val="22"/>
          <w:szCs w:val="22"/>
        </w:rPr>
      </w:pPr>
      <w:r>
        <w:rPr>
          <w:sz w:val="22"/>
          <w:szCs w:val="22"/>
        </w:rPr>
        <w:t>Tilfeller av bi</w:t>
      </w:r>
      <w:r w:rsidR="00E71589">
        <w:rPr>
          <w:sz w:val="22"/>
          <w:szCs w:val="22"/>
        </w:rPr>
        <w:t>lateral</w:t>
      </w:r>
      <w:r>
        <w:rPr>
          <w:sz w:val="22"/>
          <w:szCs w:val="22"/>
        </w:rPr>
        <w:t xml:space="preserve"> panuveitt eller bi</w:t>
      </w:r>
      <w:r w:rsidR="00E71589">
        <w:rPr>
          <w:sz w:val="22"/>
          <w:szCs w:val="22"/>
        </w:rPr>
        <w:t xml:space="preserve">lateral </w:t>
      </w:r>
      <w:r>
        <w:rPr>
          <w:sz w:val="22"/>
          <w:szCs w:val="22"/>
        </w:rPr>
        <w:t>iridosyklitt</w:t>
      </w:r>
      <w:r w:rsidR="00E71589">
        <w:rPr>
          <w:sz w:val="22"/>
          <w:szCs w:val="22"/>
        </w:rPr>
        <w:t>,</w:t>
      </w:r>
      <w:r>
        <w:rPr>
          <w:sz w:val="22"/>
          <w:szCs w:val="22"/>
        </w:rPr>
        <w:t xml:space="preserve"> som </w:t>
      </w:r>
      <w:r w:rsidR="00E71589">
        <w:rPr>
          <w:sz w:val="22"/>
          <w:szCs w:val="22"/>
        </w:rPr>
        <w:t>tyder på</w:t>
      </w:r>
      <w:r>
        <w:rPr>
          <w:sz w:val="22"/>
          <w:szCs w:val="22"/>
        </w:rPr>
        <w:t xml:space="preserve"> Vogt</w:t>
      </w:r>
      <w:r>
        <w:rPr>
          <w:sz w:val="22"/>
          <w:szCs w:val="22"/>
        </w:rPr>
        <w:noBreakHyphen/>
        <w:t>Koyanagi</w:t>
      </w:r>
      <w:r>
        <w:rPr>
          <w:sz w:val="22"/>
          <w:szCs w:val="22"/>
        </w:rPr>
        <w:noBreakHyphen/>
        <w:t>Harada</w:t>
      </w:r>
      <w:r w:rsidR="00E71589">
        <w:rPr>
          <w:sz w:val="22"/>
          <w:szCs w:val="22"/>
        </w:rPr>
        <w:t>-</w:t>
      </w:r>
      <w:r>
        <w:rPr>
          <w:sz w:val="22"/>
          <w:szCs w:val="22"/>
        </w:rPr>
        <w:t>syndrom</w:t>
      </w:r>
      <w:r w:rsidR="00E71589">
        <w:rPr>
          <w:sz w:val="22"/>
          <w:szCs w:val="22"/>
        </w:rPr>
        <w:t>,</w:t>
      </w:r>
      <w:r>
        <w:rPr>
          <w:sz w:val="22"/>
          <w:szCs w:val="22"/>
        </w:rPr>
        <w:t xml:space="preserve"> har blitt rapportert hos pasienter behandlet med dabrafenib i kombinasjon med trametinib. </w:t>
      </w:r>
      <w:r w:rsidR="003A3549">
        <w:rPr>
          <w:sz w:val="22"/>
          <w:szCs w:val="22"/>
        </w:rPr>
        <w:t>Hold tilbake behandling</w:t>
      </w:r>
      <w:r w:rsidR="00191822">
        <w:rPr>
          <w:sz w:val="22"/>
          <w:szCs w:val="22"/>
        </w:rPr>
        <w:t>en</w:t>
      </w:r>
      <w:r w:rsidR="003A3549">
        <w:rPr>
          <w:sz w:val="22"/>
          <w:szCs w:val="22"/>
        </w:rPr>
        <w:t xml:space="preserve"> med dabrafenib inntil øyeinflammasjon</w:t>
      </w:r>
      <w:r w:rsidR="00191822">
        <w:rPr>
          <w:sz w:val="22"/>
          <w:szCs w:val="22"/>
        </w:rPr>
        <w:t>en opphører</w:t>
      </w:r>
      <w:r w:rsidR="003A3549">
        <w:rPr>
          <w:sz w:val="22"/>
          <w:szCs w:val="22"/>
        </w:rPr>
        <w:t xml:space="preserve"> og vurder </w:t>
      </w:r>
      <w:r w:rsidR="00191822">
        <w:rPr>
          <w:sz w:val="22"/>
          <w:szCs w:val="22"/>
        </w:rPr>
        <w:t xml:space="preserve">konsultasjon med </w:t>
      </w:r>
      <w:r w:rsidR="003A3549">
        <w:rPr>
          <w:sz w:val="22"/>
          <w:szCs w:val="22"/>
        </w:rPr>
        <w:t>oftalmolog.</w:t>
      </w:r>
      <w:r w:rsidR="00447038">
        <w:rPr>
          <w:sz w:val="22"/>
          <w:szCs w:val="22"/>
        </w:rPr>
        <w:t xml:space="preserve"> </w:t>
      </w:r>
      <w:r w:rsidR="00447038" w:rsidRPr="00447038">
        <w:rPr>
          <w:sz w:val="22"/>
          <w:szCs w:val="22"/>
        </w:rPr>
        <w:t>Systemisk behandling</w:t>
      </w:r>
      <w:r w:rsidR="00C46A83">
        <w:rPr>
          <w:sz w:val="22"/>
          <w:szCs w:val="22"/>
        </w:rPr>
        <w:t xml:space="preserve"> med kortikosteroider</w:t>
      </w:r>
      <w:r w:rsidR="00447038" w:rsidRPr="00447038">
        <w:rPr>
          <w:sz w:val="22"/>
          <w:szCs w:val="22"/>
        </w:rPr>
        <w:t xml:space="preserve"> kan være nødvendig.</w:t>
      </w:r>
    </w:p>
    <w:p w14:paraId="741B9B21" w14:textId="77777777" w:rsidR="008A61D1" w:rsidRPr="00444322" w:rsidRDefault="008A61D1" w:rsidP="00D124D5">
      <w:pPr>
        <w:pStyle w:val="NormalWeb"/>
        <w:widowControl w:val="0"/>
        <w:shd w:val="clear" w:color="auto" w:fill="FFFFFF"/>
        <w:rPr>
          <w:sz w:val="22"/>
          <w:szCs w:val="22"/>
        </w:rPr>
      </w:pPr>
    </w:p>
    <w:p w14:paraId="0A5B8D20" w14:textId="77777777" w:rsidR="007767B9" w:rsidRPr="00444322" w:rsidRDefault="007767B9" w:rsidP="00D124D5">
      <w:pPr>
        <w:pStyle w:val="NormalWeb"/>
        <w:widowControl w:val="0"/>
        <w:shd w:val="clear" w:color="auto" w:fill="FFFFFF"/>
        <w:rPr>
          <w:sz w:val="22"/>
          <w:szCs w:val="22"/>
        </w:rPr>
      </w:pPr>
      <w:r w:rsidRPr="00444322">
        <w:rPr>
          <w:sz w:val="22"/>
          <w:szCs w:val="22"/>
        </w:rPr>
        <w:t>RPED og RVO kan oppstå når dabrafenib kombineres med trametinib. Vennligst se preparatomtalen til trametinib (se pkt. 4.4). Det er ikke behov for dosejustering av dabrafenib når det tas i kombinasjon med trametinib etter diagnostisering av RVO eller RPED.</w:t>
      </w:r>
    </w:p>
    <w:p w14:paraId="7541B0AE" w14:textId="77777777" w:rsidR="003E6E43" w:rsidRPr="00444322" w:rsidRDefault="003E6E43" w:rsidP="00D124D5">
      <w:pPr>
        <w:pStyle w:val="NormalWeb"/>
        <w:widowControl w:val="0"/>
        <w:shd w:val="clear" w:color="auto" w:fill="FFFFFF"/>
        <w:rPr>
          <w:rStyle w:val="underline"/>
          <w:sz w:val="22"/>
          <w:szCs w:val="22"/>
        </w:rPr>
      </w:pPr>
    </w:p>
    <w:p w14:paraId="7423FBEB" w14:textId="77777777" w:rsidR="00AE581F" w:rsidRPr="00444322" w:rsidRDefault="00AE581F" w:rsidP="00D124D5">
      <w:pPr>
        <w:pStyle w:val="NormalWeb"/>
        <w:keepNext/>
        <w:widowControl w:val="0"/>
        <w:shd w:val="clear" w:color="auto" w:fill="FFFFFF"/>
        <w:rPr>
          <w:rStyle w:val="underline"/>
          <w:sz w:val="22"/>
          <w:szCs w:val="22"/>
          <w:u w:val="single"/>
        </w:rPr>
      </w:pPr>
      <w:r w:rsidRPr="00444322">
        <w:rPr>
          <w:rStyle w:val="underline"/>
          <w:sz w:val="22"/>
          <w:szCs w:val="22"/>
          <w:u w:val="single"/>
        </w:rPr>
        <w:t>Pyreksi</w:t>
      </w:r>
    </w:p>
    <w:p w14:paraId="23845830" w14:textId="77777777" w:rsidR="00AE581F" w:rsidRPr="00444322" w:rsidRDefault="00AE581F" w:rsidP="00D124D5">
      <w:pPr>
        <w:pStyle w:val="NormalWeb"/>
        <w:keepNext/>
        <w:widowControl w:val="0"/>
        <w:shd w:val="clear" w:color="auto" w:fill="FFFFFF"/>
        <w:rPr>
          <w:rStyle w:val="underline"/>
          <w:sz w:val="22"/>
          <w:szCs w:val="22"/>
        </w:rPr>
      </w:pPr>
    </w:p>
    <w:p w14:paraId="2737FFFB" w14:textId="49327F16" w:rsidR="00AE581F" w:rsidRPr="00444322" w:rsidRDefault="00AE581F" w:rsidP="00D124D5">
      <w:pPr>
        <w:pStyle w:val="NormalWeb"/>
        <w:widowControl w:val="0"/>
        <w:shd w:val="clear" w:color="auto" w:fill="FFFFFF"/>
        <w:rPr>
          <w:rStyle w:val="underline"/>
          <w:sz w:val="22"/>
          <w:szCs w:val="22"/>
        </w:rPr>
      </w:pPr>
      <w:r w:rsidRPr="00444322">
        <w:rPr>
          <w:rStyle w:val="underline"/>
          <w:sz w:val="22"/>
          <w:szCs w:val="22"/>
        </w:rPr>
        <w:t>Feber har blitt rapportert i kliniske studier med dabrafenib som monoterapi og i kombinasjon med trametinib (se pkt. 4.8). I kliniske studier med dabrafenib som monoterapi ble</w:t>
      </w:r>
      <w:r w:rsidR="00BD06B2" w:rsidRPr="00444322">
        <w:rPr>
          <w:rStyle w:val="underline"/>
          <w:sz w:val="22"/>
          <w:szCs w:val="22"/>
        </w:rPr>
        <w:t xml:space="preserve"> det observert</w:t>
      </w:r>
      <w:r w:rsidRPr="00444322">
        <w:rPr>
          <w:rStyle w:val="underline"/>
          <w:sz w:val="22"/>
          <w:szCs w:val="22"/>
        </w:rPr>
        <w:t xml:space="preserve"> alvorlige</w:t>
      </w:r>
      <w:r w:rsidR="00BD06B2" w:rsidRPr="00444322">
        <w:rPr>
          <w:rStyle w:val="underline"/>
          <w:sz w:val="22"/>
          <w:szCs w:val="22"/>
        </w:rPr>
        <w:t>,</w:t>
      </w:r>
      <w:r w:rsidRPr="00444322">
        <w:rPr>
          <w:rStyle w:val="underline"/>
          <w:sz w:val="22"/>
          <w:szCs w:val="22"/>
        </w:rPr>
        <w:t xml:space="preserve"> ikke</w:t>
      </w:r>
      <w:r w:rsidR="00487CC1" w:rsidRPr="00444322">
        <w:rPr>
          <w:rStyle w:val="underline"/>
          <w:sz w:val="22"/>
          <w:szCs w:val="22"/>
        </w:rPr>
        <w:noBreakHyphen/>
      </w:r>
      <w:r w:rsidR="00BD06B2" w:rsidRPr="00444322">
        <w:rPr>
          <w:rStyle w:val="underline"/>
          <w:sz w:val="22"/>
          <w:szCs w:val="22"/>
        </w:rPr>
        <w:t>infeksiøse febrile</w:t>
      </w:r>
      <w:r w:rsidRPr="00444322">
        <w:rPr>
          <w:rStyle w:val="underline"/>
          <w:sz w:val="22"/>
          <w:szCs w:val="22"/>
        </w:rPr>
        <w:t xml:space="preserve"> hendelser </w:t>
      </w:r>
      <w:r w:rsidR="00CF721D">
        <w:rPr>
          <w:rStyle w:val="underline"/>
          <w:sz w:val="22"/>
          <w:szCs w:val="22"/>
        </w:rPr>
        <w:t>(</w:t>
      </w:r>
      <w:r w:rsidRPr="00444322">
        <w:rPr>
          <w:rStyle w:val="underline"/>
          <w:sz w:val="22"/>
          <w:szCs w:val="22"/>
        </w:rPr>
        <w:t xml:space="preserve">definert som feber </w:t>
      </w:r>
      <w:r w:rsidR="00BD06B2" w:rsidRPr="00444322">
        <w:rPr>
          <w:rStyle w:val="underline"/>
          <w:sz w:val="22"/>
          <w:szCs w:val="22"/>
        </w:rPr>
        <w:t>ledsaget</w:t>
      </w:r>
      <w:r w:rsidR="000B2C97" w:rsidRPr="00444322">
        <w:rPr>
          <w:rStyle w:val="underline"/>
          <w:sz w:val="22"/>
          <w:szCs w:val="22"/>
        </w:rPr>
        <w:t xml:space="preserve"> av </w:t>
      </w:r>
      <w:r w:rsidR="00BD06B2" w:rsidRPr="00444322">
        <w:rPr>
          <w:rStyle w:val="underline"/>
          <w:sz w:val="22"/>
          <w:szCs w:val="22"/>
        </w:rPr>
        <w:t>kraftig</w:t>
      </w:r>
      <w:r w:rsidRPr="00444322">
        <w:rPr>
          <w:rStyle w:val="underline"/>
          <w:sz w:val="22"/>
          <w:szCs w:val="22"/>
        </w:rPr>
        <w:t xml:space="preserve"> </w:t>
      </w:r>
      <w:r w:rsidR="000B2C97" w:rsidRPr="00444322">
        <w:rPr>
          <w:rStyle w:val="underline"/>
          <w:sz w:val="22"/>
          <w:szCs w:val="22"/>
        </w:rPr>
        <w:t>s</w:t>
      </w:r>
      <w:r w:rsidR="00BD06B2" w:rsidRPr="00444322">
        <w:rPr>
          <w:rStyle w:val="underline"/>
          <w:sz w:val="22"/>
          <w:szCs w:val="22"/>
        </w:rPr>
        <w:t>k</w:t>
      </w:r>
      <w:r w:rsidR="00FE5C19" w:rsidRPr="00444322">
        <w:rPr>
          <w:rStyle w:val="underline"/>
          <w:sz w:val="22"/>
          <w:szCs w:val="22"/>
        </w:rPr>
        <w:t>j</w:t>
      </w:r>
      <w:r w:rsidR="00BD06B2" w:rsidRPr="00444322">
        <w:rPr>
          <w:rStyle w:val="underline"/>
          <w:sz w:val="22"/>
          <w:szCs w:val="22"/>
        </w:rPr>
        <w:t>elving</w:t>
      </w:r>
      <w:r w:rsidRPr="00444322">
        <w:rPr>
          <w:rStyle w:val="underline"/>
          <w:sz w:val="22"/>
          <w:szCs w:val="22"/>
        </w:rPr>
        <w:t>, dehydrering, hypotensjon og/</w:t>
      </w:r>
      <w:r w:rsidR="00BD06B2" w:rsidRPr="00444322">
        <w:rPr>
          <w:rStyle w:val="underline"/>
          <w:sz w:val="22"/>
          <w:szCs w:val="22"/>
        </w:rPr>
        <w:t>eller akutt nyre</w:t>
      </w:r>
      <w:r w:rsidR="004D7D45" w:rsidRPr="00444322">
        <w:rPr>
          <w:rStyle w:val="underline"/>
          <w:sz w:val="22"/>
          <w:szCs w:val="22"/>
        </w:rPr>
        <w:t>svikt</w:t>
      </w:r>
      <w:r w:rsidR="000B2C97" w:rsidRPr="00444322">
        <w:rPr>
          <w:rStyle w:val="underline"/>
          <w:sz w:val="22"/>
          <w:szCs w:val="22"/>
        </w:rPr>
        <w:t xml:space="preserve"> av pre</w:t>
      </w:r>
      <w:r w:rsidR="00BD06B2" w:rsidRPr="00444322">
        <w:rPr>
          <w:rStyle w:val="underline"/>
          <w:sz w:val="22"/>
          <w:szCs w:val="22"/>
        </w:rPr>
        <w:t>renal opprinnelse hos pasienter</w:t>
      </w:r>
      <w:r w:rsidRPr="00444322">
        <w:rPr>
          <w:rStyle w:val="underline"/>
          <w:sz w:val="22"/>
          <w:szCs w:val="22"/>
        </w:rPr>
        <w:t xml:space="preserve"> med normal </w:t>
      </w:r>
      <w:r w:rsidR="000B2C97" w:rsidRPr="00444322">
        <w:rPr>
          <w:rStyle w:val="underline"/>
          <w:sz w:val="22"/>
          <w:szCs w:val="22"/>
        </w:rPr>
        <w:t>nyrefunksjon</w:t>
      </w:r>
      <w:r w:rsidR="004D7D45" w:rsidRPr="00444322">
        <w:rPr>
          <w:rStyle w:val="underline"/>
          <w:sz w:val="22"/>
          <w:szCs w:val="22"/>
        </w:rPr>
        <w:t xml:space="preserve"> ved baseline</w:t>
      </w:r>
      <w:r w:rsidR="00CF721D">
        <w:rPr>
          <w:rStyle w:val="underline"/>
          <w:sz w:val="22"/>
          <w:szCs w:val="22"/>
        </w:rPr>
        <w:t>)</w:t>
      </w:r>
      <w:r w:rsidR="000B2C97" w:rsidRPr="00444322">
        <w:rPr>
          <w:rStyle w:val="underline"/>
          <w:sz w:val="22"/>
          <w:szCs w:val="22"/>
        </w:rPr>
        <w:t xml:space="preserve"> </w:t>
      </w:r>
      <w:r w:rsidRPr="00444322">
        <w:rPr>
          <w:rStyle w:val="underline"/>
          <w:sz w:val="22"/>
          <w:szCs w:val="22"/>
        </w:rPr>
        <w:t>(se pkt. </w:t>
      </w:r>
      <w:r w:rsidR="000B2C97" w:rsidRPr="00444322">
        <w:rPr>
          <w:rStyle w:val="underline"/>
          <w:sz w:val="22"/>
          <w:szCs w:val="22"/>
        </w:rPr>
        <w:t xml:space="preserve">4.8) hos 1 % av pasientene. </w:t>
      </w:r>
      <w:r w:rsidRPr="00444322">
        <w:rPr>
          <w:rStyle w:val="underline"/>
          <w:sz w:val="22"/>
          <w:szCs w:val="22"/>
        </w:rPr>
        <w:t>Utbruddet av disse alvorlige ikke-</w:t>
      </w:r>
      <w:r w:rsidR="00BD06B2" w:rsidRPr="00444322">
        <w:rPr>
          <w:rStyle w:val="underline"/>
          <w:sz w:val="22"/>
          <w:szCs w:val="22"/>
        </w:rPr>
        <w:t>infeksiøse febrile hendelsene</w:t>
      </w:r>
      <w:r w:rsidRPr="00444322">
        <w:rPr>
          <w:rStyle w:val="underline"/>
          <w:sz w:val="22"/>
          <w:szCs w:val="22"/>
        </w:rPr>
        <w:t xml:space="preserve"> </w:t>
      </w:r>
      <w:r w:rsidR="004D7D45" w:rsidRPr="00444322">
        <w:rPr>
          <w:rStyle w:val="underline"/>
          <w:sz w:val="22"/>
          <w:szCs w:val="22"/>
        </w:rPr>
        <w:t>forekom</w:t>
      </w:r>
      <w:r w:rsidRPr="00444322">
        <w:rPr>
          <w:rStyle w:val="underline"/>
          <w:sz w:val="22"/>
          <w:szCs w:val="22"/>
        </w:rPr>
        <w:t xml:space="preserve"> vanligvis i løpet av den første måneden </w:t>
      </w:r>
      <w:r w:rsidR="00BD06B2" w:rsidRPr="00444322">
        <w:rPr>
          <w:rStyle w:val="underline"/>
          <w:sz w:val="22"/>
          <w:szCs w:val="22"/>
        </w:rPr>
        <w:t>med</w:t>
      </w:r>
      <w:r w:rsidRPr="00444322">
        <w:rPr>
          <w:rStyle w:val="underline"/>
          <w:sz w:val="22"/>
          <w:szCs w:val="22"/>
        </w:rPr>
        <w:t xml:space="preserve"> dabrafenib som monoterapi. Pasienter med alvorlige</w:t>
      </w:r>
      <w:r w:rsidR="00BD06B2" w:rsidRPr="00444322">
        <w:rPr>
          <w:rStyle w:val="underline"/>
          <w:sz w:val="22"/>
          <w:szCs w:val="22"/>
        </w:rPr>
        <w:t>,</w:t>
      </w:r>
      <w:r w:rsidRPr="00444322">
        <w:rPr>
          <w:rStyle w:val="underline"/>
          <w:sz w:val="22"/>
          <w:szCs w:val="22"/>
        </w:rPr>
        <w:t xml:space="preserve"> ikke</w:t>
      </w:r>
      <w:r w:rsidR="00487CC1" w:rsidRPr="00444322">
        <w:rPr>
          <w:rStyle w:val="underline"/>
          <w:sz w:val="22"/>
          <w:szCs w:val="22"/>
        </w:rPr>
        <w:noBreakHyphen/>
      </w:r>
      <w:r w:rsidR="00BD06B2" w:rsidRPr="00444322">
        <w:rPr>
          <w:rStyle w:val="underline"/>
          <w:sz w:val="22"/>
          <w:szCs w:val="22"/>
        </w:rPr>
        <w:t>infeksiøse febrile</w:t>
      </w:r>
      <w:r w:rsidRPr="00444322">
        <w:rPr>
          <w:rStyle w:val="underline"/>
          <w:sz w:val="22"/>
          <w:szCs w:val="22"/>
        </w:rPr>
        <w:t xml:space="preserve"> hendelser </w:t>
      </w:r>
      <w:r w:rsidR="00BD06B2" w:rsidRPr="00444322">
        <w:rPr>
          <w:rStyle w:val="underline"/>
          <w:sz w:val="22"/>
          <w:szCs w:val="22"/>
        </w:rPr>
        <w:t>responderte</w:t>
      </w:r>
      <w:r w:rsidRPr="00444322">
        <w:rPr>
          <w:rStyle w:val="underline"/>
          <w:sz w:val="22"/>
          <w:szCs w:val="22"/>
        </w:rPr>
        <w:t xml:space="preserve"> godt </w:t>
      </w:r>
      <w:r w:rsidR="00BD06B2" w:rsidRPr="00444322">
        <w:rPr>
          <w:rStyle w:val="underline"/>
          <w:sz w:val="22"/>
          <w:szCs w:val="22"/>
        </w:rPr>
        <w:t>på midlertidig behandlings</w:t>
      </w:r>
      <w:r w:rsidRPr="00444322">
        <w:rPr>
          <w:rStyle w:val="underline"/>
          <w:sz w:val="22"/>
          <w:szCs w:val="22"/>
        </w:rPr>
        <w:t xml:space="preserve">avbrudd og/eller dosereduksjon og </w:t>
      </w:r>
      <w:r w:rsidR="001131E6" w:rsidRPr="00444322">
        <w:rPr>
          <w:rStyle w:val="underline"/>
          <w:sz w:val="22"/>
          <w:szCs w:val="22"/>
        </w:rPr>
        <w:t>støttende behandling</w:t>
      </w:r>
      <w:r w:rsidRPr="00444322">
        <w:rPr>
          <w:rStyle w:val="underline"/>
          <w:sz w:val="22"/>
          <w:szCs w:val="22"/>
        </w:rPr>
        <w:t>.</w:t>
      </w:r>
    </w:p>
    <w:p w14:paraId="2A641228" w14:textId="77777777" w:rsidR="000B2C97" w:rsidRPr="00444322" w:rsidRDefault="000B2C97" w:rsidP="00D124D5">
      <w:pPr>
        <w:pStyle w:val="singlelinespacing"/>
        <w:widowControl w:val="0"/>
        <w:shd w:val="clear" w:color="auto" w:fill="FFFFFF"/>
        <w:rPr>
          <w:rStyle w:val="underline"/>
          <w:sz w:val="22"/>
          <w:szCs w:val="22"/>
        </w:rPr>
      </w:pPr>
    </w:p>
    <w:p w14:paraId="5C19576E" w14:textId="77777777" w:rsidR="00675A91" w:rsidRPr="00444322" w:rsidRDefault="004D7D45" w:rsidP="00D124D5">
      <w:pPr>
        <w:pStyle w:val="singlelinespacing"/>
        <w:widowControl w:val="0"/>
        <w:shd w:val="clear" w:color="auto" w:fill="FFFFFF"/>
        <w:rPr>
          <w:rStyle w:val="underline"/>
          <w:sz w:val="22"/>
          <w:szCs w:val="22"/>
        </w:rPr>
      </w:pPr>
      <w:r w:rsidRPr="00444322">
        <w:rPr>
          <w:rStyle w:val="underline"/>
          <w:sz w:val="22"/>
          <w:szCs w:val="22"/>
        </w:rPr>
        <w:t>Forekomsten</w:t>
      </w:r>
      <w:r w:rsidR="00675A91" w:rsidRPr="00444322">
        <w:rPr>
          <w:rStyle w:val="underline"/>
          <w:sz w:val="22"/>
          <w:szCs w:val="22"/>
        </w:rPr>
        <w:t xml:space="preserve"> og alvorlighetsgraden av pyreksi øker med kombinasjonsbehandlingen. I </w:t>
      </w:r>
      <w:r w:rsidR="009C5E63" w:rsidRPr="00444322">
        <w:rPr>
          <w:rStyle w:val="underline"/>
          <w:sz w:val="22"/>
          <w:szCs w:val="22"/>
        </w:rPr>
        <w:t xml:space="preserve">armen med </w:t>
      </w:r>
      <w:r w:rsidR="00675A91" w:rsidRPr="00444322">
        <w:rPr>
          <w:rStyle w:val="underline"/>
          <w:sz w:val="22"/>
          <w:szCs w:val="22"/>
        </w:rPr>
        <w:t xml:space="preserve">kombinasjonsbehandling </w:t>
      </w:r>
      <w:r w:rsidR="009C5E63" w:rsidRPr="00444322">
        <w:rPr>
          <w:rStyle w:val="underline"/>
          <w:sz w:val="22"/>
          <w:szCs w:val="22"/>
        </w:rPr>
        <w:t>i</w:t>
      </w:r>
      <w:r w:rsidR="00675A91" w:rsidRPr="00444322">
        <w:rPr>
          <w:rStyle w:val="underline"/>
          <w:sz w:val="22"/>
          <w:szCs w:val="22"/>
        </w:rPr>
        <w:t xml:space="preserve"> </w:t>
      </w:r>
      <w:r w:rsidR="009C5E63" w:rsidRPr="00444322">
        <w:rPr>
          <w:rStyle w:val="underline"/>
          <w:sz w:val="22"/>
          <w:szCs w:val="22"/>
        </w:rPr>
        <w:t>MEK115306</w:t>
      </w:r>
      <w:r w:rsidRPr="00444322">
        <w:rPr>
          <w:rStyle w:val="underline"/>
          <w:sz w:val="22"/>
          <w:szCs w:val="22"/>
        </w:rPr>
        <w:t xml:space="preserve"> </w:t>
      </w:r>
      <w:r w:rsidR="00675A91" w:rsidRPr="00444322">
        <w:rPr>
          <w:rStyle w:val="underline"/>
          <w:sz w:val="22"/>
          <w:szCs w:val="22"/>
        </w:rPr>
        <w:t>studien</w:t>
      </w:r>
      <w:r w:rsidR="0056354E" w:rsidRPr="00444322">
        <w:rPr>
          <w:rStyle w:val="underline"/>
          <w:sz w:val="22"/>
          <w:szCs w:val="22"/>
        </w:rPr>
        <w:t xml:space="preserve"> hos pasienter med </w:t>
      </w:r>
      <w:r w:rsidR="00DB648B" w:rsidRPr="00444322">
        <w:rPr>
          <w:rStyle w:val="underline"/>
          <w:sz w:val="22"/>
          <w:szCs w:val="22"/>
        </w:rPr>
        <w:t xml:space="preserve">inoperabel eller </w:t>
      </w:r>
      <w:r w:rsidR="0056354E" w:rsidRPr="00444322">
        <w:rPr>
          <w:rStyle w:val="underline"/>
          <w:sz w:val="22"/>
          <w:szCs w:val="22"/>
        </w:rPr>
        <w:t>metastatisk melanom</w:t>
      </w:r>
      <w:r w:rsidR="009C5E63" w:rsidRPr="00444322">
        <w:rPr>
          <w:rStyle w:val="underline"/>
          <w:sz w:val="22"/>
          <w:szCs w:val="22"/>
        </w:rPr>
        <w:t>,</w:t>
      </w:r>
      <w:r w:rsidR="00675A91" w:rsidRPr="00444322">
        <w:rPr>
          <w:rStyle w:val="underline"/>
          <w:sz w:val="22"/>
          <w:szCs w:val="22"/>
        </w:rPr>
        <w:t xml:space="preserve"> </w:t>
      </w:r>
      <w:r w:rsidR="009C5E63" w:rsidRPr="00444322">
        <w:rPr>
          <w:rStyle w:val="underline"/>
          <w:sz w:val="22"/>
          <w:szCs w:val="22"/>
        </w:rPr>
        <w:t xml:space="preserve">ble </w:t>
      </w:r>
      <w:r w:rsidR="00675A91" w:rsidRPr="00444322">
        <w:rPr>
          <w:rStyle w:val="underline"/>
          <w:sz w:val="22"/>
          <w:szCs w:val="22"/>
        </w:rPr>
        <w:t>feber rapportert hos 57</w:t>
      </w:r>
      <w:r w:rsidR="009C5E63" w:rsidRPr="00444322">
        <w:rPr>
          <w:rStyle w:val="underline"/>
          <w:sz w:val="22"/>
          <w:szCs w:val="22"/>
        </w:rPr>
        <w:t> </w:t>
      </w:r>
      <w:r w:rsidR="00675A91" w:rsidRPr="00444322">
        <w:rPr>
          <w:rStyle w:val="underline"/>
          <w:sz w:val="22"/>
          <w:szCs w:val="22"/>
        </w:rPr>
        <w:t>% (119/209) av pasientene med 7</w:t>
      </w:r>
      <w:r w:rsidR="009C5E63" w:rsidRPr="00444322">
        <w:rPr>
          <w:rStyle w:val="underline"/>
          <w:sz w:val="22"/>
          <w:szCs w:val="22"/>
        </w:rPr>
        <w:t> </w:t>
      </w:r>
      <w:r w:rsidR="00935DF3" w:rsidRPr="00444322">
        <w:rPr>
          <w:rStyle w:val="underline"/>
          <w:sz w:val="22"/>
          <w:szCs w:val="22"/>
        </w:rPr>
        <w:t xml:space="preserve">% </w:t>
      </w:r>
      <w:r w:rsidR="00DE2394" w:rsidRPr="00444322">
        <w:rPr>
          <w:rStyle w:val="underline"/>
          <w:sz w:val="22"/>
          <w:szCs w:val="22"/>
        </w:rPr>
        <w:t>av</w:t>
      </w:r>
      <w:r w:rsidR="00B14E82" w:rsidRPr="00444322">
        <w:rPr>
          <w:rStyle w:val="underline"/>
          <w:sz w:val="22"/>
          <w:szCs w:val="22"/>
        </w:rPr>
        <w:t xml:space="preserve"> </w:t>
      </w:r>
      <w:r w:rsidR="00935DF3" w:rsidRPr="00444322">
        <w:rPr>
          <w:rStyle w:val="underline"/>
          <w:sz w:val="22"/>
          <w:szCs w:val="22"/>
        </w:rPr>
        <w:t>g</w:t>
      </w:r>
      <w:r w:rsidR="009C5E63" w:rsidRPr="00444322">
        <w:rPr>
          <w:rStyle w:val="underline"/>
          <w:sz w:val="22"/>
          <w:szCs w:val="22"/>
        </w:rPr>
        <w:t>rad </w:t>
      </w:r>
      <w:r w:rsidR="00675A91" w:rsidRPr="00444322">
        <w:rPr>
          <w:rStyle w:val="underline"/>
          <w:sz w:val="22"/>
          <w:szCs w:val="22"/>
        </w:rPr>
        <w:t>3</w:t>
      </w:r>
      <w:r w:rsidR="00F664E6" w:rsidRPr="00444322">
        <w:rPr>
          <w:rStyle w:val="underline"/>
          <w:sz w:val="22"/>
          <w:szCs w:val="22"/>
        </w:rPr>
        <w:t>.</w:t>
      </w:r>
      <w:r w:rsidR="00675A91" w:rsidRPr="00444322">
        <w:rPr>
          <w:rStyle w:val="underline"/>
          <w:sz w:val="22"/>
          <w:szCs w:val="22"/>
        </w:rPr>
        <w:t xml:space="preserve"> </w:t>
      </w:r>
      <w:r w:rsidR="00F664E6" w:rsidRPr="00444322">
        <w:rPr>
          <w:rStyle w:val="underline"/>
          <w:sz w:val="22"/>
          <w:szCs w:val="22"/>
        </w:rPr>
        <w:t>I</w:t>
      </w:r>
      <w:r w:rsidR="00675A91" w:rsidRPr="00444322">
        <w:rPr>
          <w:rStyle w:val="underline"/>
          <w:sz w:val="22"/>
          <w:szCs w:val="22"/>
        </w:rPr>
        <w:t xml:space="preserve"> </w:t>
      </w:r>
      <w:r w:rsidR="009C5E63" w:rsidRPr="00444322">
        <w:rPr>
          <w:rStyle w:val="underline"/>
          <w:sz w:val="22"/>
          <w:szCs w:val="22"/>
        </w:rPr>
        <w:t xml:space="preserve">armen med </w:t>
      </w:r>
      <w:r w:rsidR="00675A91" w:rsidRPr="00444322">
        <w:rPr>
          <w:rStyle w:val="underline"/>
          <w:sz w:val="22"/>
          <w:szCs w:val="22"/>
        </w:rPr>
        <w:t xml:space="preserve">dabrafenib </w:t>
      </w:r>
      <w:r w:rsidR="009C5E63" w:rsidRPr="00444322">
        <w:rPr>
          <w:rStyle w:val="underline"/>
          <w:sz w:val="22"/>
          <w:szCs w:val="22"/>
        </w:rPr>
        <w:t xml:space="preserve">som </w:t>
      </w:r>
      <w:r w:rsidR="00675A91" w:rsidRPr="00444322">
        <w:rPr>
          <w:rStyle w:val="underline"/>
          <w:sz w:val="22"/>
          <w:szCs w:val="22"/>
        </w:rPr>
        <w:t xml:space="preserve">monoterapi </w:t>
      </w:r>
      <w:r w:rsidR="00F664E6" w:rsidRPr="00444322">
        <w:rPr>
          <w:rStyle w:val="underline"/>
          <w:sz w:val="22"/>
          <w:szCs w:val="22"/>
        </w:rPr>
        <w:t>ble imidlertid</w:t>
      </w:r>
      <w:r w:rsidR="009C5E63" w:rsidRPr="00444322">
        <w:rPr>
          <w:rStyle w:val="underline"/>
          <w:sz w:val="22"/>
          <w:szCs w:val="22"/>
        </w:rPr>
        <w:t xml:space="preserve"> feber rapportert hos </w:t>
      </w:r>
      <w:r w:rsidR="00675A91" w:rsidRPr="00444322">
        <w:rPr>
          <w:rStyle w:val="underline"/>
          <w:sz w:val="22"/>
          <w:szCs w:val="22"/>
        </w:rPr>
        <w:t>33</w:t>
      </w:r>
      <w:r w:rsidR="009C5E63" w:rsidRPr="00444322">
        <w:rPr>
          <w:rStyle w:val="underline"/>
          <w:sz w:val="22"/>
          <w:szCs w:val="22"/>
        </w:rPr>
        <w:t> % (69/211) av pasientene med</w:t>
      </w:r>
      <w:r w:rsidR="00935DF3" w:rsidRPr="00444322">
        <w:rPr>
          <w:rStyle w:val="underline"/>
          <w:sz w:val="22"/>
          <w:szCs w:val="22"/>
        </w:rPr>
        <w:t xml:space="preserve"> 2</w:t>
      </w:r>
      <w:r w:rsidR="00F664E6" w:rsidRPr="00444322">
        <w:rPr>
          <w:rStyle w:val="underline"/>
          <w:sz w:val="22"/>
          <w:szCs w:val="22"/>
        </w:rPr>
        <w:t> </w:t>
      </w:r>
      <w:r w:rsidR="00935DF3" w:rsidRPr="00444322">
        <w:rPr>
          <w:rStyle w:val="underline"/>
          <w:sz w:val="22"/>
          <w:szCs w:val="22"/>
        </w:rPr>
        <w:t xml:space="preserve">% </w:t>
      </w:r>
      <w:r w:rsidR="00DE2394" w:rsidRPr="00444322">
        <w:rPr>
          <w:rStyle w:val="underline"/>
          <w:sz w:val="22"/>
          <w:szCs w:val="22"/>
        </w:rPr>
        <w:t>av</w:t>
      </w:r>
      <w:r w:rsidR="00B14E82" w:rsidRPr="00444322">
        <w:rPr>
          <w:rStyle w:val="underline"/>
          <w:sz w:val="22"/>
          <w:szCs w:val="22"/>
        </w:rPr>
        <w:t xml:space="preserve"> </w:t>
      </w:r>
      <w:r w:rsidR="00935DF3" w:rsidRPr="00444322">
        <w:rPr>
          <w:rStyle w:val="underline"/>
          <w:sz w:val="22"/>
          <w:szCs w:val="22"/>
        </w:rPr>
        <w:t>g</w:t>
      </w:r>
      <w:r w:rsidR="009C5E63" w:rsidRPr="00444322">
        <w:rPr>
          <w:rStyle w:val="underline"/>
          <w:sz w:val="22"/>
          <w:szCs w:val="22"/>
        </w:rPr>
        <w:t>rad </w:t>
      </w:r>
      <w:r w:rsidR="00675A91" w:rsidRPr="00444322">
        <w:rPr>
          <w:rStyle w:val="underline"/>
          <w:sz w:val="22"/>
          <w:szCs w:val="22"/>
        </w:rPr>
        <w:t>3.</w:t>
      </w:r>
      <w:r w:rsidR="0056354E" w:rsidRPr="00444322">
        <w:rPr>
          <w:rStyle w:val="underline"/>
          <w:sz w:val="22"/>
          <w:szCs w:val="22"/>
        </w:rPr>
        <w:t xml:space="preserve"> I fase II</w:t>
      </w:r>
      <w:r w:rsidR="00487CC1" w:rsidRPr="00444322">
        <w:rPr>
          <w:rStyle w:val="underline"/>
          <w:sz w:val="22"/>
          <w:szCs w:val="22"/>
        </w:rPr>
        <w:noBreakHyphen/>
      </w:r>
      <w:r w:rsidR="0056354E" w:rsidRPr="00444322">
        <w:rPr>
          <w:rStyle w:val="underline"/>
          <w:sz w:val="22"/>
          <w:szCs w:val="22"/>
        </w:rPr>
        <w:t xml:space="preserve">studien BRF113928 hos pasienter med avansert NSCLC økte </w:t>
      </w:r>
      <w:r w:rsidR="005F0265" w:rsidRPr="00444322">
        <w:rPr>
          <w:rStyle w:val="underline"/>
          <w:sz w:val="22"/>
          <w:szCs w:val="22"/>
        </w:rPr>
        <w:t>forekomsten</w:t>
      </w:r>
      <w:r w:rsidR="0056354E" w:rsidRPr="00444322">
        <w:rPr>
          <w:rStyle w:val="underline"/>
          <w:sz w:val="22"/>
          <w:szCs w:val="22"/>
        </w:rPr>
        <w:t xml:space="preserve"> og alvorlighet</w:t>
      </w:r>
      <w:r w:rsidR="005F0265" w:rsidRPr="00444322">
        <w:rPr>
          <w:rStyle w:val="underline"/>
          <w:sz w:val="22"/>
          <w:szCs w:val="22"/>
        </w:rPr>
        <w:t>sgraden</w:t>
      </w:r>
      <w:r w:rsidR="0056354E" w:rsidRPr="00444322">
        <w:rPr>
          <w:rStyle w:val="underline"/>
          <w:sz w:val="22"/>
          <w:szCs w:val="22"/>
        </w:rPr>
        <w:t xml:space="preserve"> av pyreksi noe når dabrafenib ble brukt i kombinasjon med trametinib (48 %, 3 % grad 3) sammenli</w:t>
      </w:r>
      <w:r w:rsidR="005F0265" w:rsidRPr="00444322">
        <w:rPr>
          <w:rStyle w:val="underline"/>
          <w:sz w:val="22"/>
          <w:szCs w:val="22"/>
        </w:rPr>
        <w:t>g</w:t>
      </w:r>
      <w:r w:rsidR="0056354E" w:rsidRPr="00444322">
        <w:rPr>
          <w:rStyle w:val="underline"/>
          <w:sz w:val="22"/>
          <w:szCs w:val="22"/>
        </w:rPr>
        <w:t xml:space="preserve">net med dabrafenib </w:t>
      </w:r>
      <w:r w:rsidR="005F0265" w:rsidRPr="00444322">
        <w:rPr>
          <w:rStyle w:val="underline"/>
          <w:sz w:val="22"/>
          <w:szCs w:val="22"/>
        </w:rPr>
        <w:t xml:space="preserve">som </w:t>
      </w:r>
      <w:r w:rsidR="0056354E" w:rsidRPr="00444322">
        <w:rPr>
          <w:rStyle w:val="underline"/>
          <w:sz w:val="22"/>
          <w:szCs w:val="22"/>
        </w:rPr>
        <w:t>monoterapi (39 %, 2 % grad 3).</w:t>
      </w:r>
      <w:r w:rsidR="00DB648B" w:rsidRPr="00444322">
        <w:rPr>
          <w:rStyle w:val="underline"/>
          <w:sz w:val="22"/>
          <w:szCs w:val="22"/>
        </w:rPr>
        <w:t xml:space="preserve"> I fase III</w:t>
      </w:r>
      <w:r w:rsidR="00DB648B" w:rsidRPr="00444322">
        <w:rPr>
          <w:rStyle w:val="underline"/>
          <w:sz w:val="22"/>
          <w:szCs w:val="22"/>
        </w:rPr>
        <w:noBreakHyphen/>
        <w:t xml:space="preserve">studien BRF115532 </w:t>
      </w:r>
      <w:r w:rsidR="00F90124" w:rsidRPr="00444322">
        <w:rPr>
          <w:rStyle w:val="underline"/>
          <w:sz w:val="22"/>
          <w:szCs w:val="22"/>
        </w:rPr>
        <w:t>for</w:t>
      </w:r>
      <w:r w:rsidR="00DB648B" w:rsidRPr="00444322">
        <w:rPr>
          <w:rStyle w:val="underline"/>
          <w:sz w:val="22"/>
          <w:szCs w:val="22"/>
        </w:rPr>
        <w:t xml:space="preserve"> adjuvant behandling av melanom, var forekomsten og alvorlighetsgraden av pyreksi høyere i armen med dabrafenib i kombinasjon med trametinib (67 %; 6 % grad 3/4), sammenlignet med placeboarmen (15 %; &lt; 1 % grad 3).</w:t>
      </w:r>
    </w:p>
    <w:p w14:paraId="533BFB10" w14:textId="77777777" w:rsidR="00675A91" w:rsidRPr="00444322" w:rsidRDefault="00675A91" w:rsidP="00D124D5">
      <w:pPr>
        <w:pStyle w:val="singlelinespacing"/>
        <w:widowControl w:val="0"/>
        <w:shd w:val="clear" w:color="auto" w:fill="FFFFFF"/>
        <w:rPr>
          <w:rStyle w:val="underline"/>
          <w:sz w:val="22"/>
          <w:szCs w:val="22"/>
        </w:rPr>
      </w:pPr>
    </w:p>
    <w:p w14:paraId="3F1B886D" w14:textId="77777777" w:rsidR="009C5E63" w:rsidRPr="00444322" w:rsidRDefault="003B7712" w:rsidP="00D124D5">
      <w:pPr>
        <w:pStyle w:val="singlelinespacing"/>
        <w:widowControl w:val="0"/>
        <w:shd w:val="clear" w:color="auto" w:fill="FFFFFF"/>
        <w:rPr>
          <w:rStyle w:val="underline"/>
          <w:sz w:val="22"/>
          <w:szCs w:val="22"/>
        </w:rPr>
      </w:pPr>
      <w:r w:rsidRPr="00444322">
        <w:rPr>
          <w:rStyle w:val="underline"/>
          <w:sz w:val="22"/>
          <w:szCs w:val="22"/>
        </w:rPr>
        <w:t>Hos</w:t>
      </w:r>
      <w:r w:rsidR="009C5E63" w:rsidRPr="00444322">
        <w:rPr>
          <w:rStyle w:val="underline"/>
          <w:sz w:val="22"/>
          <w:szCs w:val="22"/>
        </w:rPr>
        <w:t xml:space="preserve"> pasienter</w:t>
      </w:r>
      <w:r w:rsidR="0056354E" w:rsidRPr="00444322">
        <w:rPr>
          <w:rStyle w:val="underline"/>
          <w:sz w:val="22"/>
          <w:szCs w:val="22"/>
        </w:rPr>
        <w:t xml:space="preserve"> med </w:t>
      </w:r>
      <w:r w:rsidR="007673CD" w:rsidRPr="00444322">
        <w:rPr>
          <w:rStyle w:val="underline"/>
          <w:sz w:val="22"/>
          <w:szCs w:val="22"/>
        </w:rPr>
        <w:t xml:space="preserve">inoperabel eller </w:t>
      </w:r>
      <w:r w:rsidR="0056354E" w:rsidRPr="00444322">
        <w:rPr>
          <w:rStyle w:val="underline"/>
          <w:sz w:val="22"/>
          <w:szCs w:val="22"/>
        </w:rPr>
        <w:t>metastatisk melanom</w:t>
      </w:r>
      <w:r w:rsidR="009C5E63" w:rsidRPr="00444322">
        <w:rPr>
          <w:rStyle w:val="underline"/>
          <w:sz w:val="22"/>
          <w:szCs w:val="22"/>
        </w:rPr>
        <w:t xml:space="preserve"> som fikk dabrafenib i kombinasjon med trametinib og utviklet feber, oppstod </w:t>
      </w:r>
      <w:r w:rsidR="00A01C59" w:rsidRPr="00444322">
        <w:rPr>
          <w:rStyle w:val="underline"/>
          <w:sz w:val="22"/>
          <w:szCs w:val="22"/>
        </w:rPr>
        <w:t>omtrent</w:t>
      </w:r>
      <w:r w:rsidR="009C5E63" w:rsidRPr="00444322">
        <w:rPr>
          <w:rStyle w:val="underline"/>
          <w:sz w:val="22"/>
          <w:szCs w:val="22"/>
        </w:rPr>
        <w:t xml:space="preserve"> halvparten av de første </w:t>
      </w:r>
      <w:r w:rsidRPr="00444322">
        <w:rPr>
          <w:rStyle w:val="underline"/>
          <w:sz w:val="22"/>
          <w:szCs w:val="22"/>
        </w:rPr>
        <w:t>febrile hendelsene</w:t>
      </w:r>
      <w:r w:rsidR="009C5E63" w:rsidRPr="00444322">
        <w:rPr>
          <w:rStyle w:val="underline"/>
          <w:sz w:val="22"/>
          <w:szCs w:val="22"/>
        </w:rPr>
        <w:t xml:space="preserve"> innen den første måneden </w:t>
      </w:r>
      <w:r w:rsidRPr="00444322">
        <w:rPr>
          <w:rStyle w:val="underline"/>
          <w:sz w:val="22"/>
          <w:szCs w:val="22"/>
        </w:rPr>
        <w:t>med</w:t>
      </w:r>
      <w:r w:rsidR="009C5E63" w:rsidRPr="00444322">
        <w:rPr>
          <w:rStyle w:val="underline"/>
          <w:sz w:val="22"/>
          <w:szCs w:val="22"/>
        </w:rPr>
        <w:t xml:space="preserve"> behandling, og </w:t>
      </w:r>
      <w:r w:rsidR="00A01C59" w:rsidRPr="00444322">
        <w:rPr>
          <w:rStyle w:val="underline"/>
          <w:sz w:val="22"/>
          <w:szCs w:val="22"/>
        </w:rPr>
        <w:t>omtrent</w:t>
      </w:r>
      <w:r w:rsidR="009C5E63" w:rsidRPr="00444322">
        <w:rPr>
          <w:rStyle w:val="underline"/>
          <w:sz w:val="22"/>
          <w:szCs w:val="22"/>
        </w:rPr>
        <w:t xml:space="preserve"> en tredjedel av pasientene hadde 3 eller flere hendelser.</w:t>
      </w:r>
    </w:p>
    <w:p w14:paraId="1E4DA1DB" w14:textId="77777777" w:rsidR="009C5E63" w:rsidRPr="00444322" w:rsidRDefault="009C5E63" w:rsidP="00D124D5">
      <w:pPr>
        <w:pStyle w:val="singlelinespacing"/>
        <w:widowControl w:val="0"/>
        <w:shd w:val="clear" w:color="auto" w:fill="FFFFFF"/>
        <w:rPr>
          <w:rStyle w:val="underline"/>
          <w:sz w:val="22"/>
          <w:szCs w:val="22"/>
        </w:rPr>
      </w:pPr>
    </w:p>
    <w:p w14:paraId="09DC04F8" w14:textId="51863DE6" w:rsidR="00B9406A" w:rsidRPr="00444322" w:rsidRDefault="00B9406A" w:rsidP="00D124D5">
      <w:pPr>
        <w:rPr>
          <w:szCs w:val="22"/>
        </w:rPr>
      </w:pPr>
      <w:r w:rsidRPr="00444322">
        <w:rPr>
          <w:szCs w:val="22"/>
        </w:rPr>
        <w:t xml:space="preserve">Behandlingen (dabrafenib ved monoterapi, og både dabrafenib og </w:t>
      </w:r>
      <w:r w:rsidR="005D6244" w:rsidRPr="00444322">
        <w:rPr>
          <w:szCs w:val="22"/>
        </w:rPr>
        <w:t>trametinib ved bruk</w:t>
      </w:r>
      <w:r w:rsidRPr="00444322">
        <w:rPr>
          <w:szCs w:val="22"/>
        </w:rPr>
        <w:t xml:space="preserve"> i kombinasjon) bør avbrytes </w:t>
      </w:r>
      <w:r w:rsidR="005D6244" w:rsidRPr="00444322">
        <w:rPr>
          <w:szCs w:val="22"/>
        </w:rPr>
        <w:t xml:space="preserve">dersom </w:t>
      </w:r>
      <w:r w:rsidRPr="00444322">
        <w:rPr>
          <w:szCs w:val="22"/>
        </w:rPr>
        <w:t>temperatur</w:t>
      </w:r>
      <w:r w:rsidR="005D6244" w:rsidRPr="00444322">
        <w:rPr>
          <w:szCs w:val="22"/>
        </w:rPr>
        <w:t>en til</w:t>
      </w:r>
      <w:r w:rsidRPr="00444322">
        <w:rPr>
          <w:szCs w:val="22"/>
        </w:rPr>
        <w:t xml:space="preserve"> </w:t>
      </w:r>
      <w:r w:rsidR="0052433A" w:rsidRPr="00444322">
        <w:rPr>
          <w:szCs w:val="22"/>
        </w:rPr>
        <w:t xml:space="preserve">pasienten </w:t>
      </w:r>
      <w:r w:rsidRPr="00444322">
        <w:rPr>
          <w:szCs w:val="22"/>
        </w:rPr>
        <w:t xml:space="preserve">er </w:t>
      </w:r>
      <w:r w:rsidRPr="00444322">
        <w:rPr>
          <w:noProof/>
          <w:szCs w:val="22"/>
        </w:rPr>
        <w:t>≥ 38 </w:t>
      </w:r>
      <w:r w:rsidR="00986D09" w:rsidRPr="00444322">
        <w:t>°</w:t>
      </w:r>
      <w:r w:rsidRPr="00444322">
        <w:rPr>
          <w:noProof/>
          <w:szCs w:val="22"/>
        </w:rPr>
        <w:t>C (se</w:t>
      </w:r>
      <w:r w:rsidR="0052433A" w:rsidRPr="00444322">
        <w:rPr>
          <w:noProof/>
          <w:szCs w:val="22"/>
        </w:rPr>
        <w:t xml:space="preserve"> pkt. 5.1). I tilfelle tilbakefall,</w:t>
      </w:r>
      <w:r w:rsidRPr="00444322">
        <w:rPr>
          <w:noProof/>
          <w:szCs w:val="22"/>
        </w:rPr>
        <w:t xml:space="preserve"> kan behandlingen også avbrytes ved første symptom på pyreksi. </w:t>
      </w:r>
      <w:r w:rsidRPr="00444322">
        <w:t xml:space="preserve">Behandling med antipyretika som ibuprofen eller paracetamol bør initieres. Bruk av orale kortikosteroider bør vurderes i tilfeller hvor antipyretika ikke er tilstrekkelig. Pasientene bør undersøkes for tegn og symptomer på infeksjon. Behandlingen kan </w:t>
      </w:r>
      <w:r w:rsidR="0052433A" w:rsidRPr="00444322">
        <w:t>gjenopptas straks</w:t>
      </w:r>
      <w:r w:rsidRPr="00444322">
        <w:t xml:space="preserve"> feberen </w:t>
      </w:r>
      <w:r w:rsidR="0052433A" w:rsidRPr="00444322">
        <w:t>opphører</w:t>
      </w:r>
      <w:r w:rsidRPr="00444322">
        <w:t xml:space="preserve">. Hvis feberen er forbundet med andre alvorlige tegn eller symptomer, bør behandlingen </w:t>
      </w:r>
      <w:r w:rsidR="001B3EB9" w:rsidRPr="00444322">
        <w:t>gjenopptas</w:t>
      </w:r>
      <w:r w:rsidRPr="00444322">
        <w:t xml:space="preserve"> med </w:t>
      </w:r>
      <w:r w:rsidR="001B3EB9" w:rsidRPr="00444322">
        <w:t>en redusert dose straks</w:t>
      </w:r>
      <w:r w:rsidRPr="00444322">
        <w:t xml:space="preserve"> feberen </w:t>
      </w:r>
      <w:r w:rsidR="001B3EB9" w:rsidRPr="00444322">
        <w:t>er opphørt</w:t>
      </w:r>
      <w:r w:rsidR="00DB0894" w:rsidRPr="00444322">
        <w:t>,</w:t>
      </w:r>
      <w:r w:rsidR="00E91A11" w:rsidRPr="00444322">
        <w:t xml:space="preserve"> </w:t>
      </w:r>
      <w:r w:rsidRPr="00444322">
        <w:t>og som klinisk hensiktsmessig (se pkt. 4.2).</w:t>
      </w:r>
    </w:p>
    <w:p w14:paraId="7659A29C" w14:textId="77777777" w:rsidR="000B2C97" w:rsidRPr="00444322" w:rsidRDefault="000B2C97" w:rsidP="00D124D5">
      <w:pPr>
        <w:pStyle w:val="NormalWeb"/>
        <w:widowControl w:val="0"/>
        <w:shd w:val="clear" w:color="auto" w:fill="FFFFFF"/>
        <w:rPr>
          <w:rStyle w:val="underline"/>
          <w:sz w:val="22"/>
          <w:szCs w:val="22"/>
        </w:rPr>
      </w:pPr>
    </w:p>
    <w:p w14:paraId="67C03CF8" w14:textId="77777777" w:rsidR="00D25B9C" w:rsidRPr="00444322" w:rsidRDefault="00D25B9C" w:rsidP="00D124D5">
      <w:pPr>
        <w:pStyle w:val="NormalWeb"/>
        <w:keepNext/>
        <w:widowControl w:val="0"/>
        <w:shd w:val="clear" w:color="auto" w:fill="FFFFFF"/>
        <w:rPr>
          <w:rStyle w:val="underline"/>
          <w:sz w:val="22"/>
          <w:szCs w:val="22"/>
          <w:u w:val="single"/>
        </w:rPr>
      </w:pPr>
      <w:r w:rsidRPr="00444322">
        <w:rPr>
          <w:rStyle w:val="underline"/>
          <w:sz w:val="22"/>
          <w:szCs w:val="22"/>
          <w:u w:val="single"/>
        </w:rPr>
        <w:t>LVEF</w:t>
      </w:r>
      <w:r w:rsidR="00487CC1" w:rsidRPr="00444322">
        <w:rPr>
          <w:rStyle w:val="underline"/>
          <w:sz w:val="22"/>
          <w:szCs w:val="22"/>
          <w:u w:val="single"/>
        </w:rPr>
        <w:noBreakHyphen/>
      </w:r>
      <w:r w:rsidRPr="00444322">
        <w:rPr>
          <w:rStyle w:val="underline"/>
          <w:sz w:val="22"/>
          <w:szCs w:val="22"/>
          <w:u w:val="single"/>
        </w:rPr>
        <w:t>reduksjon/</w:t>
      </w:r>
      <w:r w:rsidR="00D85925" w:rsidRPr="00444322">
        <w:rPr>
          <w:rStyle w:val="underline"/>
          <w:sz w:val="22"/>
          <w:szCs w:val="22"/>
          <w:u w:val="single"/>
        </w:rPr>
        <w:t xml:space="preserve">Venstre </w:t>
      </w:r>
      <w:r w:rsidRPr="00444322">
        <w:rPr>
          <w:rStyle w:val="underline"/>
          <w:sz w:val="22"/>
          <w:szCs w:val="22"/>
          <w:u w:val="single"/>
        </w:rPr>
        <w:t>ventrikkeldysfunksjon</w:t>
      </w:r>
    </w:p>
    <w:p w14:paraId="54EFF180" w14:textId="77777777" w:rsidR="000B2C97" w:rsidRPr="00444322" w:rsidRDefault="000B2C97" w:rsidP="00D124D5">
      <w:pPr>
        <w:pStyle w:val="NormalWeb"/>
        <w:keepNext/>
        <w:widowControl w:val="0"/>
        <w:shd w:val="clear" w:color="auto" w:fill="FFFFFF"/>
        <w:rPr>
          <w:rStyle w:val="underline"/>
          <w:sz w:val="22"/>
          <w:szCs w:val="22"/>
        </w:rPr>
      </w:pPr>
    </w:p>
    <w:p w14:paraId="14109B90" w14:textId="77777777" w:rsidR="00D25B9C" w:rsidRPr="00444322" w:rsidRDefault="00D25B9C" w:rsidP="00D124D5">
      <w:pPr>
        <w:pStyle w:val="NormalWeb"/>
        <w:widowControl w:val="0"/>
        <w:shd w:val="clear" w:color="auto" w:fill="FFFFFF"/>
        <w:rPr>
          <w:rStyle w:val="underline"/>
          <w:sz w:val="22"/>
          <w:szCs w:val="22"/>
        </w:rPr>
      </w:pPr>
      <w:r w:rsidRPr="00444322">
        <w:rPr>
          <w:rStyle w:val="underline"/>
          <w:sz w:val="22"/>
          <w:szCs w:val="22"/>
        </w:rPr>
        <w:t>Det er rapportert at dabrafenib i kombinasjon med trametinib reduserer LVEF (se pkt. 4.8). Vennligst se preparatomtalen til trametinib for ytterligere informasjon (se pkt. 4.4). Ingen dosejustering er nødvendig for dabrafenib når det tas i kombinasjon med trametinib.</w:t>
      </w:r>
    </w:p>
    <w:p w14:paraId="5C2C918B" w14:textId="77777777" w:rsidR="00D25B9C" w:rsidRPr="00444322" w:rsidRDefault="00D25B9C" w:rsidP="00D124D5">
      <w:pPr>
        <w:pStyle w:val="NormalWeb"/>
        <w:widowControl w:val="0"/>
        <w:shd w:val="clear" w:color="auto" w:fill="FFFFFF"/>
        <w:rPr>
          <w:rStyle w:val="underline"/>
          <w:sz w:val="22"/>
          <w:szCs w:val="22"/>
        </w:rPr>
      </w:pPr>
    </w:p>
    <w:p w14:paraId="34D85E1C" w14:textId="77777777" w:rsidR="00D25B9C" w:rsidRPr="00444322" w:rsidRDefault="00D25B9C" w:rsidP="00D124D5">
      <w:pPr>
        <w:pStyle w:val="NormalWeb"/>
        <w:keepNext/>
        <w:widowControl w:val="0"/>
        <w:shd w:val="clear" w:color="auto" w:fill="FFFFFF"/>
        <w:rPr>
          <w:rStyle w:val="underline"/>
          <w:sz w:val="22"/>
          <w:szCs w:val="22"/>
          <w:u w:val="single"/>
        </w:rPr>
      </w:pPr>
      <w:r w:rsidRPr="00444322">
        <w:rPr>
          <w:rStyle w:val="underline"/>
          <w:sz w:val="22"/>
          <w:szCs w:val="22"/>
          <w:u w:val="single"/>
        </w:rPr>
        <w:t>Nyresvikt</w:t>
      </w:r>
    </w:p>
    <w:p w14:paraId="6B9F1F20" w14:textId="77777777" w:rsidR="00D25B9C" w:rsidRPr="00444322" w:rsidRDefault="00D25B9C" w:rsidP="00D124D5">
      <w:pPr>
        <w:pStyle w:val="NormalWeb"/>
        <w:keepNext/>
        <w:widowControl w:val="0"/>
        <w:shd w:val="clear" w:color="auto" w:fill="FFFFFF"/>
        <w:rPr>
          <w:rStyle w:val="underline"/>
          <w:sz w:val="22"/>
          <w:szCs w:val="22"/>
        </w:rPr>
      </w:pPr>
    </w:p>
    <w:p w14:paraId="527A0F5A" w14:textId="77777777" w:rsidR="00D25B9C" w:rsidRPr="00444322" w:rsidRDefault="00D25B9C" w:rsidP="00D124D5">
      <w:pPr>
        <w:pStyle w:val="NormalWeb"/>
        <w:widowControl w:val="0"/>
        <w:shd w:val="clear" w:color="auto" w:fill="FFFFFF"/>
        <w:rPr>
          <w:rStyle w:val="underline"/>
          <w:sz w:val="22"/>
          <w:szCs w:val="22"/>
        </w:rPr>
      </w:pPr>
      <w:r w:rsidRPr="00444322">
        <w:rPr>
          <w:rStyle w:val="underline"/>
          <w:sz w:val="22"/>
          <w:szCs w:val="22"/>
        </w:rPr>
        <w:t xml:space="preserve">Nyresvikt har blitt observert hos &lt; 1 % av pasientene behandlet med dabrafenib som monoterapi og hos </w:t>
      </w:r>
      <w:r w:rsidRPr="00444322">
        <w:rPr>
          <w:sz w:val="22"/>
          <w:szCs w:val="22"/>
        </w:rPr>
        <w:t>≤</w:t>
      </w:r>
      <w:r w:rsidR="002811F9" w:rsidRPr="00444322">
        <w:rPr>
          <w:sz w:val="22"/>
          <w:szCs w:val="22"/>
        </w:rPr>
        <w:t> </w:t>
      </w:r>
      <w:r w:rsidRPr="00444322">
        <w:rPr>
          <w:sz w:val="22"/>
          <w:szCs w:val="22"/>
        </w:rPr>
        <w:t xml:space="preserve">1 % av pasientene behandlet </w:t>
      </w:r>
      <w:r w:rsidR="008C356F" w:rsidRPr="00444322">
        <w:rPr>
          <w:sz w:val="22"/>
          <w:szCs w:val="22"/>
        </w:rPr>
        <w:t xml:space="preserve">med </w:t>
      </w:r>
      <w:r w:rsidRPr="00444322">
        <w:rPr>
          <w:sz w:val="22"/>
          <w:szCs w:val="22"/>
        </w:rPr>
        <w:t>dabrafenib i kombinasjon med trametinib</w:t>
      </w:r>
      <w:r w:rsidRPr="00444322">
        <w:rPr>
          <w:rStyle w:val="underline"/>
          <w:sz w:val="22"/>
          <w:szCs w:val="22"/>
        </w:rPr>
        <w:t xml:space="preserve">. Observerte tilfeller var </w:t>
      </w:r>
      <w:r w:rsidR="002811F9" w:rsidRPr="00444322">
        <w:rPr>
          <w:rStyle w:val="underline"/>
          <w:sz w:val="22"/>
          <w:szCs w:val="22"/>
        </w:rPr>
        <w:t>som regel</w:t>
      </w:r>
      <w:r w:rsidRPr="00444322">
        <w:rPr>
          <w:rStyle w:val="underline"/>
          <w:sz w:val="22"/>
          <w:szCs w:val="22"/>
        </w:rPr>
        <w:t xml:space="preserve"> assosiert med pyreksi og dehydrering</w:t>
      </w:r>
      <w:r w:rsidR="002811F9" w:rsidRPr="00444322">
        <w:rPr>
          <w:rStyle w:val="underline"/>
          <w:sz w:val="22"/>
          <w:szCs w:val="22"/>
        </w:rPr>
        <w:t>,</w:t>
      </w:r>
      <w:r w:rsidRPr="00444322">
        <w:rPr>
          <w:rStyle w:val="underline"/>
          <w:sz w:val="22"/>
          <w:szCs w:val="22"/>
        </w:rPr>
        <w:t xml:space="preserve"> og responderte godt på midlertidig avbrudd og generelle behandlingstiltak. Granulomatøs nefritt har blitt rapportert (se pkt. 4.8). Under behandlingen bør pasientenes serumkreatinin måles rutinemessig. Ved økt kreatinin kan det være nødvendig å avbryte behandling med dabrafenib </w:t>
      </w:r>
      <w:r w:rsidR="00BE6423" w:rsidRPr="00444322">
        <w:rPr>
          <w:rStyle w:val="underline"/>
          <w:sz w:val="22"/>
          <w:szCs w:val="22"/>
        </w:rPr>
        <w:t xml:space="preserve">midlertidig, </w:t>
      </w:r>
      <w:r w:rsidRPr="00444322">
        <w:rPr>
          <w:rStyle w:val="underline"/>
          <w:sz w:val="22"/>
          <w:szCs w:val="22"/>
        </w:rPr>
        <w:t xml:space="preserve">hvis klinisk indisert. Dabrafenib har ikke blitt undersøkt hos pasienter med </w:t>
      </w:r>
      <w:r w:rsidR="004917A7" w:rsidRPr="00444322">
        <w:rPr>
          <w:rStyle w:val="underline"/>
          <w:sz w:val="22"/>
          <w:szCs w:val="22"/>
        </w:rPr>
        <w:t xml:space="preserve">nedsatt </w:t>
      </w:r>
      <w:r w:rsidRPr="00444322">
        <w:rPr>
          <w:rStyle w:val="underline"/>
          <w:sz w:val="22"/>
          <w:szCs w:val="22"/>
        </w:rPr>
        <w:t>nyre</w:t>
      </w:r>
      <w:r w:rsidR="00887661" w:rsidRPr="00444322">
        <w:rPr>
          <w:rStyle w:val="underline"/>
          <w:sz w:val="22"/>
          <w:szCs w:val="22"/>
        </w:rPr>
        <w:t>funksjon</w:t>
      </w:r>
      <w:r w:rsidRPr="00444322">
        <w:rPr>
          <w:rStyle w:val="underline"/>
          <w:sz w:val="22"/>
          <w:szCs w:val="22"/>
        </w:rPr>
        <w:t xml:space="preserve"> (definert som kreatinin &gt; 1,5 x ULN)</w:t>
      </w:r>
      <w:r w:rsidR="00BE6423" w:rsidRPr="00444322">
        <w:rPr>
          <w:rStyle w:val="underline"/>
          <w:sz w:val="22"/>
          <w:szCs w:val="22"/>
        </w:rPr>
        <w:t>,</w:t>
      </w:r>
      <w:r w:rsidRPr="00444322">
        <w:rPr>
          <w:rStyle w:val="underline"/>
          <w:sz w:val="22"/>
          <w:szCs w:val="22"/>
        </w:rPr>
        <w:t xml:space="preserve"> og bør derfor brukes med forsiktighet i denne populasjonen (se pkt. 5.2).</w:t>
      </w:r>
    </w:p>
    <w:p w14:paraId="2FABCBEF" w14:textId="77777777" w:rsidR="00D25B9C" w:rsidRPr="00444322" w:rsidRDefault="00D25B9C" w:rsidP="00D124D5">
      <w:pPr>
        <w:pStyle w:val="NormalWeb"/>
        <w:widowControl w:val="0"/>
        <w:shd w:val="clear" w:color="auto" w:fill="FFFFFF"/>
        <w:rPr>
          <w:rStyle w:val="underline"/>
          <w:sz w:val="22"/>
          <w:szCs w:val="22"/>
        </w:rPr>
      </w:pPr>
    </w:p>
    <w:p w14:paraId="6CBB5A4D" w14:textId="77777777" w:rsidR="001A06A5" w:rsidRPr="00444322" w:rsidRDefault="001A06A5" w:rsidP="00D124D5">
      <w:pPr>
        <w:pStyle w:val="NormalWeb"/>
        <w:keepNext/>
        <w:widowControl w:val="0"/>
        <w:shd w:val="clear" w:color="auto" w:fill="FFFFFF"/>
        <w:rPr>
          <w:rStyle w:val="underline"/>
          <w:sz w:val="22"/>
          <w:szCs w:val="22"/>
          <w:u w:val="single"/>
        </w:rPr>
      </w:pPr>
      <w:r w:rsidRPr="00444322">
        <w:rPr>
          <w:rStyle w:val="underline"/>
          <w:sz w:val="22"/>
          <w:szCs w:val="22"/>
          <w:u w:val="single"/>
        </w:rPr>
        <w:t>Leverbivirkninger</w:t>
      </w:r>
    </w:p>
    <w:p w14:paraId="6A842AF0" w14:textId="77777777" w:rsidR="001A06A5" w:rsidRPr="00444322" w:rsidRDefault="001A06A5" w:rsidP="00D124D5">
      <w:pPr>
        <w:pStyle w:val="NormalWeb"/>
        <w:keepNext/>
        <w:widowControl w:val="0"/>
        <w:shd w:val="clear" w:color="auto" w:fill="FFFFFF"/>
        <w:rPr>
          <w:rStyle w:val="underline"/>
          <w:sz w:val="22"/>
          <w:szCs w:val="22"/>
        </w:rPr>
      </w:pPr>
    </w:p>
    <w:p w14:paraId="6B7039D6" w14:textId="77777777" w:rsidR="001A06A5" w:rsidRPr="00444322" w:rsidRDefault="001A06A5" w:rsidP="00D124D5">
      <w:pPr>
        <w:pStyle w:val="NormalWeb"/>
        <w:widowControl w:val="0"/>
        <w:shd w:val="clear" w:color="auto" w:fill="FFFFFF"/>
        <w:rPr>
          <w:rStyle w:val="underline"/>
          <w:sz w:val="22"/>
          <w:szCs w:val="22"/>
        </w:rPr>
      </w:pPr>
      <w:r w:rsidRPr="00444322">
        <w:rPr>
          <w:rStyle w:val="underline"/>
          <w:sz w:val="22"/>
          <w:szCs w:val="22"/>
        </w:rPr>
        <w:t>Leverbivirkninger er rapportert i kliniske studier med dabrafenib i kombinasjon med trametinib (se pkt. 4.8). Det anbefales at leverfunksjonen hos pasienter som behandles med dabrafenib i kombinasjon med trametinib</w:t>
      </w:r>
      <w:r w:rsidR="002C77EB" w:rsidRPr="00444322">
        <w:rPr>
          <w:rStyle w:val="underline"/>
          <w:sz w:val="22"/>
          <w:szCs w:val="22"/>
        </w:rPr>
        <w:t>,</w:t>
      </w:r>
      <w:r w:rsidRPr="00444322">
        <w:rPr>
          <w:rStyle w:val="underline"/>
          <w:sz w:val="22"/>
          <w:szCs w:val="22"/>
        </w:rPr>
        <w:t xml:space="preserve"> blir undersøkt hver fjerde uke i 6 måneder etter at behandling med trame</w:t>
      </w:r>
      <w:r w:rsidR="008C356F" w:rsidRPr="00444322">
        <w:rPr>
          <w:rStyle w:val="underline"/>
          <w:sz w:val="22"/>
          <w:szCs w:val="22"/>
        </w:rPr>
        <w:t>tinib er igangsatt. Overvåkning</w:t>
      </w:r>
      <w:r w:rsidRPr="00444322">
        <w:rPr>
          <w:rStyle w:val="underline"/>
          <w:sz w:val="22"/>
          <w:szCs w:val="22"/>
        </w:rPr>
        <w:t xml:space="preserve"> av leverfunksjonen kan deretter fortsette som klinisk indisert. Vennligst se preparatomtalen til trametinib for ytterligere informasjon.</w:t>
      </w:r>
    </w:p>
    <w:p w14:paraId="4B67C239" w14:textId="77777777" w:rsidR="001A06A5" w:rsidRPr="00444322" w:rsidRDefault="001A06A5" w:rsidP="00D124D5">
      <w:pPr>
        <w:pStyle w:val="NormalWeb"/>
        <w:widowControl w:val="0"/>
        <w:shd w:val="clear" w:color="auto" w:fill="FFFFFF"/>
        <w:rPr>
          <w:rStyle w:val="underline"/>
          <w:sz w:val="22"/>
          <w:szCs w:val="22"/>
        </w:rPr>
      </w:pPr>
    </w:p>
    <w:p w14:paraId="6692EBBB" w14:textId="77777777" w:rsidR="001A06A5" w:rsidRPr="00444322" w:rsidRDefault="001A06A5" w:rsidP="00D124D5">
      <w:pPr>
        <w:pStyle w:val="NormalWeb"/>
        <w:keepNext/>
        <w:widowControl w:val="0"/>
        <w:shd w:val="clear" w:color="auto" w:fill="FFFFFF"/>
        <w:rPr>
          <w:rStyle w:val="underline"/>
          <w:sz w:val="22"/>
          <w:szCs w:val="22"/>
          <w:u w:val="single"/>
        </w:rPr>
      </w:pPr>
      <w:r w:rsidRPr="00444322">
        <w:rPr>
          <w:rStyle w:val="underline"/>
          <w:sz w:val="22"/>
          <w:szCs w:val="22"/>
          <w:u w:val="single"/>
        </w:rPr>
        <w:t>Hypertensjon</w:t>
      </w:r>
    </w:p>
    <w:p w14:paraId="2D6A5BC5" w14:textId="77777777" w:rsidR="001A06A5" w:rsidRPr="00444322" w:rsidRDefault="001A06A5" w:rsidP="00D124D5">
      <w:pPr>
        <w:pStyle w:val="NormalWeb"/>
        <w:keepNext/>
        <w:widowControl w:val="0"/>
        <w:shd w:val="clear" w:color="auto" w:fill="FFFFFF"/>
        <w:rPr>
          <w:rStyle w:val="underline"/>
          <w:sz w:val="22"/>
          <w:szCs w:val="22"/>
        </w:rPr>
      </w:pPr>
    </w:p>
    <w:p w14:paraId="644F718D" w14:textId="77777777" w:rsidR="001A06A5" w:rsidRPr="00444322" w:rsidRDefault="001A06A5" w:rsidP="00D124D5">
      <w:pPr>
        <w:pStyle w:val="NormalWeb"/>
        <w:widowControl w:val="0"/>
        <w:shd w:val="clear" w:color="auto" w:fill="FFFFFF"/>
        <w:rPr>
          <w:rStyle w:val="underline"/>
          <w:sz w:val="22"/>
          <w:szCs w:val="22"/>
        </w:rPr>
      </w:pPr>
      <w:r w:rsidRPr="00444322">
        <w:rPr>
          <w:rStyle w:val="underline"/>
          <w:sz w:val="22"/>
          <w:szCs w:val="22"/>
        </w:rPr>
        <w:t>Hos pasienter med eller uten eksisterende hypertensjon, er økt blodtrykk rapportert i forbindelse med dabrafenib i kombinasjon med trametinib (se pkt. 4.8). Vennligst se preparatomtalen til trametinib for ytterligere informasjon.</w:t>
      </w:r>
    </w:p>
    <w:p w14:paraId="56C41805" w14:textId="77777777" w:rsidR="001A06A5" w:rsidRPr="00444322" w:rsidRDefault="001A06A5" w:rsidP="00D124D5">
      <w:pPr>
        <w:pStyle w:val="NormalWeb"/>
        <w:widowControl w:val="0"/>
        <w:shd w:val="clear" w:color="auto" w:fill="FFFFFF"/>
        <w:rPr>
          <w:rStyle w:val="underline"/>
          <w:sz w:val="22"/>
          <w:szCs w:val="22"/>
        </w:rPr>
      </w:pPr>
    </w:p>
    <w:p w14:paraId="3BDA63F0" w14:textId="77777777" w:rsidR="001A06A5" w:rsidRPr="00444322" w:rsidRDefault="0091244B" w:rsidP="00D124D5">
      <w:pPr>
        <w:pStyle w:val="NormalWeb"/>
        <w:keepNext/>
        <w:widowControl w:val="0"/>
        <w:shd w:val="clear" w:color="auto" w:fill="FFFFFF"/>
        <w:rPr>
          <w:rStyle w:val="underline"/>
          <w:sz w:val="22"/>
          <w:szCs w:val="22"/>
          <w:u w:val="single"/>
        </w:rPr>
      </w:pPr>
      <w:r w:rsidRPr="00444322">
        <w:rPr>
          <w:rStyle w:val="underline"/>
          <w:sz w:val="22"/>
          <w:szCs w:val="22"/>
          <w:u w:val="single"/>
        </w:rPr>
        <w:t>Interstitiell lungesykdom (ILD)/</w:t>
      </w:r>
      <w:r w:rsidR="00D85925" w:rsidRPr="00444322">
        <w:rPr>
          <w:rStyle w:val="underline"/>
          <w:sz w:val="22"/>
          <w:szCs w:val="22"/>
          <w:u w:val="single"/>
        </w:rPr>
        <w:t>L</w:t>
      </w:r>
      <w:r w:rsidRPr="00444322">
        <w:rPr>
          <w:rStyle w:val="underline"/>
          <w:sz w:val="22"/>
          <w:szCs w:val="22"/>
          <w:u w:val="single"/>
        </w:rPr>
        <w:t>ungebetennelse</w:t>
      </w:r>
    </w:p>
    <w:p w14:paraId="4438CC26" w14:textId="77777777" w:rsidR="0091244B" w:rsidRPr="00444322" w:rsidRDefault="0091244B" w:rsidP="00D124D5">
      <w:pPr>
        <w:pStyle w:val="NormalWeb"/>
        <w:keepNext/>
        <w:widowControl w:val="0"/>
        <w:shd w:val="clear" w:color="auto" w:fill="FFFFFF"/>
        <w:rPr>
          <w:rStyle w:val="underline"/>
          <w:sz w:val="22"/>
          <w:szCs w:val="22"/>
        </w:rPr>
      </w:pPr>
    </w:p>
    <w:p w14:paraId="51FC9F1A" w14:textId="77777777" w:rsidR="001A06A5" w:rsidRPr="00444322" w:rsidRDefault="0091244B" w:rsidP="00D124D5">
      <w:pPr>
        <w:pStyle w:val="NormalWeb"/>
        <w:widowControl w:val="0"/>
        <w:shd w:val="clear" w:color="auto" w:fill="FFFFFF"/>
        <w:rPr>
          <w:rStyle w:val="underline"/>
          <w:sz w:val="22"/>
          <w:szCs w:val="22"/>
        </w:rPr>
      </w:pPr>
      <w:r w:rsidRPr="00444322">
        <w:rPr>
          <w:rStyle w:val="underline"/>
          <w:sz w:val="22"/>
          <w:szCs w:val="22"/>
        </w:rPr>
        <w:t xml:space="preserve">Tilfeller med lungebetennelse </w:t>
      </w:r>
      <w:r w:rsidR="00D44D9F" w:rsidRPr="00444322">
        <w:rPr>
          <w:rStyle w:val="underline"/>
          <w:sz w:val="22"/>
          <w:szCs w:val="22"/>
        </w:rPr>
        <w:t>eller ILD er rapportert i kliniske studier med dabrafenib i kombinasjon med trametinib. Vennligst se pkt. 4.4 i preparatomtalen til trametinib for ytterligere informasjon. Dersom dabrafenib blir brukt i kombinasjon med trametinib, kan dabrafenibbehandlingen fortsettes med samme dose.</w:t>
      </w:r>
    </w:p>
    <w:p w14:paraId="6370855B" w14:textId="77777777" w:rsidR="00D44D9F" w:rsidRPr="00444322" w:rsidRDefault="00D44D9F" w:rsidP="00D124D5">
      <w:pPr>
        <w:pStyle w:val="NormalWeb"/>
        <w:widowControl w:val="0"/>
        <w:shd w:val="clear" w:color="auto" w:fill="FFFFFF"/>
        <w:rPr>
          <w:rStyle w:val="underline"/>
          <w:sz w:val="22"/>
          <w:szCs w:val="22"/>
        </w:rPr>
      </w:pPr>
    </w:p>
    <w:p w14:paraId="6EB8D6E3" w14:textId="77777777" w:rsidR="00D44D9F" w:rsidRPr="00444322" w:rsidRDefault="00D44D9F" w:rsidP="00D124D5">
      <w:pPr>
        <w:pStyle w:val="NormalWeb"/>
        <w:keepNext/>
        <w:widowControl w:val="0"/>
        <w:shd w:val="clear" w:color="auto" w:fill="FFFFFF"/>
        <w:rPr>
          <w:rStyle w:val="underline"/>
          <w:sz w:val="22"/>
          <w:szCs w:val="22"/>
          <w:u w:val="single"/>
        </w:rPr>
      </w:pPr>
      <w:r w:rsidRPr="00444322">
        <w:rPr>
          <w:rStyle w:val="underline"/>
          <w:sz w:val="22"/>
          <w:szCs w:val="22"/>
          <w:u w:val="single"/>
        </w:rPr>
        <w:t>Utslett</w:t>
      </w:r>
    </w:p>
    <w:p w14:paraId="4418B2B5" w14:textId="77777777" w:rsidR="00D44D9F" w:rsidRPr="00444322" w:rsidRDefault="00D44D9F" w:rsidP="00D124D5">
      <w:pPr>
        <w:pStyle w:val="NormalWeb"/>
        <w:keepNext/>
        <w:widowControl w:val="0"/>
        <w:shd w:val="clear" w:color="auto" w:fill="FFFFFF"/>
        <w:rPr>
          <w:rStyle w:val="underline"/>
          <w:sz w:val="22"/>
          <w:szCs w:val="22"/>
        </w:rPr>
      </w:pPr>
    </w:p>
    <w:p w14:paraId="028CA77E" w14:textId="77777777" w:rsidR="0091244B" w:rsidRPr="00444322" w:rsidRDefault="00D44D9F" w:rsidP="00D124D5">
      <w:pPr>
        <w:pStyle w:val="NormalWeb"/>
        <w:widowControl w:val="0"/>
        <w:shd w:val="clear" w:color="auto" w:fill="FFFFFF"/>
        <w:rPr>
          <w:rStyle w:val="underline"/>
          <w:sz w:val="22"/>
          <w:szCs w:val="22"/>
        </w:rPr>
      </w:pPr>
      <w:r w:rsidRPr="00444322">
        <w:rPr>
          <w:rStyle w:val="underline"/>
          <w:sz w:val="22"/>
          <w:szCs w:val="22"/>
        </w:rPr>
        <w:t>Utslett har blitt observert hos ca. 2</w:t>
      </w:r>
      <w:r w:rsidR="007673CD" w:rsidRPr="00444322">
        <w:rPr>
          <w:rStyle w:val="underline"/>
          <w:sz w:val="22"/>
          <w:szCs w:val="22"/>
        </w:rPr>
        <w:t>4</w:t>
      </w:r>
      <w:r w:rsidRPr="00444322">
        <w:rPr>
          <w:rStyle w:val="underline"/>
          <w:sz w:val="22"/>
          <w:szCs w:val="22"/>
        </w:rPr>
        <w:t> % av pasientene i kliniske studier hvor dabrafenib er brukt i kombinasjon med trametinib</w:t>
      </w:r>
      <w:r w:rsidR="007673CD" w:rsidRPr="00444322">
        <w:rPr>
          <w:rStyle w:val="underline"/>
          <w:sz w:val="22"/>
          <w:szCs w:val="22"/>
        </w:rPr>
        <w:t xml:space="preserve"> (se pkt. 4.8). </w:t>
      </w:r>
      <w:r w:rsidR="007673CD" w:rsidRPr="00444322">
        <w:rPr>
          <w:sz w:val="22"/>
          <w:szCs w:val="22"/>
        </w:rPr>
        <w:t>De fleste av disse tilfellene var grad 1 eller 2, og krevde ikke avbrudd i behandlingen eller dosereduksjon</w:t>
      </w:r>
      <w:r w:rsidRPr="00444322">
        <w:rPr>
          <w:rStyle w:val="underline"/>
          <w:sz w:val="22"/>
          <w:szCs w:val="22"/>
        </w:rPr>
        <w:t>. Vennligst se pkt. 4.4 i preparatomtalen til trametinib for ytterligere informasjon.</w:t>
      </w:r>
    </w:p>
    <w:p w14:paraId="6902492A" w14:textId="77777777" w:rsidR="00D44D9F" w:rsidRPr="00444322" w:rsidRDefault="00D44D9F" w:rsidP="00D124D5">
      <w:pPr>
        <w:pStyle w:val="NormalWeb"/>
        <w:widowControl w:val="0"/>
        <w:shd w:val="clear" w:color="auto" w:fill="FFFFFF"/>
        <w:rPr>
          <w:rStyle w:val="underline"/>
          <w:sz w:val="22"/>
          <w:szCs w:val="22"/>
        </w:rPr>
      </w:pPr>
    </w:p>
    <w:p w14:paraId="17BDB98A" w14:textId="77777777" w:rsidR="00D44D9F" w:rsidRPr="00444322" w:rsidRDefault="00D44D9F" w:rsidP="00D124D5">
      <w:pPr>
        <w:pStyle w:val="NormalWeb"/>
        <w:keepNext/>
        <w:widowControl w:val="0"/>
        <w:shd w:val="clear" w:color="auto" w:fill="FFFFFF"/>
        <w:rPr>
          <w:rStyle w:val="underline"/>
          <w:sz w:val="22"/>
          <w:szCs w:val="22"/>
          <w:u w:val="single"/>
        </w:rPr>
      </w:pPr>
      <w:r w:rsidRPr="00444322">
        <w:rPr>
          <w:rStyle w:val="underline"/>
          <w:sz w:val="22"/>
          <w:szCs w:val="22"/>
          <w:u w:val="single"/>
        </w:rPr>
        <w:lastRenderedPageBreak/>
        <w:t>Rabdomyolyse</w:t>
      </w:r>
    </w:p>
    <w:p w14:paraId="64838F1D" w14:textId="77777777" w:rsidR="00D44D9F" w:rsidRPr="00444322" w:rsidRDefault="00D44D9F" w:rsidP="00D124D5">
      <w:pPr>
        <w:pStyle w:val="NormalWeb"/>
        <w:keepNext/>
        <w:widowControl w:val="0"/>
        <w:shd w:val="clear" w:color="auto" w:fill="FFFFFF"/>
        <w:rPr>
          <w:rStyle w:val="underline"/>
          <w:sz w:val="22"/>
          <w:szCs w:val="22"/>
        </w:rPr>
      </w:pPr>
    </w:p>
    <w:p w14:paraId="26163D47" w14:textId="77777777" w:rsidR="00D44D9F" w:rsidRPr="00444322" w:rsidRDefault="00D44D9F" w:rsidP="00D124D5">
      <w:pPr>
        <w:pStyle w:val="NormalWeb"/>
        <w:widowControl w:val="0"/>
        <w:shd w:val="clear" w:color="auto" w:fill="FFFFFF"/>
        <w:rPr>
          <w:rStyle w:val="underline"/>
          <w:sz w:val="22"/>
          <w:szCs w:val="22"/>
        </w:rPr>
      </w:pPr>
      <w:r w:rsidRPr="00444322">
        <w:rPr>
          <w:rStyle w:val="underline"/>
          <w:sz w:val="22"/>
          <w:szCs w:val="22"/>
        </w:rPr>
        <w:t>Rabdomyolyse har blitt rapportert hos pasienter som bruker dabrafenib i kombinasjon med trametinib (se pkt. 4.8). Vennligst se pkt. 4.4 i preparatomtalen til trametinib for ytterligere informasjon.</w:t>
      </w:r>
    </w:p>
    <w:p w14:paraId="3E399C4B" w14:textId="77777777" w:rsidR="00D44D9F" w:rsidRPr="00444322" w:rsidRDefault="00D44D9F" w:rsidP="00D124D5">
      <w:pPr>
        <w:pStyle w:val="NormalWeb"/>
        <w:widowControl w:val="0"/>
        <w:shd w:val="clear" w:color="auto" w:fill="FFFFFF"/>
        <w:rPr>
          <w:rStyle w:val="underline"/>
          <w:sz w:val="22"/>
          <w:szCs w:val="22"/>
        </w:rPr>
      </w:pPr>
    </w:p>
    <w:p w14:paraId="432DB85F" w14:textId="77777777" w:rsidR="003E6E43" w:rsidRPr="00444322" w:rsidRDefault="003E6E43" w:rsidP="00D124D5">
      <w:pPr>
        <w:pStyle w:val="NormalWeb"/>
        <w:keepNext/>
        <w:widowControl w:val="0"/>
        <w:shd w:val="clear" w:color="auto" w:fill="FFFFFF"/>
        <w:rPr>
          <w:rStyle w:val="underline"/>
          <w:sz w:val="22"/>
          <w:szCs w:val="22"/>
          <w:u w:val="single"/>
        </w:rPr>
      </w:pPr>
      <w:r w:rsidRPr="00444322">
        <w:rPr>
          <w:rStyle w:val="underline"/>
          <w:sz w:val="22"/>
          <w:szCs w:val="22"/>
          <w:u w:val="single"/>
        </w:rPr>
        <w:t>Pankreatitt</w:t>
      </w:r>
    </w:p>
    <w:p w14:paraId="4C06E728" w14:textId="77777777" w:rsidR="003E6E43" w:rsidRPr="00444322" w:rsidRDefault="003E6E43" w:rsidP="00D124D5">
      <w:pPr>
        <w:pStyle w:val="NormalWeb"/>
        <w:keepNext/>
        <w:widowControl w:val="0"/>
        <w:shd w:val="clear" w:color="auto" w:fill="FFFFFF"/>
        <w:rPr>
          <w:rStyle w:val="underline"/>
          <w:sz w:val="22"/>
          <w:szCs w:val="22"/>
        </w:rPr>
      </w:pPr>
    </w:p>
    <w:p w14:paraId="3FDED0C8" w14:textId="314254BF" w:rsidR="00782AB2" w:rsidRPr="00444322" w:rsidRDefault="003E6E43" w:rsidP="00D124D5">
      <w:pPr>
        <w:pStyle w:val="NormalWeb"/>
        <w:widowControl w:val="0"/>
        <w:shd w:val="clear" w:color="auto" w:fill="FFFFFF"/>
        <w:rPr>
          <w:rStyle w:val="underline"/>
          <w:sz w:val="22"/>
          <w:szCs w:val="22"/>
        </w:rPr>
      </w:pPr>
      <w:r w:rsidRPr="00444322">
        <w:rPr>
          <w:rStyle w:val="underline"/>
          <w:sz w:val="22"/>
          <w:szCs w:val="22"/>
        </w:rPr>
        <w:t>Pankreatitt er rap</w:t>
      </w:r>
      <w:r w:rsidR="00032AF9" w:rsidRPr="00444322">
        <w:rPr>
          <w:rStyle w:val="underline"/>
          <w:sz w:val="22"/>
          <w:szCs w:val="22"/>
        </w:rPr>
        <w:t xml:space="preserve">portert hos </w:t>
      </w:r>
      <w:r w:rsidR="00FE628A" w:rsidRPr="00444322">
        <w:rPr>
          <w:rStyle w:val="underline"/>
          <w:sz w:val="22"/>
          <w:szCs w:val="22"/>
        </w:rPr>
        <w:t>&lt; 1 % av pasientene</w:t>
      </w:r>
      <w:r w:rsidR="00032AF9" w:rsidRPr="00444322">
        <w:rPr>
          <w:rStyle w:val="underline"/>
          <w:sz w:val="22"/>
          <w:szCs w:val="22"/>
        </w:rPr>
        <w:t xml:space="preserve"> som er behandlet med dabrafenib</w:t>
      </w:r>
      <w:r w:rsidR="00F502BC" w:rsidRPr="00444322">
        <w:rPr>
          <w:rStyle w:val="underline"/>
          <w:sz w:val="22"/>
          <w:szCs w:val="22"/>
        </w:rPr>
        <w:t xml:space="preserve"> som monoterapi og i kombinasjon med trametinib</w:t>
      </w:r>
      <w:r w:rsidR="00804E6C" w:rsidRPr="00444322">
        <w:rPr>
          <w:rStyle w:val="underline"/>
          <w:sz w:val="22"/>
          <w:szCs w:val="22"/>
        </w:rPr>
        <w:t xml:space="preserve"> i kliniske studier ved</w:t>
      </w:r>
      <w:r w:rsidR="007673CD" w:rsidRPr="00444322">
        <w:rPr>
          <w:rStyle w:val="underline"/>
          <w:sz w:val="22"/>
          <w:szCs w:val="22"/>
        </w:rPr>
        <w:t xml:space="preserve"> inoperabel eller</w:t>
      </w:r>
      <w:r w:rsidR="00804E6C" w:rsidRPr="00444322">
        <w:rPr>
          <w:rStyle w:val="underline"/>
          <w:sz w:val="22"/>
          <w:szCs w:val="22"/>
        </w:rPr>
        <w:t xml:space="preserve"> metastatisk melanom</w:t>
      </w:r>
      <w:r w:rsidR="00A63B1B" w:rsidRPr="00444322">
        <w:rPr>
          <w:rStyle w:val="underline"/>
          <w:sz w:val="22"/>
          <w:szCs w:val="22"/>
        </w:rPr>
        <w:t>,</w:t>
      </w:r>
      <w:r w:rsidR="00804E6C" w:rsidRPr="00444322">
        <w:rPr>
          <w:rStyle w:val="underline"/>
          <w:sz w:val="22"/>
          <w:szCs w:val="22"/>
        </w:rPr>
        <w:t xml:space="preserve"> og hos rundt 4 % av pasientene behandlet med dabrafenib i kombinasjon med trametinib i den kliniske studien ved NSCLC</w:t>
      </w:r>
      <w:r w:rsidRPr="00444322">
        <w:rPr>
          <w:rStyle w:val="underline"/>
          <w:sz w:val="22"/>
          <w:szCs w:val="22"/>
        </w:rPr>
        <w:t xml:space="preserve">. </w:t>
      </w:r>
      <w:r w:rsidR="00017FDF" w:rsidRPr="00444322">
        <w:rPr>
          <w:rStyle w:val="underline"/>
          <w:sz w:val="22"/>
          <w:szCs w:val="22"/>
        </w:rPr>
        <w:t>É</w:t>
      </w:r>
      <w:r w:rsidR="00032AF9" w:rsidRPr="00444322">
        <w:rPr>
          <w:rStyle w:val="underline"/>
          <w:sz w:val="22"/>
          <w:szCs w:val="22"/>
        </w:rPr>
        <w:t>n av hendelsene forekom på første doseringsdag</w:t>
      </w:r>
      <w:r w:rsidR="00F502BC" w:rsidRPr="00444322">
        <w:rPr>
          <w:rStyle w:val="underline"/>
          <w:sz w:val="22"/>
          <w:szCs w:val="22"/>
        </w:rPr>
        <w:t xml:space="preserve"> med dabrafenib</w:t>
      </w:r>
      <w:r w:rsidR="00804E6C" w:rsidRPr="00444322">
        <w:rPr>
          <w:rStyle w:val="underline"/>
          <w:sz w:val="22"/>
          <w:szCs w:val="22"/>
        </w:rPr>
        <w:t xml:space="preserve"> hos en pasient med</w:t>
      </w:r>
      <w:r w:rsidR="007673CD" w:rsidRPr="00444322">
        <w:rPr>
          <w:rStyle w:val="underline"/>
          <w:sz w:val="22"/>
          <w:szCs w:val="22"/>
        </w:rPr>
        <w:t xml:space="preserve"> metastasert</w:t>
      </w:r>
      <w:r w:rsidR="00804E6C" w:rsidRPr="00444322">
        <w:rPr>
          <w:rStyle w:val="underline"/>
          <w:sz w:val="22"/>
          <w:szCs w:val="22"/>
        </w:rPr>
        <w:t xml:space="preserve"> melanom</w:t>
      </w:r>
      <w:r w:rsidR="00032AF9" w:rsidRPr="00444322">
        <w:rPr>
          <w:rStyle w:val="underline"/>
          <w:sz w:val="22"/>
          <w:szCs w:val="22"/>
        </w:rPr>
        <w:t xml:space="preserve"> og residiverte ved gjenopptatt behandling med en redusert dose. </w:t>
      </w:r>
      <w:r w:rsidR="0029359D" w:rsidRPr="00444322">
        <w:rPr>
          <w:rStyle w:val="underline"/>
          <w:sz w:val="22"/>
          <w:szCs w:val="22"/>
        </w:rPr>
        <w:t xml:space="preserve">I studien </w:t>
      </w:r>
      <w:r w:rsidR="00037D58" w:rsidRPr="00444322">
        <w:rPr>
          <w:rStyle w:val="underline"/>
          <w:sz w:val="22"/>
          <w:szCs w:val="22"/>
        </w:rPr>
        <w:t>for</w:t>
      </w:r>
      <w:r w:rsidR="0029359D" w:rsidRPr="00444322">
        <w:rPr>
          <w:rStyle w:val="underline"/>
          <w:sz w:val="22"/>
          <w:szCs w:val="22"/>
        </w:rPr>
        <w:t xml:space="preserve"> adjuvant behandling av melanom, ble pankreatitt rapportert hos &lt; 1 % (1/435) av pasiente</w:t>
      </w:r>
      <w:r w:rsidR="00037D58" w:rsidRPr="00444322">
        <w:rPr>
          <w:rStyle w:val="underline"/>
          <w:sz w:val="22"/>
          <w:szCs w:val="22"/>
        </w:rPr>
        <w:t>ne</w:t>
      </w:r>
      <w:r w:rsidR="0029359D" w:rsidRPr="00444322">
        <w:rPr>
          <w:rStyle w:val="underline"/>
          <w:sz w:val="22"/>
          <w:szCs w:val="22"/>
        </w:rPr>
        <w:t xml:space="preserve"> som fikk dabrafenib i kombinasjon med trametinib, og hos ingen pasienter som fikk placebo. </w:t>
      </w:r>
      <w:r w:rsidRPr="00444322">
        <w:rPr>
          <w:rStyle w:val="underline"/>
          <w:sz w:val="22"/>
          <w:szCs w:val="22"/>
        </w:rPr>
        <w:t>Uforklarlig</w:t>
      </w:r>
      <w:r w:rsidR="004D64F5">
        <w:rPr>
          <w:rStyle w:val="underline"/>
          <w:sz w:val="22"/>
          <w:szCs w:val="22"/>
        </w:rPr>
        <w:t>e</w:t>
      </w:r>
      <w:r w:rsidRPr="00444322">
        <w:rPr>
          <w:rStyle w:val="underline"/>
          <w:sz w:val="22"/>
          <w:szCs w:val="22"/>
        </w:rPr>
        <w:t xml:space="preserve"> smerter i abdomen bør </w:t>
      </w:r>
      <w:r w:rsidR="00032AF9" w:rsidRPr="00444322">
        <w:rPr>
          <w:rStyle w:val="underline"/>
          <w:sz w:val="22"/>
          <w:szCs w:val="22"/>
        </w:rPr>
        <w:t>undersøkes</w:t>
      </w:r>
      <w:r w:rsidRPr="00444322">
        <w:rPr>
          <w:rStyle w:val="underline"/>
          <w:sz w:val="22"/>
          <w:szCs w:val="22"/>
        </w:rPr>
        <w:t xml:space="preserve"> umiddelbart, inkludert måling av serumamylase og </w:t>
      </w:r>
      <w:r w:rsidR="004D64F5">
        <w:rPr>
          <w:rStyle w:val="underline"/>
          <w:sz w:val="22"/>
          <w:szCs w:val="22"/>
        </w:rPr>
        <w:noBreakHyphen/>
      </w:r>
      <w:r w:rsidRPr="00444322">
        <w:rPr>
          <w:rStyle w:val="underline"/>
          <w:sz w:val="22"/>
          <w:szCs w:val="22"/>
        </w:rPr>
        <w:t xml:space="preserve">lipase. Pasientene bør </w:t>
      </w:r>
      <w:r w:rsidR="00017FDF" w:rsidRPr="00444322">
        <w:rPr>
          <w:rStyle w:val="underline"/>
          <w:sz w:val="22"/>
          <w:szCs w:val="22"/>
        </w:rPr>
        <w:t xml:space="preserve">følges </w:t>
      </w:r>
      <w:r w:rsidRPr="00444322">
        <w:rPr>
          <w:rStyle w:val="underline"/>
          <w:sz w:val="22"/>
          <w:szCs w:val="22"/>
        </w:rPr>
        <w:t>nøye ved gjenopptakelse av be</w:t>
      </w:r>
      <w:r w:rsidR="000F3F36" w:rsidRPr="00444322">
        <w:rPr>
          <w:rStyle w:val="underline"/>
          <w:sz w:val="22"/>
          <w:szCs w:val="22"/>
        </w:rPr>
        <w:t>handling</w:t>
      </w:r>
      <w:r w:rsidRPr="00444322">
        <w:rPr>
          <w:rStyle w:val="underline"/>
          <w:sz w:val="22"/>
          <w:szCs w:val="22"/>
        </w:rPr>
        <w:t xml:space="preserve"> </w:t>
      </w:r>
      <w:r w:rsidR="00890E78" w:rsidRPr="00444322">
        <w:rPr>
          <w:rStyle w:val="underline"/>
          <w:sz w:val="22"/>
          <w:szCs w:val="22"/>
        </w:rPr>
        <w:t xml:space="preserve">med dabrafenib </w:t>
      </w:r>
      <w:r w:rsidRPr="00444322">
        <w:rPr>
          <w:rStyle w:val="underline"/>
          <w:sz w:val="22"/>
          <w:szCs w:val="22"/>
        </w:rPr>
        <w:t xml:space="preserve">etter </w:t>
      </w:r>
      <w:r w:rsidR="00890E78" w:rsidRPr="00444322">
        <w:rPr>
          <w:rStyle w:val="underline"/>
          <w:sz w:val="22"/>
          <w:szCs w:val="22"/>
        </w:rPr>
        <w:t>et tilfelle av</w:t>
      </w:r>
      <w:r w:rsidRPr="00444322">
        <w:rPr>
          <w:rStyle w:val="underline"/>
          <w:sz w:val="22"/>
          <w:szCs w:val="22"/>
        </w:rPr>
        <w:t xml:space="preserve"> pankreatitt.</w:t>
      </w:r>
    </w:p>
    <w:p w14:paraId="61FC6E08" w14:textId="77777777" w:rsidR="00890E78" w:rsidRPr="00444322" w:rsidRDefault="00890E78" w:rsidP="00D124D5">
      <w:pPr>
        <w:pStyle w:val="NormalWeb"/>
        <w:widowControl w:val="0"/>
        <w:shd w:val="clear" w:color="auto" w:fill="FFFFFF"/>
        <w:rPr>
          <w:rStyle w:val="underline"/>
          <w:sz w:val="22"/>
          <w:szCs w:val="22"/>
        </w:rPr>
      </w:pPr>
    </w:p>
    <w:p w14:paraId="2C161FE5" w14:textId="77777777" w:rsidR="007C52BB" w:rsidRPr="00444322" w:rsidRDefault="007C52BB" w:rsidP="00D124D5">
      <w:pPr>
        <w:keepNext/>
        <w:widowControl w:val="0"/>
        <w:rPr>
          <w:noProof/>
          <w:u w:val="single"/>
        </w:rPr>
      </w:pPr>
      <w:r w:rsidRPr="00444322">
        <w:rPr>
          <w:szCs w:val="22"/>
          <w:u w:val="single"/>
        </w:rPr>
        <w:t>Dyp venetrombose/Lungeemboli</w:t>
      </w:r>
    </w:p>
    <w:p w14:paraId="67D258C0" w14:textId="77777777" w:rsidR="007C52BB" w:rsidRPr="00444322" w:rsidRDefault="007C52BB" w:rsidP="00D124D5">
      <w:pPr>
        <w:keepNext/>
        <w:widowControl w:val="0"/>
        <w:rPr>
          <w:noProof/>
        </w:rPr>
      </w:pPr>
    </w:p>
    <w:p w14:paraId="0BA39F4F" w14:textId="77777777" w:rsidR="007C52BB" w:rsidRPr="00444322" w:rsidRDefault="007C52BB" w:rsidP="00D124D5">
      <w:pPr>
        <w:widowControl w:val="0"/>
        <w:rPr>
          <w:noProof/>
        </w:rPr>
      </w:pPr>
      <w:r w:rsidRPr="00444322">
        <w:rPr>
          <w:noProof/>
        </w:rPr>
        <w:t>Lungeemboli eller dyp venetrombose kan forekomme når dabrafenib blir brukt i kombinasjon med trametinib. Dersom pasienter opplever symptomer på lungeemboli eller dyp venetrombose slik som kortpustethet, smerter i brystet eller hevelse i armer eller bein, bør de umiddelbart oppsøke medisinsk hjelp. Ved livstruende lungeemboli, bør trametinib og dabrafenib seponeres</w:t>
      </w:r>
      <w:r w:rsidR="002C77EB" w:rsidRPr="00444322">
        <w:rPr>
          <w:noProof/>
        </w:rPr>
        <w:t xml:space="preserve"> permanent</w:t>
      </w:r>
      <w:r w:rsidRPr="00444322">
        <w:rPr>
          <w:noProof/>
        </w:rPr>
        <w:t>.</w:t>
      </w:r>
    </w:p>
    <w:p w14:paraId="1F236036" w14:textId="77777777" w:rsidR="00B11994" w:rsidRPr="00444322" w:rsidRDefault="00B11994" w:rsidP="00D124D5">
      <w:pPr>
        <w:rPr>
          <w:noProof/>
          <w:szCs w:val="22"/>
        </w:rPr>
      </w:pPr>
    </w:p>
    <w:p w14:paraId="2B2EA82C" w14:textId="77777777" w:rsidR="00B42A8D" w:rsidRPr="00444322" w:rsidRDefault="00B42A8D" w:rsidP="00D124D5">
      <w:pPr>
        <w:keepNext/>
        <w:rPr>
          <w:noProof/>
          <w:szCs w:val="22"/>
        </w:rPr>
      </w:pPr>
      <w:r w:rsidRPr="00444322">
        <w:rPr>
          <w:noProof/>
          <w:szCs w:val="22"/>
          <w:u w:val="single"/>
        </w:rPr>
        <w:t>Alvorlige kutane bivirkninger</w:t>
      </w:r>
    </w:p>
    <w:p w14:paraId="37F66E6F" w14:textId="77777777" w:rsidR="00B42A8D" w:rsidRPr="00444322" w:rsidRDefault="00B42A8D" w:rsidP="00D124D5">
      <w:pPr>
        <w:keepNext/>
        <w:rPr>
          <w:noProof/>
          <w:szCs w:val="22"/>
        </w:rPr>
      </w:pPr>
    </w:p>
    <w:p w14:paraId="03F778FC" w14:textId="77777777" w:rsidR="00B42A8D" w:rsidRPr="00444322" w:rsidRDefault="00B42A8D" w:rsidP="00D124D5">
      <w:pPr>
        <w:rPr>
          <w:noProof/>
          <w:szCs w:val="22"/>
        </w:rPr>
      </w:pPr>
      <w:r w:rsidRPr="00444322">
        <w:rPr>
          <w:noProof/>
          <w:szCs w:val="22"/>
        </w:rPr>
        <w:t>Tilfeller av alvorlige kutane bivirkninger (SCARs), inkludert Stevens</w:t>
      </w:r>
      <w:r w:rsidRPr="00444322">
        <w:rPr>
          <w:noProof/>
          <w:szCs w:val="22"/>
        </w:rPr>
        <w:noBreakHyphen/>
        <w:t>Johnsons syndrom (SJS) og legemiddelindusert utslett med eosin</w:t>
      </w:r>
      <w:r w:rsidR="00CB6C32" w:rsidRPr="00444322">
        <w:rPr>
          <w:noProof/>
          <w:szCs w:val="22"/>
        </w:rPr>
        <w:t>ofi</w:t>
      </w:r>
      <w:r w:rsidRPr="00444322">
        <w:rPr>
          <w:noProof/>
          <w:szCs w:val="22"/>
        </w:rPr>
        <w:t>li og systemiske symptomer (DRESS), som kan være livstruende eller dødelig, har blitt rapportert under kombinasjonsbehandling med dabrafenib og trametinib. Før oppstart av behandling</w:t>
      </w:r>
      <w:r w:rsidR="00123CB1" w:rsidRPr="00444322">
        <w:rPr>
          <w:noProof/>
          <w:szCs w:val="22"/>
        </w:rPr>
        <w:t>en</w:t>
      </w:r>
      <w:r w:rsidRPr="00444322">
        <w:rPr>
          <w:noProof/>
          <w:szCs w:val="22"/>
        </w:rPr>
        <w:t xml:space="preserve"> bør pasientene informeres om tegn og symptomer</w:t>
      </w:r>
      <w:r w:rsidR="00123CB1" w:rsidRPr="00444322">
        <w:rPr>
          <w:noProof/>
          <w:szCs w:val="22"/>
        </w:rPr>
        <w:t xml:space="preserve">, og behandlingen bør følges opp nøye med tanke på slike </w:t>
      </w:r>
      <w:r w:rsidRPr="00444322">
        <w:rPr>
          <w:noProof/>
          <w:szCs w:val="22"/>
        </w:rPr>
        <w:t>reaksjoner. Hvis tegn og symptomer på slike reaksjoner oppstår, bør dabrafenib og trametinib seponeres.</w:t>
      </w:r>
    </w:p>
    <w:p w14:paraId="47E91B29" w14:textId="77777777" w:rsidR="00B42A8D" w:rsidRPr="00444322" w:rsidRDefault="00B42A8D" w:rsidP="00D124D5">
      <w:pPr>
        <w:rPr>
          <w:noProof/>
          <w:szCs w:val="22"/>
        </w:rPr>
      </w:pPr>
    </w:p>
    <w:p w14:paraId="54C3D5E6" w14:textId="77777777" w:rsidR="00B11994" w:rsidRPr="00444322" w:rsidRDefault="00B11994" w:rsidP="00D124D5">
      <w:pPr>
        <w:keepNext/>
        <w:rPr>
          <w:noProof/>
          <w:szCs w:val="22"/>
          <w:u w:val="single"/>
        </w:rPr>
      </w:pPr>
      <w:r w:rsidRPr="00444322">
        <w:rPr>
          <w:noProof/>
          <w:szCs w:val="22"/>
          <w:u w:val="single"/>
        </w:rPr>
        <w:t>Gastrointestinale sykdommer</w:t>
      </w:r>
    </w:p>
    <w:p w14:paraId="77F1C8DE" w14:textId="77777777" w:rsidR="00B11994" w:rsidRPr="00444322" w:rsidRDefault="00B11994" w:rsidP="00D124D5">
      <w:pPr>
        <w:keepNext/>
        <w:rPr>
          <w:noProof/>
          <w:szCs w:val="22"/>
        </w:rPr>
      </w:pPr>
    </w:p>
    <w:p w14:paraId="11B3F792" w14:textId="77777777" w:rsidR="007C52BB" w:rsidRPr="00444322" w:rsidRDefault="00B11994" w:rsidP="00D124D5">
      <w:pPr>
        <w:pStyle w:val="NormalWeb"/>
        <w:widowControl w:val="0"/>
        <w:shd w:val="clear" w:color="auto" w:fill="FFFFFF"/>
        <w:rPr>
          <w:sz w:val="22"/>
          <w:szCs w:val="22"/>
        </w:rPr>
      </w:pPr>
      <w:r w:rsidRPr="00444322">
        <w:rPr>
          <w:noProof/>
          <w:sz w:val="22"/>
          <w:szCs w:val="22"/>
        </w:rPr>
        <w:t>Kolitt og gastrointestinal perforasjon, inkludert dødelig utfall, har blitt rapportert hos pasienter som tar dabrafenib i kombinasjon med trametinib</w:t>
      </w:r>
      <w:r w:rsidRPr="00444322">
        <w:rPr>
          <w:sz w:val="22"/>
          <w:szCs w:val="22"/>
        </w:rPr>
        <w:t xml:space="preserve"> (se pkt. 4.8).</w:t>
      </w:r>
      <w:r w:rsidR="00B00E49" w:rsidRPr="00444322">
        <w:rPr>
          <w:sz w:val="22"/>
          <w:szCs w:val="22"/>
        </w:rPr>
        <w:t xml:space="preserve"> Vennligst se preparatomtalen til trametinib for ytterligere informasjon (se pkt. 4.4).</w:t>
      </w:r>
    </w:p>
    <w:p w14:paraId="402D4686" w14:textId="77777777" w:rsidR="00B00E49" w:rsidRPr="00444322" w:rsidRDefault="00B00E49" w:rsidP="00D124D5">
      <w:pPr>
        <w:pStyle w:val="NormalWeb"/>
        <w:widowControl w:val="0"/>
        <w:shd w:val="clear" w:color="auto" w:fill="FFFFFF"/>
        <w:rPr>
          <w:rStyle w:val="underline"/>
          <w:sz w:val="22"/>
          <w:szCs w:val="22"/>
        </w:rPr>
      </w:pPr>
    </w:p>
    <w:p w14:paraId="3293E408" w14:textId="77777777" w:rsidR="0019599E" w:rsidRPr="00444322" w:rsidRDefault="0019599E" w:rsidP="00D124D5">
      <w:pPr>
        <w:keepNext/>
        <w:suppressLineNumbers/>
        <w:autoSpaceDE w:val="0"/>
        <w:autoSpaceDN w:val="0"/>
        <w:adjustRightInd w:val="0"/>
        <w:rPr>
          <w:color w:val="000000"/>
          <w:szCs w:val="22"/>
          <w:u w:val="single"/>
          <w:lang w:eastAsia="en-GB"/>
        </w:rPr>
      </w:pPr>
      <w:r w:rsidRPr="00444322">
        <w:rPr>
          <w:color w:val="000000"/>
          <w:szCs w:val="22"/>
          <w:u w:val="single"/>
          <w:lang w:eastAsia="en-GB"/>
        </w:rPr>
        <w:t>Sarkoidose</w:t>
      </w:r>
    </w:p>
    <w:p w14:paraId="2B7BCF6F" w14:textId="77777777" w:rsidR="0019599E" w:rsidRPr="00444322" w:rsidRDefault="0019599E" w:rsidP="00D124D5">
      <w:pPr>
        <w:pStyle w:val="NormalWeb"/>
        <w:keepNext/>
        <w:suppressLineNumbers/>
        <w:shd w:val="clear" w:color="auto" w:fill="FFFFFF"/>
        <w:rPr>
          <w:color w:val="000000"/>
          <w:sz w:val="22"/>
          <w:szCs w:val="22"/>
          <w:lang w:eastAsia="en-GB"/>
        </w:rPr>
      </w:pPr>
    </w:p>
    <w:p w14:paraId="6E9FE371" w14:textId="1B69234C" w:rsidR="0019599E" w:rsidRPr="00444322" w:rsidRDefault="0019599E" w:rsidP="00D124D5">
      <w:pPr>
        <w:pStyle w:val="NormalWeb"/>
        <w:widowControl w:val="0"/>
        <w:shd w:val="clear" w:color="auto" w:fill="FFFFFF"/>
        <w:rPr>
          <w:color w:val="000000"/>
          <w:sz w:val="22"/>
          <w:szCs w:val="22"/>
          <w:lang w:eastAsia="en-GB"/>
        </w:rPr>
      </w:pPr>
      <w:r w:rsidRPr="00444322">
        <w:rPr>
          <w:color w:val="000000"/>
          <w:sz w:val="22"/>
          <w:szCs w:val="22"/>
          <w:lang w:eastAsia="en-GB"/>
        </w:rPr>
        <w:t>Det har blitt rapportert om tilfeller av sarkoidose hos pasienter behandlet med dabrafenib i kombinasjon med trametinib, hovedsakelig med påvirkning på hud, lunger, øyne og lymfekjertler. I de fleste tilfellene ble behandling med dabrafenib og trametinib opprettholdt. Relevant behandling bør vurderes ved en sarkoidosediagnose. Det er viktig å ikke mistolke sarkoidose som sykdomsprogresjon.</w:t>
      </w:r>
    </w:p>
    <w:p w14:paraId="5F01FB55" w14:textId="77777777" w:rsidR="002E7D1B" w:rsidRDefault="002E7D1B" w:rsidP="002E7D1B">
      <w:pPr>
        <w:rPr>
          <w:noProof/>
        </w:rPr>
      </w:pPr>
    </w:p>
    <w:p w14:paraId="6A13DE4B" w14:textId="77777777" w:rsidR="002E7D1B" w:rsidRPr="00C33B68" w:rsidRDefault="002E7D1B" w:rsidP="002E7D1B">
      <w:pPr>
        <w:keepNext/>
        <w:autoSpaceDE w:val="0"/>
        <w:autoSpaceDN w:val="0"/>
        <w:adjustRightInd w:val="0"/>
        <w:rPr>
          <w:rFonts w:eastAsia="SimSun"/>
          <w:color w:val="000000"/>
          <w:szCs w:val="22"/>
          <w:u w:val="single"/>
        </w:rPr>
      </w:pPr>
      <w:r>
        <w:rPr>
          <w:rFonts w:eastAsia="SimSun"/>
          <w:color w:val="000000"/>
          <w:szCs w:val="22"/>
          <w:u w:val="single"/>
        </w:rPr>
        <w:t>Hemofagocytisk lymfohistiocytose</w:t>
      </w:r>
    </w:p>
    <w:p w14:paraId="1743CB19" w14:textId="77777777" w:rsidR="002E7D1B" w:rsidRPr="00C33B68" w:rsidRDefault="002E7D1B" w:rsidP="002E7D1B">
      <w:pPr>
        <w:keepNext/>
        <w:autoSpaceDE w:val="0"/>
        <w:autoSpaceDN w:val="0"/>
        <w:adjustRightInd w:val="0"/>
        <w:rPr>
          <w:rFonts w:eastAsia="SimSun"/>
          <w:color w:val="000000"/>
          <w:szCs w:val="22"/>
        </w:rPr>
      </w:pPr>
    </w:p>
    <w:p w14:paraId="34948969" w14:textId="32A7338E" w:rsidR="0019599E" w:rsidRDefault="002E7D1B" w:rsidP="00D124D5">
      <w:pPr>
        <w:pStyle w:val="NormalWeb"/>
        <w:widowControl w:val="0"/>
        <w:shd w:val="clear" w:color="auto" w:fill="FFFFFF"/>
        <w:rPr>
          <w:color w:val="000000"/>
          <w:sz w:val="22"/>
          <w:szCs w:val="22"/>
          <w:lang w:eastAsia="en-GB"/>
        </w:rPr>
      </w:pPr>
      <w:r w:rsidRPr="002E7D1B">
        <w:rPr>
          <w:color w:val="000000"/>
          <w:sz w:val="22"/>
          <w:szCs w:val="22"/>
          <w:lang w:eastAsia="en-GB"/>
        </w:rPr>
        <w:t>Erfaring etter markedsføring viser at hemofagocytisk lymfohistiocytose (HLH) er observert hos pasienter behandlet med dabrafenib i kombinasjon med trametinib. Det skal utvises forsiktighet når dabrafenib administreres i kombinasjon med trametinib. Hvis HLH blir bekreftet skal administrering av dabrafenib og trametinib seponeres og behandling av HLH igangsettes.</w:t>
      </w:r>
    </w:p>
    <w:p w14:paraId="6CBBF23C" w14:textId="77777777" w:rsidR="00EC7FF8" w:rsidRPr="00AD2344" w:rsidRDefault="00EC7FF8" w:rsidP="00D124D5">
      <w:pPr>
        <w:pStyle w:val="NormalWeb"/>
        <w:widowControl w:val="0"/>
        <w:shd w:val="clear" w:color="auto" w:fill="FFFFFF"/>
        <w:rPr>
          <w:sz w:val="22"/>
          <w:szCs w:val="22"/>
          <w:lang w:eastAsia="en-GB"/>
        </w:rPr>
      </w:pPr>
    </w:p>
    <w:p w14:paraId="21EA19FA" w14:textId="77777777" w:rsidR="00EC7FF8" w:rsidRPr="00AD2344" w:rsidRDefault="00EC7FF8" w:rsidP="00AD2344">
      <w:pPr>
        <w:keepNext/>
        <w:keepLines/>
        <w:rPr>
          <w:noProof/>
          <w:u w:val="single"/>
        </w:rPr>
      </w:pPr>
      <w:r w:rsidRPr="00AD2344">
        <w:rPr>
          <w:noProof/>
          <w:u w:val="single"/>
        </w:rPr>
        <w:lastRenderedPageBreak/>
        <w:t>Tumorlysesyndrom (TLS)</w:t>
      </w:r>
    </w:p>
    <w:p w14:paraId="12A21D06" w14:textId="77777777" w:rsidR="00EC7FF8" w:rsidRPr="00AD2344" w:rsidRDefault="00EC7FF8" w:rsidP="00AD2344">
      <w:pPr>
        <w:keepNext/>
        <w:keepLines/>
        <w:rPr>
          <w:noProof/>
          <w:u w:val="single"/>
        </w:rPr>
      </w:pPr>
    </w:p>
    <w:p w14:paraId="5A7966FE" w14:textId="746F4B30" w:rsidR="00EC7FF8" w:rsidRPr="00AD2344" w:rsidRDefault="00EC7FF8" w:rsidP="00AD2344">
      <w:pPr>
        <w:rPr>
          <w:noProof/>
        </w:rPr>
      </w:pPr>
      <w:r w:rsidRPr="00AD2344">
        <w:rPr>
          <w:noProof/>
        </w:rPr>
        <w:t>Forekomsten av TLS</w:t>
      </w:r>
      <w:r w:rsidR="004A55EA" w:rsidRPr="00C3386E">
        <w:rPr>
          <w:noProof/>
        </w:rPr>
        <w:t>, som kan være dødelig,</w:t>
      </w:r>
      <w:r w:rsidRPr="00AD2344">
        <w:rPr>
          <w:noProof/>
        </w:rPr>
        <w:t xml:space="preserve"> har blitt assosiert med bruk av dabrafenib i kombinasjon med </w:t>
      </w:r>
      <w:r w:rsidRPr="00AD2344">
        <w:rPr>
          <w:szCs w:val="22"/>
        </w:rPr>
        <w:t>trametinib</w:t>
      </w:r>
      <w:r w:rsidRPr="00AD2344">
        <w:rPr>
          <w:noProof/>
        </w:rPr>
        <w:t xml:space="preserve"> (se pkt.</w:t>
      </w:r>
      <w:r w:rsidRPr="00AD2344">
        <w:t> </w:t>
      </w:r>
      <w:r w:rsidRPr="00AD2344">
        <w:rPr>
          <w:noProof/>
        </w:rPr>
        <w:t xml:space="preserve">4.8). Risikofaktorer for TLS inkluderer høy tumorbelastning, tidligere kronisk nyresvikt, oliguri, dehydrering, hypotensjon og sur urin. </w:t>
      </w:r>
      <w:r w:rsidR="00B46300" w:rsidRPr="00AD2344">
        <w:rPr>
          <w:noProof/>
        </w:rPr>
        <w:t xml:space="preserve">Pasienter med risikofaktorer for TLS bør overvåkes nøye og profylaktisk hydrering bør vurderes. TLS bør behandles umiddelbart </w:t>
      </w:r>
      <w:r w:rsidR="00307473">
        <w:rPr>
          <w:noProof/>
        </w:rPr>
        <w:t>som</w:t>
      </w:r>
      <w:r w:rsidR="00B46300" w:rsidRPr="00AD2344">
        <w:rPr>
          <w:noProof/>
        </w:rPr>
        <w:t xml:space="preserve"> klinisk indi</w:t>
      </w:r>
      <w:r w:rsidR="00307473">
        <w:rPr>
          <w:noProof/>
        </w:rPr>
        <w:t>sert</w:t>
      </w:r>
      <w:r w:rsidR="00B46300" w:rsidRPr="00AD2344">
        <w:rPr>
          <w:noProof/>
        </w:rPr>
        <w:t>.</w:t>
      </w:r>
    </w:p>
    <w:p w14:paraId="53719F22" w14:textId="77777777" w:rsidR="002E7D1B" w:rsidRPr="00AD2344" w:rsidRDefault="002E7D1B" w:rsidP="00D124D5">
      <w:pPr>
        <w:pStyle w:val="NormalWeb"/>
        <w:widowControl w:val="0"/>
        <w:shd w:val="clear" w:color="auto" w:fill="FFFFFF"/>
        <w:rPr>
          <w:sz w:val="22"/>
          <w:szCs w:val="22"/>
          <w:lang w:eastAsia="en-GB"/>
        </w:rPr>
      </w:pPr>
    </w:p>
    <w:p w14:paraId="23F75C25" w14:textId="77777777" w:rsidR="000F3F36" w:rsidRPr="00444322" w:rsidRDefault="000F3F36" w:rsidP="00D124D5">
      <w:pPr>
        <w:pStyle w:val="NormalWeb"/>
        <w:keepNext/>
        <w:widowControl w:val="0"/>
        <w:shd w:val="clear" w:color="auto" w:fill="FFFFFF"/>
        <w:rPr>
          <w:rStyle w:val="underline"/>
          <w:sz w:val="22"/>
          <w:szCs w:val="22"/>
          <w:u w:val="single"/>
        </w:rPr>
      </w:pPr>
      <w:r w:rsidRPr="00444322">
        <w:rPr>
          <w:rStyle w:val="underline"/>
          <w:sz w:val="22"/>
          <w:szCs w:val="22"/>
          <w:u w:val="single"/>
        </w:rPr>
        <w:t xml:space="preserve">Andre </w:t>
      </w:r>
      <w:r w:rsidR="001127B7" w:rsidRPr="00444322">
        <w:rPr>
          <w:rStyle w:val="underline"/>
          <w:sz w:val="22"/>
          <w:szCs w:val="22"/>
          <w:u w:val="single"/>
        </w:rPr>
        <w:t>legemidlers</w:t>
      </w:r>
      <w:r w:rsidRPr="00444322">
        <w:rPr>
          <w:rStyle w:val="underline"/>
          <w:sz w:val="22"/>
          <w:szCs w:val="22"/>
          <w:u w:val="single"/>
        </w:rPr>
        <w:t xml:space="preserve"> effekt på dabrafenib</w:t>
      </w:r>
    </w:p>
    <w:p w14:paraId="6396CCA2" w14:textId="77777777" w:rsidR="00F934F2" w:rsidRPr="00444322" w:rsidRDefault="00F934F2" w:rsidP="00D124D5">
      <w:pPr>
        <w:pStyle w:val="NormalWeb"/>
        <w:keepNext/>
        <w:widowControl w:val="0"/>
        <w:shd w:val="clear" w:color="auto" w:fill="FFFFFF"/>
        <w:rPr>
          <w:rStyle w:val="underline"/>
          <w:sz w:val="22"/>
          <w:szCs w:val="22"/>
        </w:rPr>
      </w:pPr>
    </w:p>
    <w:p w14:paraId="2B3550D9" w14:textId="77777777" w:rsidR="000F3F36" w:rsidRPr="00444322" w:rsidRDefault="000F3F36" w:rsidP="00D124D5">
      <w:pPr>
        <w:pStyle w:val="NormalWeb"/>
        <w:widowControl w:val="0"/>
        <w:shd w:val="clear" w:color="auto" w:fill="FFFFFF"/>
        <w:rPr>
          <w:rStyle w:val="underline"/>
          <w:sz w:val="22"/>
          <w:szCs w:val="22"/>
        </w:rPr>
      </w:pPr>
      <w:r w:rsidRPr="00444322">
        <w:rPr>
          <w:rStyle w:val="underline"/>
          <w:sz w:val="22"/>
          <w:szCs w:val="22"/>
        </w:rPr>
        <w:t>Dabrafenib er et substrat av CYP2C8 og CYP3A4. Hvis mulig bør potente indu</w:t>
      </w:r>
      <w:r w:rsidR="00DE2A5F" w:rsidRPr="00444322">
        <w:rPr>
          <w:rStyle w:val="underline"/>
          <w:sz w:val="22"/>
          <w:szCs w:val="22"/>
        </w:rPr>
        <w:t>ktorer</w:t>
      </w:r>
      <w:r w:rsidRPr="00444322">
        <w:rPr>
          <w:rStyle w:val="underline"/>
          <w:sz w:val="22"/>
          <w:szCs w:val="22"/>
        </w:rPr>
        <w:t xml:space="preserve"> av disse enzymene unngås </w:t>
      </w:r>
      <w:r w:rsidR="001127B7" w:rsidRPr="00444322">
        <w:rPr>
          <w:rStyle w:val="underline"/>
          <w:sz w:val="22"/>
          <w:szCs w:val="22"/>
        </w:rPr>
        <w:t>siden disse legemidlene</w:t>
      </w:r>
      <w:r w:rsidRPr="00444322">
        <w:rPr>
          <w:rStyle w:val="underline"/>
          <w:sz w:val="22"/>
          <w:szCs w:val="22"/>
        </w:rPr>
        <w:t xml:space="preserve"> kan redusere effekten til dabrafenib (se pkt. 4.5).</w:t>
      </w:r>
    </w:p>
    <w:p w14:paraId="376B612F" w14:textId="77777777" w:rsidR="000F3F36" w:rsidRPr="00444322" w:rsidRDefault="000F3F36" w:rsidP="00D124D5">
      <w:pPr>
        <w:pStyle w:val="NormalWeb"/>
        <w:widowControl w:val="0"/>
        <w:shd w:val="clear" w:color="auto" w:fill="FFFFFF"/>
        <w:rPr>
          <w:rStyle w:val="underline"/>
          <w:sz w:val="22"/>
          <w:szCs w:val="22"/>
        </w:rPr>
      </w:pPr>
    </w:p>
    <w:p w14:paraId="2D7C2570" w14:textId="77777777" w:rsidR="000F3F36" w:rsidRPr="00444322" w:rsidRDefault="00884429" w:rsidP="00D124D5">
      <w:pPr>
        <w:pStyle w:val="NormalWeb"/>
        <w:keepNext/>
        <w:widowControl w:val="0"/>
        <w:shd w:val="clear" w:color="auto" w:fill="FFFFFF"/>
        <w:rPr>
          <w:sz w:val="22"/>
          <w:szCs w:val="22"/>
          <w:u w:val="single"/>
        </w:rPr>
      </w:pPr>
      <w:r w:rsidRPr="00444322">
        <w:rPr>
          <w:rStyle w:val="underline"/>
          <w:sz w:val="22"/>
          <w:szCs w:val="22"/>
          <w:u w:val="single"/>
        </w:rPr>
        <w:t>Dabrafenib</w:t>
      </w:r>
      <w:r w:rsidR="00CB1E6A" w:rsidRPr="00444322">
        <w:rPr>
          <w:rStyle w:val="underline"/>
          <w:sz w:val="22"/>
          <w:szCs w:val="22"/>
          <w:u w:val="single"/>
        </w:rPr>
        <w:t xml:space="preserve">s effekt på andre </w:t>
      </w:r>
      <w:r w:rsidR="001127B7" w:rsidRPr="00444322">
        <w:rPr>
          <w:rStyle w:val="underline"/>
          <w:sz w:val="22"/>
          <w:szCs w:val="22"/>
          <w:u w:val="single"/>
        </w:rPr>
        <w:t>legemidler</w:t>
      </w:r>
    </w:p>
    <w:p w14:paraId="0EB4F99B" w14:textId="77777777" w:rsidR="00F934F2" w:rsidRPr="00444322" w:rsidRDefault="00F934F2" w:rsidP="00D124D5">
      <w:pPr>
        <w:pStyle w:val="NormalWeb"/>
        <w:keepNext/>
        <w:widowControl w:val="0"/>
        <w:shd w:val="clear" w:color="auto" w:fill="FFFFFF"/>
        <w:rPr>
          <w:sz w:val="22"/>
          <w:szCs w:val="22"/>
        </w:rPr>
      </w:pPr>
    </w:p>
    <w:p w14:paraId="4FD86076" w14:textId="77777777" w:rsidR="001127B7" w:rsidRPr="00444322" w:rsidRDefault="001127B7" w:rsidP="00D124D5">
      <w:pPr>
        <w:pStyle w:val="NormalWeb"/>
        <w:widowControl w:val="0"/>
        <w:shd w:val="clear" w:color="auto" w:fill="FFFFFF"/>
        <w:rPr>
          <w:sz w:val="22"/>
          <w:szCs w:val="22"/>
        </w:rPr>
      </w:pPr>
      <w:r w:rsidRPr="00444322">
        <w:rPr>
          <w:sz w:val="22"/>
          <w:szCs w:val="22"/>
        </w:rPr>
        <w:t>Dabrafenib er en indu</w:t>
      </w:r>
      <w:r w:rsidR="00DE2A5F" w:rsidRPr="00444322">
        <w:rPr>
          <w:sz w:val="22"/>
          <w:szCs w:val="22"/>
        </w:rPr>
        <w:t>ktor</w:t>
      </w:r>
      <w:r w:rsidRPr="00444322">
        <w:rPr>
          <w:sz w:val="22"/>
          <w:szCs w:val="22"/>
        </w:rPr>
        <w:t xml:space="preserve"> </w:t>
      </w:r>
      <w:r w:rsidR="00F934F2" w:rsidRPr="00444322">
        <w:rPr>
          <w:sz w:val="22"/>
          <w:szCs w:val="22"/>
        </w:rPr>
        <w:t xml:space="preserve">av metaboliserende enzymer </w:t>
      </w:r>
      <w:r w:rsidRPr="00444322">
        <w:rPr>
          <w:sz w:val="22"/>
          <w:szCs w:val="22"/>
        </w:rPr>
        <w:t xml:space="preserve">og kan føre til effekttap av mange, vanlig brukte legemidler (se eksempler i pkt. 4.5). En komplett legemiddelgjennomgang er derfor svært viktig ved </w:t>
      </w:r>
      <w:r w:rsidR="00DE2A5F" w:rsidRPr="00444322">
        <w:rPr>
          <w:sz w:val="22"/>
          <w:szCs w:val="22"/>
        </w:rPr>
        <w:t xml:space="preserve">igangsetting av </w:t>
      </w:r>
      <w:r w:rsidR="00F934F2" w:rsidRPr="00444322">
        <w:rPr>
          <w:sz w:val="22"/>
          <w:szCs w:val="22"/>
        </w:rPr>
        <w:t>behandling</w:t>
      </w:r>
      <w:r w:rsidR="00DE2A5F" w:rsidRPr="00444322">
        <w:rPr>
          <w:sz w:val="22"/>
          <w:szCs w:val="22"/>
        </w:rPr>
        <w:t xml:space="preserve"> med </w:t>
      </w:r>
      <w:r w:rsidRPr="00444322">
        <w:rPr>
          <w:sz w:val="22"/>
          <w:szCs w:val="22"/>
        </w:rPr>
        <w:t xml:space="preserve">dabrafenib. Samtidig bruk av dabrafenib </w:t>
      </w:r>
      <w:r w:rsidR="00F934F2" w:rsidRPr="00444322">
        <w:rPr>
          <w:sz w:val="22"/>
          <w:szCs w:val="22"/>
        </w:rPr>
        <w:t>og</w:t>
      </w:r>
      <w:r w:rsidRPr="00444322">
        <w:rPr>
          <w:sz w:val="22"/>
          <w:szCs w:val="22"/>
        </w:rPr>
        <w:t xml:space="preserve"> legemidler som er sensitive </w:t>
      </w:r>
      <w:r w:rsidR="00DE2A5F" w:rsidRPr="00444322">
        <w:rPr>
          <w:sz w:val="22"/>
          <w:szCs w:val="22"/>
        </w:rPr>
        <w:t xml:space="preserve">substrater for </w:t>
      </w:r>
      <w:r w:rsidRPr="00444322">
        <w:rPr>
          <w:sz w:val="22"/>
          <w:szCs w:val="22"/>
        </w:rPr>
        <w:t>enkelte metaboliserende enzymer eller transportører (se pkt. 4.5) bør vanligvis unngås hvis monitorering</w:t>
      </w:r>
      <w:r w:rsidR="00F934F2" w:rsidRPr="00444322">
        <w:rPr>
          <w:sz w:val="22"/>
          <w:szCs w:val="22"/>
        </w:rPr>
        <w:t xml:space="preserve"> av effekt</w:t>
      </w:r>
      <w:r w:rsidRPr="00444322">
        <w:rPr>
          <w:sz w:val="22"/>
          <w:szCs w:val="22"/>
        </w:rPr>
        <w:t xml:space="preserve"> og dosejustering ikke er mulig.</w:t>
      </w:r>
    </w:p>
    <w:p w14:paraId="3AF96EB3" w14:textId="77777777" w:rsidR="001127B7" w:rsidRPr="00444322" w:rsidRDefault="001127B7" w:rsidP="00D124D5">
      <w:pPr>
        <w:pStyle w:val="NormalWeb"/>
        <w:widowControl w:val="0"/>
        <w:shd w:val="clear" w:color="auto" w:fill="FFFFFF"/>
        <w:rPr>
          <w:sz w:val="22"/>
          <w:szCs w:val="22"/>
        </w:rPr>
      </w:pPr>
    </w:p>
    <w:p w14:paraId="0E18AF15" w14:textId="58B9F07D" w:rsidR="00782AB2" w:rsidRPr="00444322" w:rsidRDefault="007E05A5" w:rsidP="00D124D5">
      <w:pPr>
        <w:pStyle w:val="NormalWeb"/>
        <w:widowControl w:val="0"/>
        <w:shd w:val="clear" w:color="auto" w:fill="FFFFFF"/>
        <w:rPr>
          <w:sz w:val="22"/>
          <w:szCs w:val="22"/>
        </w:rPr>
      </w:pPr>
      <w:r w:rsidRPr="00444322">
        <w:rPr>
          <w:sz w:val="22"/>
          <w:szCs w:val="22"/>
        </w:rPr>
        <w:t>Samtidig administr</w:t>
      </w:r>
      <w:r w:rsidR="004D64F5">
        <w:rPr>
          <w:sz w:val="22"/>
          <w:szCs w:val="22"/>
        </w:rPr>
        <w:t>ering</w:t>
      </w:r>
      <w:r w:rsidRPr="00444322">
        <w:rPr>
          <w:sz w:val="22"/>
          <w:szCs w:val="22"/>
        </w:rPr>
        <w:t xml:space="preserve"> av dabrafenib og warfarin resultere</w:t>
      </w:r>
      <w:r w:rsidR="00155DB2" w:rsidRPr="00444322">
        <w:rPr>
          <w:sz w:val="22"/>
          <w:szCs w:val="22"/>
        </w:rPr>
        <w:t>r</w:t>
      </w:r>
      <w:r w:rsidRPr="00444322">
        <w:rPr>
          <w:sz w:val="22"/>
          <w:szCs w:val="22"/>
        </w:rPr>
        <w:t xml:space="preserve"> i redusert warfarin</w:t>
      </w:r>
      <w:r w:rsidR="00487CC1" w:rsidRPr="00444322">
        <w:rPr>
          <w:sz w:val="22"/>
          <w:szCs w:val="22"/>
        </w:rPr>
        <w:noBreakHyphen/>
      </w:r>
      <w:r w:rsidRPr="00444322">
        <w:rPr>
          <w:sz w:val="22"/>
          <w:szCs w:val="22"/>
        </w:rPr>
        <w:t>eksponering. Forsiktighet bør utvises og ytterligere INR</w:t>
      </w:r>
      <w:r w:rsidR="00487CC1" w:rsidRPr="00444322">
        <w:rPr>
          <w:sz w:val="22"/>
          <w:szCs w:val="22"/>
        </w:rPr>
        <w:noBreakHyphen/>
      </w:r>
      <w:r w:rsidRPr="00444322">
        <w:rPr>
          <w:sz w:val="22"/>
          <w:szCs w:val="22"/>
        </w:rPr>
        <w:t>overvåking (International Normali</w:t>
      </w:r>
      <w:r w:rsidR="00487CC1" w:rsidRPr="00444322">
        <w:rPr>
          <w:sz w:val="22"/>
          <w:szCs w:val="22"/>
        </w:rPr>
        <w:t>s</w:t>
      </w:r>
      <w:r w:rsidRPr="00444322">
        <w:rPr>
          <w:sz w:val="22"/>
          <w:szCs w:val="22"/>
        </w:rPr>
        <w:t>ed Ratio) er anbefalt når dabrafenib brukes sammen med warfarin og ved seponering av dabrafenib (se pkt. 4.5).</w:t>
      </w:r>
    </w:p>
    <w:p w14:paraId="64017B3D" w14:textId="77777777" w:rsidR="007E05A5" w:rsidRPr="00444322" w:rsidRDefault="007E05A5" w:rsidP="00D124D5">
      <w:pPr>
        <w:pStyle w:val="NormalWeb"/>
        <w:widowControl w:val="0"/>
        <w:shd w:val="clear" w:color="auto" w:fill="FFFFFF"/>
        <w:rPr>
          <w:rStyle w:val="underline"/>
          <w:sz w:val="22"/>
          <w:szCs w:val="22"/>
        </w:rPr>
      </w:pPr>
    </w:p>
    <w:p w14:paraId="27E1BF5C" w14:textId="704BC1BA" w:rsidR="00782AB2" w:rsidRPr="00444322" w:rsidRDefault="007E05A5" w:rsidP="00D124D5">
      <w:pPr>
        <w:pStyle w:val="NormalWeb"/>
        <w:widowControl w:val="0"/>
        <w:shd w:val="clear" w:color="auto" w:fill="FFFFFF"/>
        <w:rPr>
          <w:sz w:val="22"/>
          <w:szCs w:val="22"/>
        </w:rPr>
      </w:pPr>
      <w:r w:rsidRPr="00444322">
        <w:rPr>
          <w:sz w:val="22"/>
          <w:szCs w:val="22"/>
        </w:rPr>
        <w:t>Samtidig administr</w:t>
      </w:r>
      <w:r w:rsidR="004D64F5">
        <w:rPr>
          <w:sz w:val="22"/>
          <w:szCs w:val="22"/>
        </w:rPr>
        <w:t>ering</w:t>
      </w:r>
      <w:r w:rsidRPr="00444322">
        <w:rPr>
          <w:sz w:val="22"/>
          <w:szCs w:val="22"/>
        </w:rPr>
        <w:t xml:space="preserve"> av dabrafenib og digoksin kan resultere i redusert digoksin</w:t>
      </w:r>
      <w:r w:rsidR="00487CC1" w:rsidRPr="00444322">
        <w:rPr>
          <w:sz w:val="22"/>
          <w:szCs w:val="22"/>
        </w:rPr>
        <w:noBreakHyphen/>
      </w:r>
      <w:r w:rsidRPr="00444322">
        <w:rPr>
          <w:sz w:val="22"/>
          <w:szCs w:val="22"/>
        </w:rPr>
        <w:t>eksponering. Forsiktighet bør utvises og ytterligere digoksin</w:t>
      </w:r>
      <w:r w:rsidR="00487CC1" w:rsidRPr="00444322">
        <w:rPr>
          <w:sz w:val="22"/>
          <w:szCs w:val="22"/>
        </w:rPr>
        <w:noBreakHyphen/>
      </w:r>
      <w:r w:rsidRPr="00444322">
        <w:rPr>
          <w:sz w:val="22"/>
          <w:szCs w:val="22"/>
        </w:rPr>
        <w:t>overvåking er anbefalt når digoksin (et transport</w:t>
      </w:r>
      <w:r w:rsidR="006A0413" w:rsidRPr="00444322">
        <w:rPr>
          <w:sz w:val="22"/>
          <w:szCs w:val="22"/>
        </w:rPr>
        <w:t>ør</w:t>
      </w:r>
      <w:r w:rsidRPr="00444322">
        <w:rPr>
          <w:sz w:val="22"/>
          <w:szCs w:val="22"/>
        </w:rPr>
        <w:t>substrat) brukes sammen med dabrafenib og ved seponering av dabrafenib (se pkt. 4.5).</w:t>
      </w:r>
    </w:p>
    <w:p w14:paraId="1A76EAFD" w14:textId="77777777" w:rsidR="007E05A5" w:rsidRPr="00444322" w:rsidRDefault="007E05A5" w:rsidP="00D124D5">
      <w:pPr>
        <w:pStyle w:val="NormalWeb"/>
        <w:widowControl w:val="0"/>
        <w:shd w:val="clear" w:color="auto" w:fill="FFFFFF"/>
        <w:rPr>
          <w:rStyle w:val="underline"/>
          <w:sz w:val="22"/>
          <w:szCs w:val="22"/>
        </w:rPr>
      </w:pPr>
    </w:p>
    <w:p w14:paraId="5F21B916" w14:textId="77777777" w:rsidR="00A145EF" w:rsidRPr="00444322" w:rsidRDefault="00A145EF" w:rsidP="00D124D5">
      <w:pPr>
        <w:keepNext/>
        <w:widowControl w:val="0"/>
        <w:ind w:left="567" w:hanging="567"/>
        <w:rPr>
          <w:szCs w:val="22"/>
        </w:rPr>
      </w:pPr>
      <w:r w:rsidRPr="00444322">
        <w:rPr>
          <w:b/>
          <w:szCs w:val="22"/>
        </w:rPr>
        <w:t>4.5</w:t>
      </w:r>
      <w:r w:rsidRPr="00444322">
        <w:rPr>
          <w:b/>
          <w:szCs w:val="22"/>
        </w:rPr>
        <w:tab/>
        <w:t>Interaksjon med andre legemidler og andre former for interaksjon</w:t>
      </w:r>
    </w:p>
    <w:p w14:paraId="2BC65E48" w14:textId="77777777" w:rsidR="00A145EF" w:rsidRPr="00444322" w:rsidRDefault="00A145EF" w:rsidP="00D124D5">
      <w:pPr>
        <w:keepNext/>
        <w:widowControl w:val="0"/>
        <w:rPr>
          <w:szCs w:val="22"/>
        </w:rPr>
      </w:pPr>
    </w:p>
    <w:p w14:paraId="741BA919" w14:textId="77777777" w:rsidR="000774C6" w:rsidRPr="00444322" w:rsidRDefault="00CA7685" w:rsidP="00D124D5">
      <w:pPr>
        <w:keepNext/>
        <w:widowControl w:val="0"/>
        <w:rPr>
          <w:szCs w:val="22"/>
          <w:u w:val="single"/>
        </w:rPr>
      </w:pPr>
      <w:r w:rsidRPr="00444322">
        <w:rPr>
          <w:szCs w:val="22"/>
          <w:u w:val="single"/>
        </w:rPr>
        <w:t>Andre legemidlers effekt på dabrafenib</w:t>
      </w:r>
    </w:p>
    <w:p w14:paraId="64332615" w14:textId="77777777" w:rsidR="00F934F2" w:rsidRPr="00444322" w:rsidRDefault="00F934F2" w:rsidP="00D124D5">
      <w:pPr>
        <w:keepNext/>
        <w:widowControl w:val="0"/>
        <w:rPr>
          <w:noProof/>
          <w:szCs w:val="22"/>
        </w:rPr>
      </w:pPr>
    </w:p>
    <w:p w14:paraId="1948D32A" w14:textId="494BF77F" w:rsidR="003D273F" w:rsidRPr="00444322" w:rsidRDefault="00CA7685" w:rsidP="00D124D5">
      <w:pPr>
        <w:widowControl w:val="0"/>
        <w:rPr>
          <w:noProof/>
          <w:szCs w:val="22"/>
        </w:rPr>
      </w:pPr>
      <w:r w:rsidRPr="00444322">
        <w:rPr>
          <w:noProof/>
          <w:szCs w:val="22"/>
        </w:rPr>
        <w:t>Dabrefenib er et substrat for de metaboliserende enzymene CYP2C8 og CYP3A4, mens de aktive metabolittene hydroksy</w:t>
      </w:r>
      <w:r w:rsidR="00487CC1" w:rsidRPr="00444322">
        <w:rPr>
          <w:noProof/>
          <w:szCs w:val="22"/>
        </w:rPr>
        <w:noBreakHyphen/>
      </w:r>
      <w:r w:rsidRPr="00444322">
        <w:rPr>
          <w:noProof/>
          <w:szCs w:val="22"/>
        </w:rPr>
        <w:t>dabrafenib og desmetyl-dabrafenib er CYP3A4</w:t>
      </w:r>
      <w:r w:rsidR="00487CC1" w:rsidRPr="00444322">
        <w:rPr>
          <w:noProof/>
          <w:szCs w:val="22"/>
        </w:rPr>
        <w:noBreakHyphen/>
      </w:r>
      <w:r w:rsidRPr="00444322">
        <w:rPr>
          <w:noProof/>
          <w:szCs w:val="22"/>
        </w:rPr>
        <w:t>substrater. Det er derfor sannsynlig at legemidler som er sterke hemmere eller indu</w:t>
      </w:r>
      <w:r w:rsidR="00DE2A5F" w:rsidRPr="00444322">
        <w:rPr>
          <w:noProof/>
          <w:szCs w:val="22"/>
        </w:rPr>
        <w:t xml:space="preserve">ktorer </w:t>
      </w:r>
      <w:r w:rsidRPr="00444322">
        <w:rPr>
          <w:noProof/>
          <w:szCs w:val="22"/>
        </w:rPr>
        <w:t>av CYP2C8 eller CYP3A4 henholdsvis kan øke eller redusere konsentrasjonen til dabrafenib. Hvis mulig bør alternative legemidler vurderes ved samtidig administr</w:t>
      </w:r>
      <w:r w:rsidR="004D64F5">
        <w:rPr>
          <w:noProof/>
          <w:szCs w:val="22"/>
        </w:rPr>
        <w:t>ering</w:t>
      </w:r>
      <w:r w:rsidRPr="00444322">
        <w:rPr>
          <w:noProof/>
          <w:szCs w:val="22"/>
        </w:rPr>
        <w:t xml:space="preserve"> me</w:t>
      </w:r>
      <w:r w:rsidR="00F934F2" w:rsidRPr="00444322">
        <w:rPr>
          <w:noProof/>
          <w:szCs w:val="22"/>
        </w:rPr>
        <w:t xml:space="preserve">d dabrafenib. </w:t>
      </w:r>
      <w:r w:rsidR="00D36973">
        <w:rPr>
          <w:noProof/>
          <w:szCs w:val="22"/>
        </w:rPr>
        <w:t>Dabrafenib</w:t>
      </w:r>
      <w:r w:rsidR="00D36973" w:rsidRPr="00444322">
        <w:rPr>
          <w:noProof/>
          <w:szCs w:val="22"/>
        </w:rPr>
        <w:t xml:space="preserve"> </w:t>
      </w:r>
      <w:r w:rsidR="00D36973">
        <w:rPr>
          <w:noProof/>
          <w:szCs w:val="22"/>
        </w:rPr>
        <w:t>bør brukes med</w:t>
      </w:r>
      <w:r w:rsidR="00F934F2" w:rsidRPr="00444322">
        <w:rPr>
          <w:noProof/>
          <w:szCs w:val="22"/>
        </w:rPr>
        <w:t xml:space="preserve"> forsiktighet v</w:t>
      </w:r>
      <w:r w:rsidRPr="00444322">
        <w:rPr>
          <w:noProof/>
          <w:szCs w:val="22"/>
        </w:rPr>
        <w:t>ed samtidig bruk av sterke hemmere (f.eks. ketokonazol,</w:t>
      </w:r>
      <w:r w:rsidR="00155DB2" w:rsidRPr="00444322">
        <w:rPr>
          <w:noProof/>
          <w:szCs w:val="22"/>
        </w:rPr>
        <w:t xml:space="preserve"> gemfibrozil,</w:t>
      </w:r>
      <w:r w:rsidRPr="00444322">
        <w:rPr>
          <w:noProof/>
          <w:szCs w:val="22"/>
        </w:rPr>
        <w:t xml:space="preserve"> nefazodon, klaritromycin, ritonavir, sakinavir, telitromycin, itrakonazol, vorikonazol, posakonazol, atazanavir) med dabrafenib. </w:t>
      </w:r>
      <w:r w:rsidR="00D36973">
        <w:rPr>
          <w:noProof/>
          <w:szCs w:val="22"/>
        </w:rPr>
        <w:t>S</w:t>
      </w:r>
      <w:r w:rsidRPr="00444322">
        <w:rPr>
          <w:noProof/>
          <w:szCs w:val="22"/>
        </w:rPr>
        <w:t>amtidig administr</w:t>
      </w:r>
      <w:r w:rsidR="00307473">
        <w:rPr>
          <w:noProof/>
          <w:szCs w:val="22"/>
        </w:rPr>
        <w:t>ering</w:t>
      </w:r>
      <w:r w:rsidRPr="00444322">
        <w:rPr>
          <w:noProof/>
          <w:szCs w:val="22"/>
        </w:rPr>
        <w:t xml:space="preserve"> av dabrafenib med potente indu</w:t>
      </w:r>
      <w:r w:rsidR="00DE2A5F" w:rsidRPr="00444322">
        <w:rPr>
          <w:noProof/>
          <w:szCs w:val="22"/>
        </w:rPr>
        <w:t>ktorer</w:t>
      </w:r>
      <w:r w:rsidRPr="00444322">
        <w:rPr>
          <w:noProof/>
          <w:szCs w:val="22"/>
        </w:rPr>
        <w:t xml:space="preserve"> (f.eks. rifampicin, fenytoin, karbamazepin, fenobarbital</w:t>
      </w:r>
      <w:r w:rsidR="00AB0E88" w:rsidRPr="00444322">
        <w:rPr>
          <w:noProof/>
          <w:szCs w:val="22"/>
        </w:rPr>
        <w:t xml:space="preserve"> eller </w:t>
      </w:r>
      <w:r w:rsidR="00DE2A5F" w:rsidRPr="00444322">
        <w:rPr>
          <w:noProof/>
          <w:szCs w:val="22"/>
        </w:rPr>
        <w:t>j</w:t>
      </w:r>
      <w:r w:rsidR="00AB0E88" w:rsidRPr="00444322">
        <w:rPr>
          <w:noProof/>
          <w:szCs w:val="22"/>
        </w:rPr>
        <w:t>ohannesurt (</w:t>
      </w:r>
      <w:r w:rsidR="00AB0E88" w:rsidRPr="00444322">
        <w:rPr>
          <w:i/>
          <w:noProof/>
          <w:szCs w:val="22"/>
        </w:rPr>
        <w:t>Hypericum perforatum</w:t>
      </w:r>
      <w:r w:rsidR="00AB0E88" w:rsidRPr="00444322">
        <w:rPr>
          <w:noProof/>
          <w:szCs w:val="22"/>
        </w:rPr>
        <w:t>)</w:t>
      </w:r>
      <w:r w:rsidRPr="00444322">
        <w:rPr>
          <w:noProof/>
          <w:szCs w:val="22"/>
        </w:rPr>
        <w:t>) av CYP2C8 eller CYP3A4</w:t>
      </w:r>
      <w:r w:rsidR="00D36973">
        <w:rPr>
          <w:noProof/>
          <w:szCs w:val="22"/>
        </w:rPr>
        <w:t xml:space="preserve"> bør unngås</w:t>
      </w:r>
      <w:r w:rsidRPr="00444322">
        <w:rPr>
          <w:noProof/>
          <w:szCs w:val="22"/>
        </w:rPr>
        <w:t>.</w:t>
      </w:r>
    </w:p>
    <w:p w14:paraId="19D9BC71" w14:textId="77777777" w:rsidR="003D273F" w:rsidRPr="00444322" w:rsidRDefault="003D273F" w:rsidP="00D124D5">
      <w:pPr>
        <w:widowControl w:val="0"/>
        <w:rPr>
          <w:noProof/>
          <w:szCs w:val="22"/>
        </w:rPr>
      </w:pPr>
    </w:p>
    <w:p w14:paraId="511EE7C8" w14:textId="77777777" w:rsidR="00782AB2" w:rsidRPr="00444322" w:rsidRDefault="0067629B" w:rsidP="00D124D5">
      <w:pPr>
        <w:widowControl w:val="0"/>
        <w:rPr>
          <w:noProof/>
          <w:szCs w:val="22"/>
        </w:rPr>
      </w:pPr>
      <w:r w:rsidRPr="00444322">
        <w:rPr>
          <w:noProof/>
          <w:szCs w:val="22"/>
        </w:rPr>
        <w:t>Administrering</w:t>
      </w:r>
      <w:r w:rsidR="00155DB2" w:rsidRPr="00444322">
        <w:rPr>
          <w:noProof/>
          <w:szCs w:val="22"/>
        </w:rPr>
        <w:t xml:space="preserve"> av </w:t>
      </w:r>
      <w:r w:rsidR="00B557F5" w:rsidRPr="00444322">
        <w:rPr>
          <w:noProof/>
          <w:szCs w:val="22"/>
        </w:rPr>
        <w:t>400 </w:t>
      </w:r>
      <w:r w:rsidR="00852565" w:rsidRPr="00444322">
        <w:rPr>
          <w:noProof/>
          <w:szCs w:val="22"/>
        </w:rPr>
        <w:t xml:space="preserve">mg </w:t>
      </w:r>
      <w:r w:rsidR="007C7BEE" w:rsidRPr="00444322">
        <w:rPr>
          <w:noProof/>
          <w:szCs w:val="22"/>
        </w:rPr>
        <w:t xml:space="preserve">ketokonazol </w:t>
      </w:r>
      <w:r w:rsidRPr="00444322">
        <w:rPr>
          <w:noProof/>
          <w:szCs w:val="22"/>
        </w:rPr>
        <w:t>(en CYP3A4</w:t>
      </w:r>
      <w:r w:rsidR="00487CC1" w:rsidRPr="00444322">
        <w:rPr>
          <w:noProof/>
          <w:szCs w:val="22"/>
        </w:rPr>
        <w:noBreakHyphen/>
      </w:r>
      <w:r w:rsidRPr="00444322">
        <w:rPr>
          <w:noProof/>
          <w:szCs w:val="22"/>
        </w:rPr>
        <w:t xml:space="preserve">hemmer) </w:t>
      </w:r>
      <w:r w:rsidR="00E05317" w:rsidRPr="00444322">
        <w:rPr>
          <w:noProof/>
          <w:szCs w:val="22"/>
        </w:rPr>
        <w:t>é</w:t>
      </w:r>
      <w:r w:rsidR="00155DB2" w:rsidRPr="00444322">
        <w:rPr>
          <w:noProof/>
          <w:szCs w:val="22"/>
        </w:rPr>
        <w:t>n gang daglig</w:t>
      </w:r>
      <w:r w:rsidR="00E05317" w:rsidRPr="00444322">
        <w:rPr>
          <w:noProof/>
          <w:szCs w:val="22"/>
        </w:rPr>
        <w:t xml:space="preserve"> samtidig</w:t>
      </w:r>
      <w:r w:rsidR="00155DB2" w:rsidRPr="00444322">
        <w:rPr>
          <w:noProof/>
          <w:szCs w:val="22"/>
        </w:rPr>
        <w:t xml:space="preserve"> med </w:t>
      </w:r>
      <w:r w:rsidR="00B557F5" w:rsidRPr="00444322">
        <w:rPr>
          <w:noProof/>
          <w:szCs w:val="22"/>
        </w:rPr>
        <w:t>75 </w:t>
      </w:r>
      <w:r w:rsidR="00852565" w:rsidRPr="00444322">
        <w:rPr>
          <w:noProof/>
          <w:szCs w:val="22"/>
        </w:rPr>
        <w:t xml:space="preserve">mg </w:t>
      </w:r>
      <w:r w:rsidR="00155DB2" w:rsidRPr="00444322">
        <w:rPr>
          <w:noProof/>
          <w:szCs w:val="22"/>
        </w:rPr>
        <w:t>dabrafenib to ganger daglig</w:t>
      </w:r>
      <w:r w:rsidR="00E05317" w:rsidRPr="00444322">
        <w:rPr>
          <w:noProof/>
          <w:szCs w:val="22"/>
        </w:rPr>
        <w:t>,</w:t>
      </w:r>
      <w:r w:rsidR="007C7BEE" w:rsidRPr="00444322">
        <w:rPr>
          <w:noProof/>
          <w:szCs w:val="22"/>
        </w:rPr>
        <w:t xml:space="preserve"> resulterte i </w:t>
      </w:r>
      <w:r w:rsidR="00B557F5" w:rsidRPr="00444322">
        <w:rPr>
          <w:noProof/>
          <w:szCs w:val="22"/>
        </w:rPr>
        <w:t>71 </w:t>
      </w:r>
      <w:r w:rsidR="007C7BEE" w:rsidRPr="00444322">
        <w:rPr>
          <w:noProof/>
          <w:szCs w:val="22"/>
        </w:rPr>
        <w:t xml:space="preserve">% økning av </w:t>
      </w:r>
      <w:r w:rsidR="00852565" w:rsidRPr="00444322">
        <w:rPr>
          <w:noProof/>
          <w:szCs w:val="22"/>
        </w:rPr>
        <w:t xml:space="preserve">AUC for </w:t>
      </w:r>
      <w:r w:rsidR="007C7BEE" w:rsidRPr="00444322">
        <w:rPr>
          <w:noProof/>
          <w:szCs w:val="22"/>
        </w:rPr>
        <w:t xml:space="preserve">dabrafenib og </w:t>
      </w:r>
      <w:r w:rsidR="00B557F5" w:rsidRPr="00444322">
        <w:rPr>
          <w:noProof/>
          <w:szCs w:val="22"/>
        </w:rPr>
        <w:t>33 </w:t>
      </w:r>
      <w:r w:rsidR="007C7BEE" w:rsidRPr="00444322">
        <w:rPr>
          <w:noProof/>
          <w:szCs w:val="22"/>
        </w:rPr>
        <w:t>% økning av C</w:t>
      </w:r>
      <w:r w:rsidR="007C7BEE" w:rsidRPr="00444322">
        <w:rPr>
          <w:noProof/>
          <w:szCs w:val="22"/>
          <w:vertAlign w:val="subscript"/>
        </w:rPr>
        <w:t>max</w:t>
      </w:r>
      <w:r w:rsidR="007C7BEE" w:rsidRPr="00444322">
        <w:rPr>
          <w:noProof/>
          <w:szCs w:val="22"/>
        </w:rPr>
        <w:t xml:space="preserve"> </w:t>
      </w:r>
      <w:r w:rsidR="00852565" w:rsidRPr="00444322">
        <w:rPr>
          <w:noProof/>
          <w:szCs w:val="22"/>
        </w:rPr>
        <w:t xml:space="preserve">for dabrafenib, </w:t>
      </w:r>
      <w:r w:rsidR="007C7BEE" w:rsidRPr="00444322">
        <w:rPr>
          <w:noProof/>
          <w:szCs w:val="22"/>
        </w:rPr>
        <w:t xml:space="preserve">sammenlignet </w:t>
      </w:r>
      <w:r w:rsidR="00E05317" w:rsidRPr="00444322">
        <w:rPr>
          <w:noProof/>
          <w:szCs w:val="22"/>
        </w:rPr>
        <w:t xml:space="preserve">med </w:t>
      </w:r>
      <w:r w:rsidR="007C7BEE" w:rsidRPr="00444322">
        <w:rPr>
          <w:noProof/>
          <w:szCs w:val="22"/>
        </w:rPr>
        <w:t xml:space="preserve">administrering av </w:t>
      </w:r>
      <w:r w:rsidR="00B557F5" w:rsidRPr="00444322">
        <w:rPr>
          <w:noProof/>
          <w:szCs w:val="22"/>
        </w:rPr>
        <w:t>75 </w:t>
      </w:r>
      <w:r w:rsidR="00852565" w:rsidRPr="00444322">
        <w:rPr>
          <w:noProof/>
          <w:szCs w:val="22"/>
        </w:rPr>
        <w:t xml:space="preserve">mg </w:t>
      </w:r>
      <w:r w:rsidR="007C7BEE" w:rsidRPr="00444322">
        <w:rPr>
          <w:noProof/>
          <w:szCs w:val="22"/>
        </w:rPr>
        <w:t xml:space="preserve">dabrafenib to ganger daglig alene. Samtidig administrering resulterte </w:t>
      </w:r>
      <w:r w:rsidR="00E05317" w:rsidRPr="00444322">
        <w:rPr>
          <w:noProof/>
          <w:szCs w:val="22"/>
        </w:rPr>
        <w:t xml:space="preserve">i henholdsvis </w:t>
      </w:r>
      <w:r w:rsidR="00B557F5" w:rsidRPr="00444322">
        <w:rPr>
          <w:noProof/>
          <w:szCs w:val="22"/>
        </w:rPr>
        <w:t>82 </w:t>
      </w:r>
      <w:r w:rsidR="00E05317" w:rsidRPr="00444322">
        <w:rPr>
          <w:noProof/>
          <w:szCs w:val="22"/>
        </w:rPr>
        <w:t xml:space="preserve">% og </w:t>
      </w:r>
      <w:r w:rsidR="00B557F5" w:rsidRPr="00444322">
        <w:rPr>
          <w:noProof/>
          <w:szCs w:val="22"/>
        </w:rPr>
        <w:t>68 </w:t>
      </w:r>
      <w:r w:rsidR="00E05317" w:rsidRPr="00444322">
        <w:rPr>
          <w:noProof/>
          <w:szCs w:val="22"/>
        </w:rPr>
        <w:t xml:space="preserve">% økning av </w:t>
      </w:r>
      <w:r w:rsidR="00852565" w:rsidRPr="00444322">
        <w:rPr>
          <w:noProof/>
          <w:szCs w:val="22"/>
        </w:rPr>
        <w:t xml:space="preserve">AUC for </w:t>
      </w:r>
      <w:r w:rsidR="00E05317" w:rsidRPr="00444322">
        <w:rPr>
          <w:noProof/>
          <w:szCs w:val="22"/>
        </w:rPr>
        <w:t>hydroksy</w:t>
      </w:r>
      <w:r w:rsidR="002D32FB" w:rsidRPr="00444322">
        <w:rPr>
          <w:noProof/>
          <w:szCs w:val="22"/>
        </w:rPr>
        <w:noBreakHyphen/>
      </w:r>
      <w:r w:rsidR="00E05317" w:rsidRPr="00444322">
        <w:rPr>
          <w:noProof/>
          <w:szCs w:val="22"/>
        </w:rPr>
        <w:t xml:space="preserve"> </w:t>
      </w:r>
      <w:r w:rsidR="00573DCF" w:rsidRPr="00444322">
        <w:rPr>
          <w:noProof/>
          <w:szCs w:val="22"/>
        </w:rPr>
        <w:t>og</w:t>
      </w:r>
      <w:r w:rsidR="00E05317" w:rsidRPr="00444322">
        <w:rPr>
          <w:noProof/>
          <w:szCs w:val="22"/>
        </w:rPr>
        <w:t xml:space="preserve"> desmetyl</w:t>
      </w:r>
      <w:r w:rsidR="002D32FB" w:rsidRPr="00444322">
        <w:rPr>
          <w:noProof/>
          <w:szCs w:val="22"/>
        </w:rPr>
        <w:noBreakHyphen/>
      </w:r>
      <w:r w:rsidR="00E05317" w:rsidRPr="00444322">
        <w:rPr>
          <w:noProof/>
          <w:szCs w:val="22"/>
        </w:rPr>
        <w:t xml:space="preserve">dabrafenib. En reduksjon på </w:t>
      </w:r>
      <w:r w:rsidR="00B557F5" w:rsidRPr="00444322">
        <w:rPr>
          <w:noProof/>
          <w:szCs w:val="22"/>
        </w:rPr>
        <w:t>16 </w:t>
      </w:r>
      <w:r w:rsidR="00E05317" w:rsidRPr="00444322">
        <w:rPr>
          <w:noProof/>
          <w:szCs w:val="22"/>
        </w:rPr>
        <w:t xml:space="preserve">% </w:t>
      </w:r>
      <w:r w:rsidR="00852565" w:rsidRPr="00444322">
        <w:rPr>
          <w:noProof/>
          <w:szCs w:val="22"/>
        </w:rPr>
        <w:t xml:space="preserve">av AUC </w:t>
      </w:r>
      <w:r w:rsidR="00E05317" w:rsidRPr="00444322">
        <w:rPr>
          <w:noProof/>
          <w:szCs w:val="22"/>
        </w:rPr>
        <w:t>for karboksy</w:t>
      </w:r>
      <w:r w:rsidR="002D32FB" w:rsidRPr="00444322">
        <w:rPr>
          <w:noProof/>
          <w:szCs w:val="22"/>
        </w:rPr>
        <w:noBreakHyphen/>
      </w:r>
      <w:r w:rsidR="00E05317" w:rsidRPr="00444322">
        <w:rPr>
          <w:noProof/>
          <w:szCs w:val="22"/>
        </w:rPr>
        <w:t>dabrafenib ble registrert.</w:t>
      </w:r>
    </w:p>
    <w:p w14:paraId="29AECE5B" w14:textId="77777777" w:rsidR="00155DB2" w:rsidRPr="00444322" w:rsidRDefault="00155DB2" w:rsidP="00D124D5">
      <w:pPr>
        <w:widowControl w:val="0"/>
        <w:rPr>
          <w:noProof/>
          <w:szCs w:val="22"/>
        </w:rPr>
      </w:pPr>
    </w:p>
    <w:p w14:paraId="322F45B6" w14:textId="503473C5" w:rsidR="00E05317" w:rsidRPr="00444322" w:rsidRDefault="00C735A5" w:rsidP="00B0347D">
      <w:pPr>
        <w:rPr>
          <w:noProof/>
          <w:szCs w:val="22"/>
        </w:rPr>
      </w:pPr>
      <w:r w:rsidRPr="00444322">
        <w:rPr>
          <w:noProof/>
          <w:szCs w:val="22"/>
        </w:rPr>
        <w:t>Administr</w:t>
      </w:r>
      <w:r w:rsidR="0067629B" w:rsidRPr="00444322">
        <w:rPr>
          <w:noProof/>
          <w:szCs w:val="22"/>
        </w:rPr>
        <w:t>ering</w:t>
      </w:r>
      <w:r w:rsidR="00E05317" w:rsidRPr="00444322">
        <w:rPr>
          <w:noProof/>
          <w:szCs w:val="22"/>
        </w:rPr>
        <w:t xml:space="preserve"> av </w:t>
      </w:r>
      <w:r w:rsidR="00B557F5" w:rsidRPr="00444322">
        <w:rPr>
          <w:noProof/>
          <w:szCs w:val="22"/>
        </w:rPr>
        <w:t>600 </w:t>
      </w:r>
      <w:r w:rsidR="00852565" w:rsidRPr="00444322">
        <w:rPr>
          <w:noProof/>
          <w:szCs w:val="22"/>
        </w:rPr>
        <w:t xml:space="preserve">mg </w:t>
      </w:r>
      <w:r w:rsidR="00E05317" w:rsidRPr="00444322">
        <w:rPr>
          <w:noProof/>
          <w:szCs w:val="22"/>
        </w:rPr>
        <w:t xml:space="preserve">gemfibrozil </w:t>
      </w:r>
      <w:r w:rsidR="0067629B" w:rsidRPr="00444322">
        <w:rPr>
          <w:noProof/>
          <w:szCs w:val="22"/>
        </w:rPr>
        <w:t>(en CYP</w:t>
      </w:r>
      <w:r w:rsidR="00573DCF" w:rsidRPr="00444322">
        <w:rPr>
          <w:noProof/>
          <w:szCs w:val="22"/>
        </w:rPr>
        <w:t>2C8</w:t>
      </w:r>
      <w:r w:rsidR="00487CC1" w:rsidRPr="00444322">
        <w:rPr>
          <w:noProof/>
          <w:szCs w:val="22"/>
        </w:rPr>
        <w:noBreakHyphen/>
      </w:r>
      <w:r w:rsidR="0067629B" w:rsidRPr="00444322">
        <w:rPr>
          <w:noProof/>
          <w:szCs w:val="22"/>
        </w:rPr>
        <w:t>hemmer)</w:t>
      </w:r>
      <w:r w:rsidR="00E05317" w:rsidRPr="00444322">
        <w:rPr>
          <w:noProof/>
          <w:szCs w:val="22"/>
        </w:rPr>
        <w:t xml:space="preserve"> to ganger daglig</w:t>
      </w:r>
      <w:r w:rsidR="000D6740">
        <w:rPr>
          <w:noProof/>
          <w:szCs w:val="22"/>
        </w:rPr>
        <w:t>,</w:t>
      </w:r>
      <w:r w:rsidR="00E05317" w:rsidRPr="00444322">
        <w:rPr>
          <w:noProof/>
          <w:szCs w:val="22"/>
        </w:rPr>
        <w:t xml:space="preserve"> samtidig med </w:t>
      </w:r>
      <w:r w:rsidR="00B557F5" w:rsidRPr="00444322">
        <w:rPr>
          <w:noProof/>
          <w:szCs w:val="22"/>
        </w:rPr>
        <w:t>75 </w:t>
      </w:r>
      <w:r w:rsidR="00E05317" w:rsidRPr="00444322">
        <w:rPr>
          <w:noProof/>
          <w:szCs w:val="22"/>
        </w:rPr>
        <w:t xml:space="preserve">mg </w:t>
      </w:r>
      <w:r w:rsidR="008C7199" w:rsidRPr="00444322">
        <w:rPr>
          <w:noProof/>
          <w:szCs w:val="22"/>
        </w:rPr>
        <w:t xml:space="preserve">dabrafenib </w:t>
      </w:r>
      <w:r w:rsidR="00E05317" w:rsidRPr="00444322">
        <w:rPr>
          <w:noProof/>
          <w:szCs w:val="22"/>
        </w:rPr>
        <w:t xml:space="preserve">to ganger daglig, resulterte i </w:t>
      </w:r>
      <w:r w:rsidR="00B557F5" w:rsidRPr="00444322">
        <w:rPr>
          <w:noProof/>
          <w:szCs w:val="22"/>
        </w:rPr>
        <w:t>47 </w:t>
      </w:r>
      <w:r w:rsidR="00E05317" w:rsidRPr="00444322">
        <w:rPr>
          <w:noProof/>
          <w:szCs w:val="22"/>
        </w:rPr>
        <w:t xml:space="preserve">% økning av </w:t>
      </w:r>
      <w:r w:rsidR="008C7199" w:rsidRPr="00444322">
        <w:rPr>
          <w:noProof/>
          <w:szCs w:val="22"/>
        </w:rPr>
        <w:t xml:space="preserve">AUC for </w:t>
      </w:r>
      <w:r w:rsidR="00E05317" w:rsidRPr="00444322">
        <w:rPr>
          <w:noProof/>
          <w:szCs w:val="22"/>
        </w:rPr>
        <w:t>dabrafenib</w:t>
      </w:r>
      <w:r w:rsidR="00E961C9" w:rsidRPr="00444322">
        <w:rPr>
          <w:noProof/>
          <w:szCs w:val="22"/>
        </w:rPr>
        <w:t>.</w:t>
      </w:r>
      <w:r w:rsidR="00E05317" w:rsidRPr="00444322">
        <w:rPr>
          <w:noProof/>
          <w:szCs w:val="22"/>
        </w:rPr>
        <w:t xml:space="preserve"> </w:t>
      </w:r>
      <w:r w:rsidR="00E961C9" w:rsidRPr="00444322">
        <w:rPr>
          <w:noProof/>
          <w:szCs w:val="22"/>
        </w:rPr>
        <w:t>Dette</w:t>
      </w:r>
      <w:r w:rsidR="00E05317" w:rsidRPr="00444322">
        <w:rPr>
          <w:noProof/>
          <w:szCs w:val="22"/>
        </w:rPr>
        <w:t xml:space="preserve"> endret </w:t>
      </w:r>
      <w:r w:rsidR="00E961C9" w:rsidRPr="00444322">
        <w:rPr>
          <w:noProof/>
          <w:szCs w:val="22"/>
        </w:rPr>
        <w:t xml:space="preserve">imidlertid </w:t>
      </w:r>
      <w:r w:rsidR="00E05317" w:rsidRPr="00444322">
        <w:rPr>
          <w:noProof/>
          <w:szCs w:val="22"/>
        </w:rPr>
        <w:t>ikke C</w:t>
      </w:r>
      <w:r w:rsidR="00E05317" w:rsidRPr="00444322">
        <w:rPr>
          <w:noProof/>
          <w:szCs w:val="22"/>
          <w:vertAlign w:val="subscript"/>
        </w:rPr>
        <w:t>max</w:t>
      </w:r>
      <w:r w:rsidR="00E05317" w:rsidRPr="00444322">
        <w:rPr>
          <w:noProof/>
          <w:szCs w:val="22"/>
        </w:rPr>
        <w:t xml:space="preserve"> </w:t>
      </w:r>
      <w:r w:rsidR="008C7199" w:rsidRPr="00444322">
        <w:rPr>
          <w:noProof/>
          <w:szCs w:val="22"/>
        </w:rPr>
        <w:t>for</w:t>
      </w:r>
      <w:r w:rsidR="008C7199" w:rsidRPr="00444322">
        <w:rPr>
          <w:noProof/>
          <w:szCs w:val="22"/>
          <w:vertAlign w:val="subscript"/>
        </w:rPr>
        <w:t xml:space="preserve"> </w:t>
      </w:r>
      <w:r w:rsidR="008C7199" w:rsidRPr="00444322">
        <w:rPr>
          <w:noProof/>
          <w:szCs w:val="22"/>
        </w:rPr>
        <w:t xml:space="preserve">dabrafenib, </w:t>
      </w:r>
      <w:r w:rsidR="00E05317" w:rsidRPr="00444322">
        <w:rPr>
          <w:noProof/>
          <w:szCs w:val="22"/>
        </w:rPr>
        <w:t xml:space="preserve">sammenlignet med administrering av </w:t>
      </w:r>
      <w:r w:rsidR="00B557F5" w:rsidRPr="00444322">
        <w:rPr>
          <w:noProof/>
          <w:szCs w:val="22"/>
        </w:rPr>
        <w:t>75 </w:t>
      </w:r>
      <w:r w:rsidR="00E05317" w:rsidRPr="00444322">
        <w:rPr>
          <w:noProof/>
          <w:szCs w:val="22"/>
        </w:rPr>
        <w:t xml:space="preserve">mg </w:t>
      </w:r>
      <w:r w:rsidR="008C7199" w:rsidRPr="00444322">
        <w:rPr>
          <w:noProof/>
          <w:szCs w:val="22"/>
        </w:rPr>
        <w:t xml:space="preserve">dabrafenib </w:t>
      </w:r>
      <w:r w:rsidR="00E05317" w:rsidRPr="00444322">
        <w:rPr>
          <w:noProof/>
          <w:szCs w:val="22"/>
        </w:rPr>
        <w:t>to ganger daglig alene. Gemfibrozil hadde ingen klinisk relevant effekt på systemisk eksponering av dabrafenib</w:t>
      </w:r>
      <w:r w:rsidR="002D32FB" w:rsidRPr="00444322">
        <w:rPr>
          <w:noProof/>
          <w:szCs w:val="22"/>
        </w:rPr>
        <w:noBreakHyphen/>
      </w:r>
      <w:r w:rsidR="00E05317" w:rsidRPr="00444322">
        <w:rPr>
          <w:noProof/>
          <w:szCs w:val="22"/>
        </w:rPr>
        <w:t>metabolitter (≤ 13 %).</w:t>
      </w:r>
    </w:p>
    <w:p w14:paraId="5A9229FD" w14:textId="77777777" w:rsidR="00F57BE0" w:rsidRPr="00444322" w:rsidRDefault="00F57BE0" w:rsidP="00B0347D">
      <w:pPr>
        <w:rPr>
          <w:noProof/>
          <w:szCs w:val="22"/>
        </w:rPr>
      </w:pPr>
    </w:p>
    <w:p w14:paraId="3461A4B4" w14:textId="77777777" w:rsidR="00496E44" w:rsidRPr="00444322" w:rsidRDefault="007F706F" w:rsidP="00B0347D">
      <w:pPr>
        <w:rPr>
          <w:noProof/>
          <w:szCs w:val="22"/>
        </w:rPr>
      </w:pPr>
      <w:r w:rsidRPr="00444322">
        <w:rPr>
          <w:noProof/>
          <w:szCs w:val="22"/>
        </w:rPr>
        <w:lastRenderedPageBreak/>
        <w:t>Administrering av 600 </w:t>
      </w:r>
      <w:r w:rsidR="00496E44" w:rsidRPr="00444322">
        <w:rPr>
          <w:noProof/>
          <w:szCs w:val="22"/>
        </w:rPr>
        <w:t>mg rifampin (en CYP3A4/CYP2C8</w:t>
      </w:r>
      <w:r w:rsidR="002D32FB" w:rsidRPr="00444322">
        <w:rPr>
          <w:noProof/>
          <w:szCs w:val="22"/>
        </w:rPr>
        <w:noBreakHyphen/>
      </w:r>
      <w:r w:rsidR="00496E44" w:rsidRPr="00444322">
        <w:rPr>
          <w:noProof/>
          <w:szCs w:val="22"/>
        </w:rPr>
        <w:t xml:space="preserve">induktor) </w:t>
      </w:r>
      <w:r w:rsidR="00B03B8F" w:rsidRPr="00444322">
        <w:rPr>
          <w:noProof/>
          <w:szCs w:val="22"/>
        </w:rPr>
        <w:t>é</w:t>
      </w:r>
      <w:r w:rsidRPr="00444322">
        <w:rPr>
          <w:noProof/>
          <w:szCs w:val="22"/>
        </w:rPr>
        <w:t>n gang daglig samtidig med 150 </w:t>
      </w:r>
      <w:r w:rsidR="00496E44" w:rsidRPr="00444322">
        <w:rPr>
          <w:noProof/>
          <w:szCs w:val="22"/>
        </w:rPr>
        <w:t>mg dabrafenib to ganger daglig, resulterte i en redu</w:t>
      </w:r>
      <w:r w:rsidRPr="00444322">
        <w:rPr>
          <w:noProof/>
          <w:szCs w:val="22"/>
        </w:rPr>
        <w:t>k</w:t>
      </w:r>
      <w:r w:rsidR="00496E44" w:rsidRPr="00444322">
        <w:rPr>
          <w:noProof/>
          <w:szCs w:val="22"/>
        </w:rPr>
        <w:t>sjon i gjentatt dose C</w:t>
      </w:r>
      <w:r w:rsidR="00496E44" w:rsidRPr="00444322">
        <w:rPr>
          <w:noProof/>
          <w:szCs w:val="22"/>
          <w:vertAlign w:val="subscript"/>
        </w:rPr>
        <w:t>max</w:t>
      </w:r>
      <w:r w:rsidR="00496E44" w:rsidRPr="00444322">
        <w:rPr>
          <w:noProof/>
          <w:szCs w:val="22"/>
        </w:rPr>
        <w:t xml:space="preserve"> (27 %) og AUC (34 %)</w:t>
      </w:r>
      <w:r w:rsidR="005B0A78" w:rsidRPr="00444322">
        <w:rPr>
          <w:noProof/>
          <w:szCs w:val="22"/>
        </w:rPr>
        <w:t xml:space="preserve"> for dabrafenib</w:t>
      </w:r>
      <w:r w:rsidR="00496E44" w:rsidRPr="00444322">
        <w:rPr>
          <w:noProof/>
          <w:szCs w:val="22"/>
        </w:rPr>
        <w:t>. Ingen relevant endring i AUC ble registrert for hydroksy</w:t>
      </w:r>
      <w:r w:rsidR="002D32FB" w:rsidRPr="00444322">
        <w:rPr>
          <w:noProof/>
          <w:szCs w:val="22"/>
        </w:rPr>
        <w:noBreakHyphen/>
      </w:r>
      <w:r w:rsidR="00496E44" w:rsidRPr="00444322">
        <w:rPr>
          <w:noProof/>
          <w:szCs w:val="22"/>
        </w:rPr>
        <w:t>dabrafenib. Det var en økning i AUC på 73 % for karboksy</w:t>
      </w:r>
      <w:r w:rsidR="002D32FB" w:rsidRPr="00444322">
        <w:rPr>
          <w:noProof/>
          <w:szCs w:val="22"/>
        </w:rPr>
        <w:noBreakHyphen/>
      </w:r>
      <w:r w:rsidR="00496E44" w:rsidRPr="00444322">
        <w:rPr>
          <w:noProof/>
          <w:szCs w:val="22"/>
        </w:rPr>
        <w:t>dabrafenib og en reduksjon i AUC på 30 % for desmetyl</w:t>
      </w:r>
      <w:r w:rsidR="002D32FB" w:rsidRPr="00444322">
        <w:rPr>
          <w:noProof/>
          <w:szCs w:val="22"/>
        </w:rPr>
        <w:noBreakHyphen/>
      </w:r>
      <w:r w:rsidR="00496E44" w:rsidRPr="00444322">
        <w:rPr>
          <w:noProof/>
          <w:szCs w:val="22"/>
        </w:rPr>
        <w:t>dabrafenib.</w:t>
      </w:r>
    </w:p>
    <w:p w14:paraId="20F86668" w14:textId="77777777" w:rsidR="00496E44" w:rsidRPr="00444322" w:rsidRDefault="00496E44" w:rsidP="00B0347D">
      <w:pPr>
        <w:rPr>
          <w:noProof/>
          <w:szCs w:val="22"/>
        </w:rPr>
      </w:pPr>
    </w:p>
    <w:p w14:paraId="747D7586" w14:textId="51667855" w:rsidR="00D255FD" w:rsidRPr="00444322" w:rsidRDefault="00496E44" w:rsidP="00B0347D">
      <w:pPr>
        <w:rPr>
          <w:noProof/>
          <w:szCs w:val="22"/>
        </w:rPr>
      </w:pPr>
      <w:r w:rsidRPr="00444322">
        <w:rPr>
          <w:noProof/>
          <w:szCs w:val="22"/>
        </w:rPr>
        <w:t>Samtidig adm</w:t>
      </w:r>
      <w:r w:rsidR="00D255FD" w:rsidRPr="00444322">
        <w:rPr>
          <w:noProof/>
          <w:szCs w:val="22"/>
        </w:rPr>
        <w:t>ini</w:t>
      </w:r>
      <w:r w:rsidRPr="00444322">
        <w:rPr>
          <w:noProof/>
          <w:szCs w:val="22"/>
        </w:rPr>
        <w:t xml:space="preserve">stering av gjentatte doser av </w:t>
      </w:r>
      <w:r w:rsidR="00B03B8F" w:rsidRPr="00444322">
        <w:rPr>
          <w:noProof/>
          <w:szCs w:val="22"/>
        </w:rPr>
        <w:t>150</w:t>
      </w:r>
      <w:r w:rsidR="00152CAE" w:rsidRPr="00444322">
        <w:rPr>
          <w:noProof/>
          <w:szCs w:val="22"/>
        </w:rPr>
        <w:t> </w:t>
      </w:r>
      <w:r w:rsidR="00B03B8F" w:rsidRPr="00444322">
        <w:rPr>
          <w:noProof/>
          <w:szCs w:val="22"/>
        </w:rPr>
        <w:t xml:space="preserve">mg </w:t>
      </w:r>
      <w:r w:rsidRPr="00444322">
        <w:rPr>
          <w:noProof/>
          <w:szCs w:val="22"/>
        </w:rPr>
        <w:t xml:space="preserve">dabrafenib to ganger daglig og </w:t>
      </w:r>
      <w:r w:rsidR="00B03B8F" w:rsidRPr="00444322">
        <w:rPr>
          <w:noProof/>
          <w:szCs w:val="22"/>
        </w:rPr>
        <w:t>40</w:t>
      </w:r>
      <w:r w:rsidR="00152CAE" w:rsidRPr="00444322">
        <w:rPr>
          <w:noProof/>
          <w:szCs w:val="22"/>
        </w:rPr>
        <w:t> </w:t>
      </w:r>
      <w:r w:rsidR="00B03B8F" w:rsidRPr="00444322">
        <w:rPr>
          <w:noProof/>
          <w:szCs w:val="22"/>
        </w:rPr>
        <w:t xml:space="preserve">mg </w:t>
      </w:r>
      <w:r w:rsidRPr="00444322">
        <w:rPr>
          <w:noProof/>
          <w:szCs w:val="22"/>
        </w:rPr>
        <w:t>rabeprazol</w:t>
      </w:r>
      <w:r w:rsidR="005B0A78" w:rsidRPr="00444322">
        <w:rPr>
          <w:noProof/>
          <w:szCs w:val="22"/>
        </w:rPr>
        <w:t>,</w:t>
      </w:r>
      <w:r w:rsidRPr="00444322">
        <w:rPr>
          <w:noProof/>
          <w:szCs w:val="22"/>
        </w:rPr>
        <w:t xml:space="preserve"> </w:t>
      </w:r>
      <w:r w:rsidR="005B0A78" w:rsidRPr="00444322">
        <w:rPr>
          <w:noProof/>
          <w:szCs w:val="22"/>
        </w:rPr>
        <w:t xml:space="preserve">et </w:t>
      </w:r>
      <w:r w:rsidR="005B0A78" w:rsidRPr="00444322">
        <w:rPr>
          <w:bCs/>
          <w:szCs w:val="22"/>
        </w:rPr>
        <w:t>pH</w:t>
      </w:r>
      <w:r w:rsidR="00487CC1" w:rsidRPr="00444322">
        <w:rPr>
          <w:bCs/>
          <w:szCs w:val="22"/>
        </w:rPr>
        <w:noBreakHyphen/>
      </w:r>
      <w:r w:rsidR="005B0A78" w:rsidRPr="00444322">
        <w:rPr>
          <w:noProof/>
          <w:szCs w:val="22"/>
        </w:rPr>
        <w:t xml:space="preserve">forhøyende legemiddel, </w:t>
      </w:r>
      <w:r w:rsidR="00B03B8F" w:rsidRPr="00444322">
        <w:rPr>
          <w:noProof/>
          <w:szCs w:val="22"/>
        </w:rPr>
        <w:t>é</w:t>
      </w:r>
      <w:r w:rsidR="00D255FD" w:rsidRPr="00444322">
        <w:rPr>
          <w:noProof/>
          <w:szCs w:val="22"/>
        </w:rPr>
        <w:t>n gang</w:t>
      </w:r>
      <w:r w:rsidRPr="00444322">
        <w:rPr>
          <w:noProof/>
          <w:szCs w:val="22"/>
        </w:rPr>
        <w:t xml:space="preserve"> daglig</w:t>
      </w:r>
      <w:r w:rsidR="005B0A78" w:rsidRPr="00444322">
        <w:rPr>
          <w:noProof/>
          <w:szCs w:val="22"/>
        </w:rPr>
        <w:t>,</w:t>
      </w:r>
      <w:r w:rsidRPr="00444322">
        <w:rPr>
          <w:noProof/>
          <w:szCs w:val="22"/>
        </w:rPr>
        <w:t xml:space="preserve"> resulterte i en 3 % økning i AUC og en 12 % red</w:t>
      </w:r>
      <w:r w:rsidR="006C1202" w:rsidRPr="00444322">
        <w:rPr>
          <w:noProof/>
          <w:szCs w:val="22"/>
        </w:rPr>
        <w:t>uksjon i C</w:t>
      </w:r>
      <w:r w:rsidR="006C1202" w:rsidRPr="00444322">
        <w:rPr>
          <w:noProof/>
          <w:szCs w:val="22"/>
          <w:vertAlign w:val="subscript"/>
        </w:rPr>
        <w:t>max</w:t>
      </w:r>
      <w:r w:rsidR="005B0A78" w:rsidRPr="00444322">
        <w:rPr>
          <w:noProof/>
          <w:szCs w:val="22"/>
        </w:rPr>
        <w:t xml:space="preserve"> for dabrafenib</w:t>
      </w:r>
      <w:r w:rsidR="006C1202" w:rsidRPr="00444322">
        <w:rPr>
          <w:noProof/>
          <w:szCs w:val="22"/>
          <w:vertAlign w:val="subscript"/>
        </w:rPr>
        <w:t>.</w:t>
      </w:r>
      <w:r w:rsidR="006C1202" w:rsidRPr="00444322">
        <w:rPr>
          <w:noProof/>
          <w:szCs w:val="22"/>
        </w:rPr>
        <w:t xml:space="preserve"> Disse </w:t>
      </w:r>
      <w:r w:rsidR="00D255FD" w:rsidRPr="00444322">
        <w:rPr>
          <w:noProof/>
          <w:szCs w:val="22"/>
        </w:rPr>
        <w:t>endringene i AUC og C</w:t>
      </w:r>
      <w:r w:rsidR="00D255FD" w:rsidRPr="00444322">
        <w:rPr>
          <w:noProof/>
          <w:szCs w:val="22"/>
          <w:vertAlign w:val="subscript"/>
        </w:rPr>
        <w:t>max</w:t>
      </w:r>
      <w:r w:rsidR="00D255FD" w:rsidRPr="00444322">
        <w:rPr>
          <w:noProof/>
          <w:szCs w:val="22"/>
        </w:rPr>
        <w:t xml:space="preserve"> </w:t>
      </w:r>
      <w:r w:rsidR="005B0A78" w:rsidRPr="00444322">
        <w:rPr>
          <w:noProof/>
          <w:szCs w:val="22"/>
        </w:rPr>
        <w:t xml:space="preserve">for dabrafenib </w:t>
      </w:r>
      <w:r w:rsidR="006C1202" w:rsidRPr="00444322">
        <w:rPr>
          <w:noProof/>
          <w:szCs w:val="22"/>
        </w:rPr>
        <w:t xml:space="preserve">ble vurdert som ikke klinisk </w:t>
      </w:r>
      <w:r w:rsidR="00D255FD" w:rsidRPr="00444322">
        <w:rPr>
          <w:noProof/>
          <w:szCs w:val="22"/>
        </w:rPr>
        <w:t>betydningsfulle</w:t>
      </w:r>
      <w:r w:rsidR="006C1202" w:rsidRPr="00444322">
        <w:rPr>
          <w:noProof/>
          <w:szCs w:val="22"/>
        </w:rPr>
        <w:t xml:space="preserve">. Legemidler som påvirker pH </w:t>
      </w:r>
      <w:r w:rsidR="00D255FD" w:rsidRPr="00444322">
        <w:rPr>
          <w:noProof/>
          <w:szCs w:val="22"/>
        </w:rPr>
        <w:t>av</w:t>
      </w:r>
      <w:r w:rsidR="006C1202" w:rsidRPr="00444322">
        <w:rPr>
          <w:noProof/>
          <w:szCs w:val="22"/>
        </w:rPr>
        <w:t xml:space="preserve"> </w:t>
      </w:r>
      <w:r w:rsidR="007F706F" w:rsidRPr="00444322">
        <w:rPr>
          <w:noProof/>
          <w:szCs w:val="22"/>
        </w:rPr>
        <w:t>øvre gastrointestinal</w:t>
      </w:r>
      <w:r w:rsidR="004D64F5">
        <w:rPr>
          <w:noProof/>
          <w:szCs w:val="22"/>
        </w:rPr>
        <w:t xml:space="preserve"> </w:t>
      </w:r>
      <w:r w:rsidR="004D64F5" w:rsidRPr="00444322">
        <w:rPr>
          <w:noProof/>
          <w:szCs w:val="22"/>
        </w:rPr>
        <w:t>(GI</w:t>
      </w:r>
      <w:r w:rsidR="004D64F5">
        <w:rPr>
          <w:noProof/>
          <w:szCs w:val="22"/>
        </w:rPr>
        <w:t>)</w:t>
      </w:r>
      <w:r w:rsidR="004D64F5">
        <w:rPr>
          <w:noProof/>
          <w:szCs w:val="22"/>
        </w:rPr>
        <w:noBreakHyphen/>
      </w:r>
      <w:r w:rsidR="007F706F" w:rsidRPr="00444322">
        <w:rPr>
          <w:noProof/>
          <w:szCs w:val="22"/>
        </w:rPr>
        <w:t>traktus</w:t>
      </w:r>
      <w:r w:rsidR="00846258" w:rsidRPr="00444322">
        <w:rPr>
          <w:noProof/>
          <w:szCs w:val="22"/>
        </w:rPr>
        <w:t xml:space="preserve"> </w:t>
      </w:r>
      <w:r w:rsidR="006C1202" w:rsidRPr="00444322">
        <w:rPr>
          <w:noProof/>
          <w:szCs w:val="22"/>
        </w:rPr>
        <w:t xml:space="preserve">(f.eks. protonpumpehemmere, </w:t>
      </w:r>
      <w:r w:rsidR="00D255FD" w:rsidRPr="00444322">
        <w:rPr>
          <w:bCs/>
          <w:szCs w:val="22"/>
        </w:rPr>
        <w:t>H</w:t>
      </w:r>
      <w:r w:rsidR="00D255FD" w:rsidRPr="00444322">
        <w:rPr>
          <w:bCs/>
          <w:szCs w:val="22"/>
          <w:vertAlign w:val="subscript"/>
        </w:rPr>
        <w:t>2</w:t>
      </w:r>
      <w:r w:rsidR="00487CC1" w:rsidRPr="00444322">
        <w:rPr>
          <w:bCs/>
          <w:szCs w:val="22"/>
        </w:rPr>
        <w:noBreakHyphen/>
      </w:r>
      <w:r w:rsidR="00846258" w:rsidRPr="00444322">
        <w:rPr>
          <w:noProof/>
          <w:szCs w:val="22"/>
        </w:rPr>
        <w:t>reseptoranta</w:t>
      </w:r>
      <w:r w:rsidR="006C1202" w:rsidRPr="00444322">
        <w:rPr>
          <w:noProof/>
          <w:szCs w:val="22"/>
        </w:rPr>
        <w:t>gonister, antacid</w:t>
      </w:r>
      <w:r w:rsidR="00D255FD" w:rsidRPr="00444322">
        <w:rPr>
          <w:noProof/>
          <w:szCs w:val="22"/>
        </w:rPr>
        <w:t>a</w:t>
      </w:r>
      <w:r w:rsidR="006C1202" w:rsidRPr="00444322">
        <w:rPr>
          <w:noProof/>
          <w:szCs w:val="22"/>
        </w:rPr>
        <w:t>) antas ikke å redusere bio</w:t>
      </w:r>
      <w:r w:rsidR="00D255FD" w:rsidRPr="00444322">
        <w:rPr>
          <w:noProof/>
          <w:szCs w:val="22"/>
        </w:rPr>
        <w:t>tilgjengeligheten av dabrafenib.</w:t>
      </w:r>
    </w:p>
    <w:p w14:paraId="0C129C67" w14:textId="77777777" w:rsidR="00F57BE0" w:rsidRPr="00444322" w:rsidRDefault="00F57BE0" w:rsidP="00D124D5">
      <w:pPr>
        <w:widowControl w:val="0"/>
        <w:rPr>
          <w:noProof/>
          <w:szCs w:val="22"/>
        </w:rPr>
      </w:pPr>
    </w:p>
    <w:p w14:paraId="4106E5AC" w14:textId="77777777" w:rsidR="00BD52C9" w:rsidRPr="00444322" w:rsidRDefault="00BD52C9" w:rsidP="00D124D5">
      <w:pPr>
        <w:keepNext/>
        <w:widowControl w:val="0"/>
        <w:rPr>
          <w:noProof/>
          <w:szCs w:val="22"/>
          <w:u w:val="single"/>
        </w:rPr>
      </w:pPr>
      <w:r w:rsidRPr="00444322">
        <w:rPr>
          <w:noProof/>
          <w:szCs w:val="22"/>
          <w:u w:val="single"/>
        </w:rPr>
        <w:t>Dabrafenibs effekt på andre legemidler</w:t>
      </w:r>
    </w:p>
    <w:p w14:paraId="40A5D18C" w14:textId="77777777" w:rsidR="00F934F2" w:rsidRPr="00444322" w:rsidRDefault="00F934F2" w:rsidP="00D124D5">
      <w:pPr>
        <w:pStyle w:val="NormalWeb"/>
        <w:keepNext/>
        <w:widowControl w:val="0"/>
        <w:shd w:val="clear" w:color="auto" w:fill="FFFFFF"/>
        <w:rPr>
          <w:sz w:val="22"/>
          <w:szCs w:val="22"/>
        </w:rPr>
      </w:pPr>
    </w:p>
    <w:p w14:paraId="3464CE70" w14:textId="744B3B6D" w:rsidR="00BD52C9" w:rsidRPr="00444322" w:rsidRDefault="00BD52C9" w:rsidP="00B0347D">
      <w:pPr>
        <w:pStyle w:val="NormalWeb"/>
        <w:shd w:val="clear" w:color="auto" w:fill="FFFFFF"/>
        <w:rPr>
          <w:sz w:val="22"/>
          <w:szCs w:val="22"/>
        </w:rPr>
      </w:pPr>
      <w:r w:rsidRPr="00444322">
        <w:rPr>
          <w:sz w:val="22"/>
          <w:szCs w:val="22"/>
        </w:rPr>
        <w:t xml:space="preserve">Dabrafenib er en </w:t>
      </w:r>
      <w:r w:rsidR="004D64F5">
        <w:rPr>
          <w:sz w:val="22"/>
          <w:szCs w:val="22"/>
        </w:rPr>
        <w:t>enzym</w:t>
      </w:r>
      <w:r w:rsidRPr="00444322">
        <w:rPr>
          <w:sz w:val="22"/>
          <w:szCs w:val="22"/>
        </w:rPr>
        <w:t>indu</w:t>
      </w:r>
      <w:r w:rsidR="00DE2A5F" w:rsidRPr="00444322">
        <w:rPr>
          <w:sz w:val="22"/>
          <w:szCs w:val="22"/>
        </w:rPr>
        <w:t>ktor</w:t>
      </w:r>
      <w:r w:rsidRPr="00444322">
        <w:rPr>
          <w:sz w:val="22"/>
          <w:szCs w:val="22"/>
        </w:rPr>
        <w:t xml:space="preserve"> og øker syntesen av legemiddelmetaboliserende enzymer </w:t>
      </w:r>
      <w:r w:rsidR="004D64F5" w:rsidRPr="00162171">
        <w:rPr>
          <w:sz w:val="22"/>
          <w:szCs w:val="22"/>
        </w:rPr>
        <w:t>inkludert CYP3A4, CYP2C</w:t>
      </w:r>
      <w:r w:rsidR="004D64F5">
        <w:rPr>
          <w:sz w:val="22"/>
          <w:szCs w:val="22"/>
        </w:rPr>
        <w:t>er</w:t>
      </w:r>
      <w:r w:rsidR="004D64F5" w:rsidRPr="00162171">
        <w:rPr>
          <w:sz w:val="22"/>
          <w:szCs w:val="22"/>
        </w:rPr>
        <w:t xml:space="preserve"> and CYP2B6,</w:t>
      </w:r>
      <w:r w:rsidR="004D64F5">
        <w:rPr>
          <w:sz w:val="22"/>
          <w:szCs w:val="22"/>
        </w:rPr>
        <w:t xml:space="preserve"> </w:t>
      </w:r>
      <w:r w:rsidRPr="00444322">
        <w:rPr>
          <w:sz w:val="22"/>
          <w:szCs w:val="22"/>
        </w:rPr>
        <w:t xml:space="preserve">og </w:t>
      </w:r>
      <w:r w:rsidR="004D64F5">
        <w:rPr>
          <w:sz w:val="22"/>
          <w:szCs w:val="22"/>
        </w:rPr>
        <w:t xml:space="preserve">kan øke syntesen av </w:t>
      </w:r>
      <w:r w:rsidRPr="00444322">
        <w:rPr>
          <w:sz w:val="22"/>
          <w:szCs w:val="22"/>
        </w:rPr>
        <w:t xml:space="preserve">transportører. Dette resulterer i reduserte plasmanivåer av </w:t>
      </w:r>
      <w:r w:rsidR="004D64F5">
        <w:rPr>
          <w:sz w:val="22"/>
          <w:szCs w:val="22"/>
        </w:rPr>
        <w:t xml:space="preserve">legemidler </w:t>
      </w:r>
      <w:r w:rsidRPr="00444322">
        <w:rPr>
          <w:sz w:val="22"/>
          <w:szCs w:val="22"/>
        </w:rPr>
        <w:t>metabolisert</w:t>
      </w:r>
      <w:r w:rsidR="004D64F5">
        <w:rPr>
          <w:sz w:val="22"/>
          <w:szCs w:val="22"/>
        </w:rPr>
        <w:t xml:space="preserve"> av disse enzymene, og kan påvirke noen </w:t>
      </w:r>
      <w:r w:rsidRPr="00444322">
        <w:rPr>
          <w:sz w:val="22"/>
          <w:szCs w:val="22"/>
        </w:rPr>
        <w:t xml:space="preserve">transporterte legemidler. </w:t>
      </w:r>
      <w:r w:rsidR="00C87044" w:rsidRPr="00444322">
        <w:rPr>
          <w:sz w:val="22"/>
          <w:szCs w:val="22"/>
        </w:rPr>
        <w:t>Reduksjonen i plasmakonsentrasjonen kan føre til tapt eller redusert effekt</w:t>
      </w:r>
      <w:r w:rsidR="004D64F5">
        <w:rPr>
          <w:sz w:val="22"/>
          <w:szCs w:val="22"/>
        </w:rPr>
        <w:t xml:space="preserve"> av disse legemidlene</w:t>
      </w:r>
      <w:r w:rsidR="00C87044" w:rsidRPr="00444322">
        <w:rPr>
          <w:sz w:val="22"/>
          <w:szCs w:val="22"/>
        </w:rPr>
        <w:t>. Det er også en risiko for økt dannelse av aktive metabolitter</w:t>
      </w:r>
      <w:r w:rsidR="004D64F5">
        <w:rPr>
          <w:sz w:val="22"/>
          <w:szCs w:val="22"/>
        </w:rPr>
        <w:t xml:space="preserve"> av disse legemidlene</w:t>
      </w:r>
      <w:r w:rsidR="00C87044" w:rsidRPr="00444322">
        <w:rPr>
          <w:sz w:val="22"/>
          <w:szCs w:val="22"/>
        </w:rPr>
        <w:t>. Enzymer som kan bli indusert inkluderer CYP3A4 i leveren og tarmen, CYP2B6, CYP2C8, CYP2C9, CYP2C19 og UGTer (glukuronid</w:t>
      </w:r>
      <w:r w:rsidR="00487CC1" w:rsidRPr="00444322">
        <w:rPr>
          <w:sz w:val="22"/>
          <w:szCs w:val="22"/>
        </w:rPr>
        <w:noBreakHyphen/>
      </w:r>
      <w:r w:rsidR="00C87044" w:rsidRPr="00444322">
        <w:rPr>
          <w:sz w:val="22"/>
          <w:szCs w:val="22"/>
        </w:rPr>
        <w:t>konjugerende enzymer). Transportproteinet P</w:t>
      </w:r>
      <w:r w:rsidR="00487CC1" w:rsidRPr="00444322">
        <w:rPr>
          <w:sz w:val="22"/>
          <w:szCs w:val="22"/>
        </w:rPr>
        <w:noBreakHyphen/>
      </w:r>
      <w:r w:rsidR="00C87044" w:rsidRPr="00444322">
        <w:rPr>
          <w:sz w:val="22"/>
          <w:szCs w:val="22"/>
        </w:rPr>
        <w:t xml:space="preserve">gp kan også </w:t>
      </w:r>
      <w:r w:rsidR="00F934F2" w:rsidRPr="00444322">
        <w:rPr>
          <w:sz w:val="22"/>
          <w:szCs w:val="22"/>
        </w:rPr>
        <w:t>induseres</w:t>
      </w:r>
      <w:r w:rsidR="00C87044" w:rsidRPr="00444322">
        <w:rPr>
          <w:sz w:val="22"/>
          <w:szCs w:val="22"/>
        </w:rPr>
        <w:t xml:space="preserve"> og </w:t>
      </w:r>
      <w:r w:rsidR="00F934F2" w:rsidRPr="00444322">
        <w:rPr>
          <w:sz w:val="22"/>
          <w:szCs w:val="22"/>
        </w:rPr>
        <w:t xml:space="preserve">dette gjelder </w:t>
      </w:r>
      <w:r w:rsidR="00C87044" w:rsidRPr="00444322">
        <w:rPr>
          <w:sz w:val="22"/>
          <w:szCs w:val="22"/>
        </w:rPr>
        <w:t>sannsynligvis også andre transportører, f.eks. MRP</w:t>
      </w:r>
      <w:r w:rsidR="002D32FB" w:rsidRPr="00444322">
        <w:rPr>
          <w:sz w:val="22"/>
          <w:szCs w:val="22"/>
        </w:rPr>
        <w:noBreakHyphen/>
      </w:r>
      <w:r w:rsidR="00C87044" w:rsidRPr="00444322">
        <w:rPr>
          <w:sz w:val="22"/>
          <w:szCs w:val="22"/>
        </w:rPr>
        <w:t>2.</w:t>
      </w:r>
      <w:r w:rsidR="00093EE1" w:rsidRPr="00444322">
        <w:rPr>
          <w:sz w:val="22"/>
          <w:szCs w:val="22"/>
        </w:rPr>
        <w:t xml:space="preserve"> Induksjon av OATP1B1/1B3 og BCRP er ikke sannsynlig basert på observasjoner fra en klinisk studie med rosuvastatin.</w:t>
      </w:r>
    </w:p>
    <w:p w14:paraId="1A506BB7" w14:textId="77777777" w:rsidR="00BD52C9" w:rsidRPr="00444322" w:rsidRDefault="00BD52C9" w:rsidP="00B0347D">
      <w:pPr>
        <w:pStyle w:val="NormalWeb"/>
        <w:shd w:val="clear" w:color="auto" w:fill="FFFFFF"/>
        <w:rPr>
          <w:sz w:val="22"/>
          <w:szCs w:val="22"/>
        </w:rPr>
      </w:pPr>
    </w:p>
    <w:p w14:paraId="1A411AD5" w14:textId="0533CD0C" w:rsidR="00BD52C9" w:rsidRPr="00444322" w:rsidRDefault="00C87044" w:rsidP="00B0347D">
      <w:pPr>
        <w:rPr>
          <w:noProof/>
          <w:szCs w:val="22"/>
        </w:rPr>
      </w:pPr>
      <w:r w:rsidRPr="00444322">
        <w:rPr>
          <w:noProof/>
          <w:szCs w:val="22"/>
        </w:rPr>
        <w:t xml:space="preserve">Dabrafenib </w:t>
      </w:r>
      <w:r w:rsidR="00DE2A5F" w:rsidRPr="00444322">
        <w:rPr>
          <w:noProof/>
          <w:szCs w:val="22"/>
        </w:rPr>
        <w:t xml:space="preserve">medfører </w:t>
      </w:r>
      <w:r w:rsidRPr="00444322">
        <w:rPr>
          <w:noProof/>
          <w:szCs w:val="22"/>
        </w:rPr>
        <w:t xml:space="preserve">doseavhengige økninger i CYP2B6 og CYP3A4 </w:t>
      </w:r>
      <w:r w:rsidRPr="00444322">
        <w:rPr>
          <w:i/>
          <w:noProof/>
          <w:szCs w:val="22"/>
        </w:rPr>
        <w:t>in vitro</w:t>
      </w:r>
      <w:r w:rsidRPr="00444322">
        <w:rPr>
          <w:noProof/>
          <w:szCs w:val="22"/>
        </w:rPr>
        <w:t xml:space="preserve">. I en klinisk interaksjonsstudie </w:t>
      </w:r>
      <w:r w:rsidR="00A43251" w:rsidRPr="00444322">
        <w:rPr>
          <w:noProof/>
          <w:szCs w:val="22"/>
        </w:rPr>
        <w:t>ble C</w:t>
      </w:r>
      <w:r w:rsidR="00A43251" w:rsidRPr="00444322">
        <w:rPr>
          <w:noProof/>
          <w:szCs w:val="22"/>
          <w:vertAlign w:val="subscript"/>
        </w:rPr>
        <w:t>max</w:t>
      </w:r>
      <w:r w:rsidR="00A43251" w:rsidRPr="00444322">
        <w:rPr>
          <w:noProof/>
          <w:szCs w:val="22"/>
        </w:rPr>
        <w:t xml:space="preserve"> og AUC til peroral midazolam (et CYP3A4</w:t>
      </w:r>
      <w:r w:rsidR="002D32FB" w:rsidRPr="00444322">
        <w:rPr>
          <w:noProof/>
          <w:szCs w:val="22"/>
        </w:rPr>
        <w:noBreakHyphen/>
      </w:r>
      <w:r w:rsidR="00A43251" w:rsidRPr="00444322">
        <w:rPr>
          <w:noProof/>
          <w:szCs w:val="22"/>
        </w:rPr>
        <w:t xml:space="preserve">substrat) redusert med henholdsvis </w:t>
      </w:r>
      <w:r w:rsidR="00FF09A7" w:rsidRPr="00444322">
        <w:rPr>
          <w:noProof/>
          <w:szCs w:val="22"/>
        </w:rPr>
        <w:t>47</w:t>
      </w:r>
      <w:r w:rsidR="00A43251" w:rsidRPr="00444322">
        <w:rPr>
          <w:noProof/>
          <w:szCs w:val="22"/>
        </w:rPr>
        <w:t xml:space="preserve"> % og </w:t>
      </w:r>
      <w:r w:rsidR="00FF09A7" w:rsidRPr="00444322">
        <w:rPr>
          <w:noProof/>
          <w:szCs w:val="22"/>
        </w:rPr>
        <w:t>65</w:t>
      </w:r>
      <w:r w:rsidR="00A43251" w:rsidRPr="00444322">
        <w:rPr>
          <w:noProof/>
          <w:szCs w:val="22"/>
        </w:rPr>
        <w:t> %</w:t>
      </w:r>
      <w:r w:rsidR="005A4395" w:rsidRPr="00444322">
        <w:rPr>
          <w:noProof/>
          <w:szCs w:val="22"/>
        </w:rPr>
        <w:t xml:space="preserve"> ved samtidig adminitr</w:t>
      </w:r>
      <w:r w:rsidR="004D64F5">
        <w:rPr>
          <w:noProof/>
          <w:szCs w:val="22"/>
        </w:rPr>
        <w:t>ering</w:t>
      </w:r>
      <w:r w:rsidR="005A4395" w:rsidRPr="00444322">
        <w:rPr>
          <w:noProof/>
          <w:szCs w:val="22"/>
        </w:rPr>
        <w:t xml:space="preserve"> med gjentatt</w:t>
      </w:r>
      <w:r w:rsidR="00DE2A5F" w:rsidRPr="00444322">
        <w:rPr>
          <w:noProof/>
          <w:szCs w:val="22"/>
        </w:rPr>
        <w:t>e</w:t>
      </w:r>
      <w:r w:rsidR="005A4395" w:rsidRPr="00444322">
        <w:rPr>
          <w:noProof/>
          <w:szCs w:val="22"/>
        </w:rPr>
        <w:t xml:space="preserve"> dose</w:t>
      </w:r>
      <w:r w:rsidR="00DE2A5F" w:rsidRPr="00444322">
        <w:rPr>
          <w:noProof/>
          <w:szCs w:val="22"/>
        </w:rPr>
        <w:t>r</w:t>
      </w:r>
      <w:r w:rsidR="005A4395" w:rsidRPr="00444322">
        <w:rPr>
          <w:noProof/>
          <w:szCs w:val="22"/>
        </w:rPr>
        <w:t xml:space="preserve"> </w:t>
      </w:r>
      <w:r w:rsidR="00A43251" w:rsidRPr="00444322">
        <w:rPr>
          <w:noProof/>
          <w:szCs w:val="22"/>
        </w:rPr>
        <w:t>dabrafenib</w:t>
      </w:r>
      <w:r w:rsidR="005A4395" w:rsidRPr="00444322">
        <w:rPr>
          <w:noProof/>
          <w:szCs w:val="22"/>
        </w:rPr>
        <w:t>.</w:t>
      </w:r>
    </w:p>
    <w:p w14:paraId="4EAF1E91" w14:textId="77777777" w:rsidR="00E05317" w:rsidRPr="00444322" w:rsidRDefault="00E05317" w:rsidP="00B0347D">
      <w:pPr>
        <w:rPr>
          <w:noProof/>
          <w:szCs w:val="22"/>
        </w:rPr>
      </w:pPr>
    </w:p>
    <w:p w14:paraId="2F347B91" w14:textId="2F4DEFFF" w:rsidR="005A4395" w:rsidRPr="00444322" w:rsidRDefault="00C735A5" w:rsidP="00B0347D">
      <w:pPr>
        <w:rPr>
          <w:noProof/>
          <w:szCs w:val="22"/>
        </w:rPr>
      </w:pPr>
      <w:r w:rsidRPr="00444322">
        <w:rPr>
          <w:noProof/>
          <w:szCs w:val="22"/>
        </w:rPr>
        <w:t xml:space="preserve">Administrering av </w:t>
      </w:r>
      <w:r w:rsidR="00B557F5" w:rsidRPr="00444322">
        <w:rPr>
          <w:noProof/>
          <w:szCs w:val="22"/>
        </w:rPr>
        <w:t>150 </w:t>
      </w:r>
      <w:r w:rsidRPr="00444322">
        <w:rPr>
          <w:noProof/>
          <w:szCs w:val="22"/>
        </w:rPr>
        <w:t xml:space="preserve">mg </w:t>
      </w:r>
      <w:r w:rsidR="008C7199" w:rsidRPr="00444322">
        <w:rPr>
          <w:noProof/>
          <w:szCs w:val="22"/>
        </w:rPr>
        <w:t xml:space="preserve">dabrafenib </w:t>
      </w:r>
      <w:r w:rsidR="00573DCF" w:rsidRPr="00444322">
        <w:rPr>
          <w:noProof/>
          <w:szCs w:val="22"/>
        </w:rPr>
        <w:t xml:space="preserve">to ganger </w:t>
      </w:r>
      <w:r w:rsidRPr="00444322">
        <w:rPr>
          <w:noProof/>
          <w:szCs w:val="22"/>
        </w:rPr>
        <w:t xml:space="preserve">daglig og warfarin resulterte i en reduksjon av </w:t>
      </w:r>
      <w:r w:rsidR="000D7F7B" w:rsidRPr="00444322">
        <w:rPr>
          <w:noProof/>
          <w:szCs w:val="22"/>
        </w:rPr>
        <w:t xml:space="preserve">AUC for </w:t>
      </w:r>
      <w:r w:rsidRPr="00444322">
        <w:rPr>
          <w:noProof/>
          <w:szCs w:val="22"/>
        </w:rPr>
        <w:t>S</w:t>
      </w:r>
      <w:r w:rsidR="002D32FB" w:rsidRPr="00444322">
        <w:rPr>
          <w:noProof/>
          <w:szCs w:val="22"/>
        </w:rPr>
        <w:noBreakHyphen/>
      </w:r>
      <w:r w:rsidRPr="00444322">
        <w:rPr>
          <w:noProof/>
          <w:szCs w:val="22"/>
        </w:rPr>
        <w:t xml:space="preserve"> og R</w:t>
      </w:r>
      <w:r w:rsidR="002D32FB" w:rsidRPr="00444322">
        <w:rPr>
          <w:noProof/>
          <w:szCs w:val="22"/>
        </w:rPr>
        <w:noBreakHyphen/>
      </w:r>
      <w:r w:rsidRPr="00444322">
        <w:rPr>
          <w:noProof/>
          <w:szCs w:val="22"/>
        </w:rPr>
        <w:t>warfarin på</w:t>
      </w:r>
      <w:r w:rsidR="009820E6" w:rsidRPr="00444322">
        <w:rPr>
          <w:noProof/>
          <w:szCs w:val="22"/>
        </w:rPr>
        <w:t xml:space="preserve"> henholdsvis</w:t>
      </w:r>
      <w:r w:rsidRPr="00444322">
        <w:rPr>
          <w:noProof/>
          <w:szCs w:val="22"/>
        </w:rPr>
        <w:t xml:space="preserve"> </w:t>
      </w:r>
      <w:r w:rsidR="00B557F5" w:rsidRPr="00444322">
        <w:rPr>
          <w:noProof/>
          <w:szCs w:val="22"/>
        </w:rPr>
        <w:t>37 </w:t>
      </w:r>
      <w:r w:rsidRPr="00444322">
        <w:rPr>
          <w:noProof/>
          <w:szCs w:val="22"/>
        </w:rPr>
        <w:t>% og 33</w:t>
      </w:r>
      <w:r w:rsidR="00065204" w:rsidRPr="00444322">
        <w:rPr>
          <w:noProof/>
          <w:szCs w:val="22"/>
        </w:rPr>
        <w:t> </w:t>
      </w:r>
      <w:r w:rsidRPr="00444322">
        <w:rPr>
          <w:noProof/>
          <w:szCs w:val="22"/>
        </w:rPr>
        <w:t>%</w:t>
      </w:r>
      <w:r w:rsidR="000D7F7B" w:rsidRPr="00444322">
        <w:rPr>
          <w:noProof/>
          <w:szCs w:val="22"/>
        </w:rPr>
        <w:t>,</w:t>
      </w:r>
      <w:r w:rsidRPr="00444322">
        <w:rPr>
          <w:noProof/>
          <w:szCs w:val="22"/>
        </w:rPr>
        <w:t xml:space="preserve"> sammenlignet med administrering av </w:t>
      </w:r>
      <w:r w:rsidR="004D64F5">
        <w:rPr>
          <w:noProof/>
          <w:szCs w:val="22"/>
        </w:rPr>
        <w:t xml:space="preserve">kun </w:t>
      </w:r>
      <w:r w:rsidRPr="00444322">
        <w:rPr>
          <w:noProof/>
          <w:szCs w:val="22"/>
        </w:rPr>
        <w:t>warfarin. C</w:t>
      </w:r>
      <w:r w:rsidRPr="00444322">
        <w:rPr>
          <w:noProof/>
          <w:szCs w:val="22"/>
          <w:vertAlign w:val="subscript"/>
        </w:rPr>
        <w:t>max</w:t>
      </w:r>
      <w:r w:rsidRPr="00444322">
        <w:rPr>
          <w:noProof/>
          <w:szCs w:val="22"/>
        </w:rPr>
        <w:t xml:space="preserve"> </w:t>
      </w:r>
      <w:r w:rsidR="000D7F7B" w:rsidRPr="00444322">
        <w:rPr>
          <w:noProof/>
          <w:szCs w:val="22"/>
        </w:rPr>
        <w:t>for S</w:t>
      </w:r>
      <w:r w:rsidR="002D32FB" w:rsidRPr="00444322">
        <w:rPr>
          <w:noProof/>
          <w:szCs w:val="22"/>
        </w:rPr>
        <w:noBreakHyphen/>
      </w:r>
      <w:r w:rsidR="000D7F7B" w:rsidRPr="00444322">
        <w:rPr>
          <w:noProof/>
          <w:szCs w:val="22"/>
        </w:rPr>
        <w:t xml:space="preserve"> and R</w:t>
      </w:r>
      <w:r w:rsidR="00487CC1" w:rsidRPr="00444322">
        <w:rPr>
          <w:noProof/>
          <w:szCs w:val="22"/>
        </w:rPr>
        <w:noBreakHyphen/>
      </w:r>
      <w:r w:rsidR="000D7F7B" w:rsidRPr="00444322">
        <w:rPr>
          <w:noProof/>
          <w:szCs w:val="22"/>
        </w:rPr>
        <w:t>warfarin</w:t>
      </w:r>
      <w:r w:rsidRPr="00444322">
        <w:rPr>
          <w:noProof/>
          <w:szCs w:val="22"/>
        </w:rPr>
        <w:t xml:space="preserve"> økte med 18 % og 19 %.</w:t>
      </w:r>
    </w:p>
    <w:p w14:paraId="0B7529D1" w14:textId="77777777" w:rsidR="00531D7C" w:rsidRPr="00444322" w:rsidRDefault="00531D7C" w:rsidP="00B0347D">
      <w:pPr>
        <w:rPr>
          <w:noProof/>
          <w:szCs w:val="22"/>
        </w:rPr>
      </w:pPr>
    </w:p>
    <w:p w14:paraId="28D1FCFC" w14:textId="77777777" w:rsidR="005A4395" w:rsidRPr="00444322" w:rsidRDefault="005A4395" w:rsidP="00B0347D">
      <w:pPr>
        <w:rPr>
          <w:noProof/>
          <w:szCs w:val="22"/>
        </w:rPr>
      </w:pPr>
      <w:r w:rsidRPr="00444322">
        <w:rPr>
          <w:noProof/>
          <w:szCs w:val="22"/>
        </w:rPr>
        <w:t xml:space="preserve">Interaksjoner med mange legemidler som elimineres ved metabolisme eller aktiv transport er forventet. Disse legemidlene skal unngås eller brukes med forsiktighet hvis deres terapeutiske effekt er av stor betydning for pasienten, og hvis det ikke er enkelt å gjennomføre dosejustering basert på </w:t>
      </w:r>
      <w:r w:rsidR="00DE2A5F" w:rsidRPr="00444322">
        <w:rPr>
          <w:noProof/>
          <w:szCs w:val="22"/>
        </w:rPr>
        <w:t xml:space="preserve">overvåking </w:t>
      </w:r>
      <w:r w:rsidRPr="00444322">
        <w:rPr>
          <w:noProof/>
          <w:szCs w:val="22"/>
        </w:rPr>
        <w:t xml:space="preserve">av effekt eller plasmakonsentrasjoner. </w:t>
      </w:r>
      <w:r w:rsidR="002C5275" w:rsidRPr="00444322">
        <w:rPr>
          <w:noProof/>
          <w:szCs w:val="22"/>
        </w:rPr>
        <w:t>Risikoen for leverskade etter administrasjon av paracetamol forventes å være høyere hos pasienter som får kontinuerlig behandling med enzymindu</w:t>
      </w:r>
      <w:r w:rsidR="00DE2A5F" w:rsidRPr="00444322">
        <w:rPr>
          <w:noProof/>
          <w:szCs w:val="22"/>
        </w:rPr>
        <w:t>ktorer</w:t>
      </w:r>
      <w:r w:rsidR="002C5275" w:rsidRPr="00444322">
        <w:rPr>
          <w:noProof/>
          <w:szCs w:val="22"/>
        </w:rPr>
        <w:t>.</w:t>
      </w:r>
    </w:p>
    <w:p w14:paraId="1AE32305" w14:textId="77777777" w:rsidR="002C5275" w:rsidRPr="00444322" w:rsidRDefault="002C5275" w:rsidP="00B0347D">
      <w:pPr>
        <w:rPr>
          <w:noProof/>
          <w:szCs w:val="22"/>
        </w:rPr>
      </w:pPr>
    </w:p>
    <w:p w14:paraId="16C337A2" w14:textId="25B749DF" w:rsidR="002C5275" w:rsidRPr="00444322" w:rsidRDefault="002C5275" w:rsidP="00B0347D">
      <w:pPr>
        <w:keepNext/>
        <w:rPr>
          <w:noProof/>
          <w:szCs w:val="22"/>
        </w:rPr>
      </w:pPr>
      <w:r w:rsidRPr="00444322">
        <w:rPr>
          <w:noProof/>
          <w:szCs w:val="22"/>
        </w:rPr>
        <w:t xml:space="preserve">Antallet berørte legemidler antas å være </w:t>
      </w:r>
      <w:r w:rsidR="004D64F5">
        <w:rPr>
          <w:noProof/>
          <w:szCs w:val="22"/>
        </w:rPr>
        <w:t>stort</w:t>
      </w:r>
      <w:r w:rsidR="005D4D2C">
        <w:rPr>
          <w:noProof/>
          <w:szCs w:val="22"/>
        </w:rPr>
        <w:t xml:space="preserve">, selv om </w:t>
      </w:r>
      <w:r w:rsidR="004D64F5">
        <w:rPr>
          <w:noProof/>
          <w:szCs w:val="22"/>
        </w:rPr>
        <w:t xml:space="preserve">graden </w:t>
      </w:r>
      <w:r w:rsidR="005D4D2C">
        <w:rPr>
          <w:noProof/>
          <w:szCs w:val="22"/>
        </w:rPr>
        <w:t xml:space="preserve">av interaksjon </w:t>
      </w:r>
      <w:r w:rsidR="004D64F5">
        <w:rPr>
          <w:noProof/>
          <w:szCs w:val="22"/>
        </w:rPr>
        <w:t xml:space="preserve">vil </w:t>
      </w:r>
      <w:r w:rsidR="005D4D2C">
        <w:rPr>
          <w:noProof/>
          <w:szCs w:val="22"/>
        </w:rPr>
        <w:t>variere</w:t>
      </w:r>
      <w:r w:rsidRPr="00444322">
        <w:rPr>
          <w:noProof/>
          <w:szCs w:val="22"/>
        </w:rPr>
        <w:t>. Legemiddelgrupper som kan være berørt inkluderer, men er ikke begrenset til:</w:t>
      </w:r>
    </w:p>
    <w:p w14:paraId="5A39F9E6" w14:textId="77777777" w:rsidR="002C5275" w:rsidRPr="00444322" w:rsidRDefault="002C5275" w:rsidP="00B0347D">
      <w:pPr>
        <w:numPr>
          <w:ilvl w:val="0"/>
          <w:numId w:val="5"/>
        </w:numPr>
        <w:ind w:left="567" w:hanging="567"/>
        <w:rPr>
          <w:noProof/>
          <w:szCs w:val="22"/>
        </w:rPr>
      </w:pPr>
      <w:r w:rsidRPr="00444322">
        <w:rPr>
          <w:noProof/>
          <w:szCs w:val="22"/>
        </w:rPr>
        <w:t xml:space="preserve">Analgetika (f.eks. fentanyl, </w:t>
      </w:r>
      <w:r w:rsidR="00D37A4A" w:rsidRPr="00444322">
        <w:rPr>
          <w:noProof/>
          <w:szCs w:val="22"/>
        </w:rPr>
        <w:t>metadon</w:t>
      </w:r>
      <w:r w:rsidRPr="00444322">
        <w:rPr>
          <w:noProof/>
          <w:szCs w:val="22"/>
        </w:rPr>
        <w:t>)</w:t>
      </w:r>
    </w:p>
    <w:p w14:paraId="7D34C14C" w14:textId="0399A42A" w:rsidR="002C5275" w:rsidRPr="00444322" w:rsidRDefault="002C5275" w:rsidP="00B0347D">
      <w:pPr>
        <w:numPr>
          <w:ilvl w:val="0"/>
          <w:numId w:val="5"/>
        </w:numPr>
        <w:ind w:left="567" w:hanging="567"/>
        <w:rPr>
          <w:noProof/>
          <w:szCs w:val="22"/>
        </w:rPr>
      </w:pPr>
      <w:r w:rsidRPr="00444322">
        <w:rPr>
          <w:noProof/>
          <w:szCs w:val="22"/>
        </w:rPr>
        <w:t>Antibiotika (f.eks. klaritromycin, do</w:t>
      </w:r>
      <w:r w:rsidR="00D37A4A" w:rsidRPr="00444322">
        <w:rPr>
          <w:noProof/>
          <w:szCs w:val="22"/>
        </w:rPr>
        <w:t>ksy</w:t>
      </w:r>
      <w:r w:rsidR="004D64F5">
        <w:rPr>
          <w:noProof/>
          <w:szCs w:val="22"/>
        </w:rPr>
        <w:t>s</w:t>
      </w:r>
      <w:r w:rsidRPr="00444322">
        <w:rPr>
          <w:noProof/>
          <w:szCs w:val="22"/>
        </w:rPr>
        <w:t>yklin)</w:t>
      </w:r>
    </w:p>
    <w:p w14:paraId="6BE86B28" w14:textId="77777777" w:rsidR="002C5275" w:rsidRPr="00444322" w:rsidRDefault="00D42153" w:rsidP="00B0347D">
      <w:pPr>
        <w:numPr>
          <w:ilvl w:val="0"/>
          <w:numId w:val="5"/>
        </w:numPr>
        <w:ind w:left="567" w:hanging="567"/>
        <w:rPr>
          <w:noProof/>
          <w:szCs w:val="22"/>
        </w:rPr>
      </w:pPr>
      <w:r w:rsidRPr="00444322">
        <w:rPr>
          <w:noProof/>
          <w:szCs w:val="22"/>
        </w:rPr>
        <w:t>Kreft</w:t>
      </w:r>
      <w:r w:rsidR="002C5275" w:rsidRPr="00444322">
        <w:rPr>
          <w:noProof/>
          <w:szCs w:val="22"/>
        </w:rPr>
        <w:t xml:space="preserve">legemidler (f.eks. </w:t>
      </w:r>
      <w:r w:rsidR="00E961C9" w:rsidRPr="00444322">
        <w:rPr>
          <w:noProof/>
          <w:szCs w:val="22"/>
        </w:rPr>
        <w:t>k</w:t>
      </w:r>
      <w:r w:rsidR="002C5275" w:rsidRPr="00444322">
        <w:rPr>
          <w:noProof/>
          <w:szCs w:val="22"/>
        </w:rPr>
        <w:t>ab</w:t>
      </w:r>
      <w:r w:rsidR="00D37A4A" w:rsidRPr="00444322">
        <w:rPr>
          <w:noProof/>
          <w:szCs w:val="22"/>
        </w:rPr>
        <w:t>a</w:t>
      </w:r>
      <w:r w:rsidR="002C5275" w:rsidRPr="00444322">
        <w:rPr>
          <w:noProof/>
          <w:szCs w:val="22"/>
        </w:rPr>
        <w:t>z</w:t>
      </w:r>
      <w:r w:rsidR="00D37A4A" w:rsidRPr="00444322">
        <w:rPr>
          <w:noProof/>
          <w:szCs w:val="22"/>
        </w:rPr>
        <w:t>i</w:t>
      </w:r>
      <w:r w:rsidR="002C5275" w:rsidRPr="00444322">
        <w:rPr>
          <w:noProof/>
          <w:szCs w:val="22"/>
        </w:rPr>
        <w:t>ta</w:t>
      </w:r>
      <w:r w:rsidR="00E961C9" w:rsidRPr="00444322">
        <w:rPr>
          <w:noProof/>
          <w:szCs w:val="22"/>
        </w:rPr>
        <w:t>ks</w:t>
      </w:r>
      <w:r w:rsidR="002C5275" w:rsidRPr="00444322">
        <w:rPr>
          <w:noProof/>
          <w:szCs w:val="22"/>
        </w:rPr>
        <w:t>el)</w:t>
      </w:r>
    </w:p>
    <w:p w14:paraId="4E63C2C2" w14:textId="77777777" w:rsidR="002C5275" w:rsidRPr="00444322" w:rsidRDefault="002C5275" w:rsidP="00B0347D">
      <w:pPr>
        <w:numPr>
          <w:ilvl w:val="0"/>
          <w:numId w:val="5"/>
        </w:numPr>
        <w:ind w:left="567" w:hanging="567"/>
        <w:rPr>
          <w:noProof/>
          <w:szCs w:val="22"/>
        </w:rPr>
      </w:pPr>
      <w:r w:rsidRPr="00444322">
        <w:rPr>
          <w:noProof/>
          <w:szCs w:val="22"/>
        </w:rPr>
        <w:t>Antikoagulantia (f.eks. acenokumarol, warfarin</w:t>
      </w:r>
      <w:r w:rsidR="00F95AB4" w:rsidRPr="00444322">
        <w:rPr>
          <w:noProof/>
          <w:szCs w:val="22"/>
        </w:rPr>
        <w:t>,</w:t>
      </w:r>
      <w:r w:rsidR="006A0413" w:rsidRPr="00444322">
        <w:rPr>
          <w:noProof/>
          <w:szCs w:val="22"/>
        </w:rPr>
        <w:t xml:space="preserve"> se pkt. 4.4</w:t>
      </w:r>
      <w:r w:rsidRPr="00444322">
        <w:rPr>
          <w:noProof/>
          <w:szCs w:val="22"/>
        </w:rPr>
        <w:t>)</w:t>
      </w:r>
    </w:p>
    <w:p w14:paraId="64337599" w14:textId="77777777" w:rsidR="002C5275" w:rsidRPr="00444322" w:rsidRDefault="002C5275" w:rsidP="00B0347D">
      <w:pPr>
        <w:numPr>
          <w:ilvl w:val="0"/>
          <w:numId w:val="5"/>
        </w:numPr>
        <w:ind w:left="567" w:hanging="567"/>
        <w:rPr>
          <w:noProof/>
          <w:szCs w:val="22"/>
        </w:rPr>
      </w:pPr>
      <w:r w:rsidRPr="00444322">
        <w:rPr>
          <w:noProof/>
          <w:szCs w:val="22"/>
        </w:rPr>
        <w:t>Antiepileptika (f.eks. karbamazepin, fenytoin, primidon, valproinsyre)</w:t>
      </w:r>
    </w:p>
    <w:p w14:paraId="253368B8" w14:textId="77777777" w:rsidR="002C5275" w:rsidRPr="00444322" w:rsidRDefault="002C5275" w:rsidP="00B0347D">
      <w:pPr>
        <w:numPr>
          <w:ilvl w:val="0"/>
          <w:numId w:val="5"/>
        </w:numPr>
        <w:ind w:left="567" w:hanging="567"/>
        <w:rPr>
          <w:noProof/>
          <w:szCs w:val="22"/>
        </w:rPr>
      </w:pPr>
      <w:r w:rsidRPr="00444322">
        <w:rPr>
          <w:noProof/>
          <w:szCs w:val="22"/>
        </w:rPr>
        <w:t>Antipsykotika (f.eks. haloperidol)</w:t>
      </w:r>
    </w:p>
    <w:p w14:paraId="4045112B" w14:textId="77777777" w:rsidR="00930B31" w:rsidRPr="00444322" w:rsidRDefault="00930B31" w:rsidP="00B0347D">
      <w:pPr>
        <w:numPr>
          <w:ilvl w:val="0"/>
          <w:numId w:val="5"/>
        </w:numPr>
        <w:ind w:left="567" w:hanging="567"/>
        <w:rPr>
          <w:noProof/>
          <w:szCs w:val="22"/>
        </w:rPr>
      </w:pPr>
      <w:r w:rsidRPr="00444322">
        <w:rPr>
          <w:noProof/>
          <w:szCs w:val="22"/>
        </w:rPr>
        <w:t>Kalsiumkanalblokkere (f.eks. diltiazem, felodipin, nikardipin, nifedipin, verapamil)</w:t>
      </w:r>
    </w:p>
    <w:p w14:paraId="34B06C8C" w14:textId="77777777" w:rsidR="006A0413" w:rsidRPr="00444322" w:rsidRDefault="006A0413" w:rsidP="00B0347D">
      <w:pPr>
        <w:numPr>
          <w:ilvl w:val="0"/>
          <w:numId w:val="5"/>
        </w:numPr>
        <w:ind w:left="567" w:hanging="567"/>
        <w:rPr>
          <w:noProof/>
          <w:szCs w:val="22"/>
        </w:rPr>
      </w:pPr>
      <w:r w:rsidRPr="00444322">
        <w:rPr>
          <w:noProof/>
          <w:szCs w:val="22"/>
        </w:rPr>
        <w:t>Hjerteglykosider (f.eks. digoksin, se pkt</w:t>
      </w:r>
      <w:r w:rsidR="007A1926" w:rsidRPr="00444322">
        <w:rPr>
          <w:noProof/>
          <w:szCs w:val="22"/>
        </w:rPr>
        <w:t>. </w:t>
      </w:r>
      <w:r w:rsidRPr="00444322">
        <w:rPr>
          <w:noProof/>
          <w:szCs w:val="22"/>
        </w:rPr>
        <w:t>4.4)</w:t>
      </w:r>
    </w:p>
    <w:p w14:paraId="6F410D19" w14:textId="39400D05" w:rsidR="00930B31" w:rsidRPr="00444322" w:rsidRDefault="00930B31" w:rsidP="00B0347D">
      <w:pPr>
        <w:numPr>
          <w:ilvl w:val="0"/>
          <w:numId w:val="5"/>
        </w:numPr>
        <w:ind w:left="567" w:hanging="567"/>
        <w:rPr>
          <w:noProof/>
          <w:szCs w:val="22"/>
        </w:rPr>
      </w:pPr>
      <w:r w:rsidRPr="00444322">
        <w:rPr>
          <w:noProof/>
          <w:szCs w:val="22"/>
        </w:rPr>
        <w:t xml:space="preserve">Kortikosteroider (f.eks. deksametason, </w:t>
      </w:r>
      <w:r w:rsidR="004D64F5">
        <w:rPr>
          <w:noProof/>
          <w:szCs w:val="22"/>
        </w:rPr>
        <w:t>metyl</w:t>
      </w:r>
      <w:r w:rsidRPr="00444322">
        <w:rPr>
          <w:noProof/>
          <w:szCs w:val="22"/>
        </w:rPr>
        <w:t>prednisolon)</w:t>
      </w:r>
    </w:p>
    <w:p w14:paraId="2DA07AE9" w14:textId="0351A513" w:rsidR="00930B31" w:rsidRPr="00444322" w:rsidRDefault="004D64F5" w:rsidP="00B0347D">
      <w:pPr>
        <w:numPr>
          <w:ilvl w:val="0"/>
          <w:numId w:val="5"/>
        </w:numPr>
        <w:ind w:left="567" w:hanging="567"/>
        <w:rPr>
          <w:noProof/>
          <w:szCs w:val="22"/>
        </w:rPr>
      </w:pPr>
      <w:r>
        <w:rPr>
          <w:noProof/>
          <w:szCs w:val="22"/>
        </w:rPr>
        <w:t>A</w:t>
      </w:r>
      <w:r w:rsidR="00930B31" w:rsidRPr="00444322">
        <w:rPr>
          <w:noProof/>
          <w:szCs w:val="22"/>
        </w:rPr>
        <w:t>ntiviral</w:t>
      </w:r>
      <w:r>
        <w:rPr>
          <w:noProof/>
          <w:szCs w:val="22"/>
        </w:rPr>
        <w:t>ia</w:t>
      </w:r>
      <w:r w:rsidR="00D42153" w:rsidRPr="00444322">
        <w:rPr>
          <w:noProof/>
          <w:szCs w:val="22"/>
        </w:rPr>
        <w:t xml:space="preserve"> </w:t>
      </w:r>
      <w:r>
        <w:rPr>
          <w:noProof/>
          <w:szCs w:val="22"/>
        </w:rPr>
        <w:t xml:space="preserve">mot hiv </w:t>
      </w:r>
      <w:r w:rsidR="00930B31" w:rsidRPr="00444322">
        <w:rPr>
          <w:noProof/>
          <w:szCs w:val="22"/>
        </w:rPr>
        <w:t>(</w:t>
      </w:r>
      <w:r w:rsidR="00923060" w:rsidRPr="00444322">
        <w:rPr>
          <w:noProof/>
          <w:szCs w:val="22"/>
        </w:rPr>
        <w:t xml:space="preserve">amprenavir, atazanavir, darunavir, delavirdin, efavirenz, fosamprenavir, </w:t>
      </w:r>
      <w:r w:rsidR="00930B31" w:rsidRPr="00444322">
        <w:rPr>
          <w:noProof/>
          <w:szCs w:val="22"/>
        </w:rPr>
        <w:t xml:space="preserve">indinavir, </w:t>
      </w:r>
      <w:r w:rsidR="00923060" w:rsidRPr="00444322">
        <w:rPr>
          <w:noProof/>
          <w:szCs w:val="22"/>
        </w:rPr>
        <w:t>lopinavir, nelfinavir, sakinavir, tipra</w:t>
      </w:r>
      <w:r w:rsidR="00930B31" w:rsidRPr="00444322">
        <w:rPr>
          <w:noProof/>
          <w:szCs w:val="22"/>
        </w:rPr>
        <w:t>navir)</w:t>
      </w:r>
    </w:p>
    <w:p w14:paraId="0097F5D2" w14:textId="77777777" w:rsidR="00930B31" w:rsidRPr="00444322" w:rsidRDefault="003F48E6" w:rsidP="00B0347D">
      <w:pPr>
        <w:numPr>
          <w:ilvl w:val="0"/>
          <w:numId w:val="5"/>
        </w:numPr>
        <w:ind w:left="567" w:hanging="567"/>
        <w:rPr>
          <w:noProof/>
          <w:szCs w:val="22"/>
        </w:rPr>
      </w:pPr>
      <w:r w:rsidRPr="00444322">
        <w:rPr>
          <w:noProof/>
          <w:szCs w:val="22"/>
        </w:rPr>
        <w:t>Hormonelle antikonsepsjonsmidler</w:t>
      </w:r>
      <w:r w:rsidR="00930B31" w:rsidRPr="00444322">
        <w:rPr>
          <w:noProof/>
          <w:szCs w:val="22"/>
        </w:rPr>
        <w:t xml:space="preserve"> (se pkt. 4.6)</w:t>
      </w:r>
    </w:p>
    <w:p w14:paraId="60BE1D1A" w14:textId="77777777" w:rsidR="00930B31" w:rsidRPr="00444322" w:rsidRDefault="00930B31" w:rsidP="00B0347D">
      <w:pPr>
        <w:numPr>
          <w:ilvl w:val="0"/>
          <w:numId w:val="5"/>
        </w:numPr>
        <w:ind w:left="567" w:hanging="567"/>
        <w:rPr>
          <w:noProof/>
          <w:szCs w:val="22"/>
        </w:rPr>
      </w:pPr>
      <w:r w:rsidRPr="00444322">
        <w:rPr>
          <w:noProof/>
          <w:szCs w:val="22"/>
        </w:rPr>
        <w:t>Hypnotika (f.eks. diazepam, midazolam, zolpidem)</w:t>
      </w:r>
    </w:p>
    <w:p w14:paraId="786F67E7" w14:textId="77777777" w:rsidR="00923060" w:rsidRPr="00444322" w:rsidRDefault="00923060" w:rsidP="00B0347D">
      <w:pPr>
        <w:keepNext/>
        <w:numPr>
          <w:ilvl w:val="0"/>
          <w:numId w:val="5"/>
        </w:numPr>
        <w:ind w:left="567" w:hanging="567"/>
        <w:rPr>
          <w:noProof/>
          <w:szCs w:val="22"/>
        </w:rPr>
      </w:pPr>
      <w:r w:rsidRPr="00444322">
        <w:rPr>
          <w:noProof/>
          <w:szCs w:val="22"/>
        </w:rPr>
        <w:lastRenderedPageBreak/>
        <w:t>Immunsuppressiva (f.eks. ciklosporin, takrolimus, sirolimus)</w:t>
      </w:r>
    </w:p>
    <w:p w14:paraId="64F1FF14" w14:textId="77777777" w:rsidR="00930B31" w:rsidRPr="00444322" w:rsidRDefault="00930B31" w:rsidP="00B0347D">
      <w:pPr>
        <w:numPr>
          <w:ilvl w:val="0"/>
          <w:numId w:val="5"/>
        </w:numPr>
        <w:ind w:left="567" w:hanging="567"/>
        <w:rPr>
          <w:noProof/>
          <w:szCs w:val="22"/>
        </w:rPr>
      </w:pPr>
      <w:r w:rsidRPr="00444322">
        <w:rPr>
          <w:noProof/>
          <w:szCs w:val="22"/>
        </w:rPr>
        <w:t>Statiner som metaboliseres av CYP3A4 (f.eks. atorvastatin, simvastatin)</w:t>
      </w:r>
    </w:p>
    <w:p w14:paraId="32D38D57" w14:textId="77777777" w:rsidR="00BD52C9" w:rsidRPr="00444322" w:rsidRDefault="00BD52C9" w:rsidP="00B0347D">
      <w:pPr>
        <w:rPr>
          <w:noProof/>
          <w:szCs w:val="22"/>
        </w:rPr>
      </w:pPr>
    </w:p>
    <w:p w14:paraId="78E20BBB" w14:textId="0A1D1497" w:rsidR="006662AC" w:rsidRPr="00444322" w:rsidRDefault="006662AC" w:rsidP="00B0347D">
      <w:pPr>
        <w:rPr>
          <w:noProof/>
          <w:szCs w:val="22"/>
        </w:rPr>
      </w:pPr>
      <w:r w:rsidRPr="00444322">
        <w:rPr>
          <w:noProof/>
          <w:szCs w:val="22"/>
        </w:rPr>
        <w:t>Induksjon</w:t>
      </w:r>
      <w:r w:rsidR="00831C10" w:rsidRPr="00444322">
        <w:rPr>
          <w:noProof/>
          <w:szCs w:val="22"/>
        </w:rPr>
        <w:t>en</w:t>
      </w:r>
      <w:r w:rsidRPr="00444322">
        <w:rPr>
          <w:noProof/>
          <w:szCs w:val="22"/>
        </w:rPr>
        <w:t xml:space="preserve"> vil sannsynligvis forekomme etter 3 dager med gjentatt dosering av dabrafenib. </w:t>
      </w:r>
      <w:r w:rsidR="00A8050D" w:rsidRPr="00444322">
        <w:rPr>
          <w:noProof/>
          <w:szCs w:val="22"/>
        </w:rPr>
        <w:t>Ved</w:t>
      </w:r>
      <w:r w:rsidRPr="00444322">
        <w:rPr>
          <w:noProof/>
          <w:szCs w:val="22"/>
        </w:rPr>
        <w:t xml:space="preserve"> seponering av dabrafenib </w:t>
      </w:r>
      <w:r w:rsidR="00831C10" w:rsidRPr="00444322">
        <w:rPr>
          <w:noProof/>
          <w:szCs w:val="22"/>
        </w:rPr>
        <w:t>foregår tilbakegangen av induksjonen</w:t>
      </w:r>
      <w:r w:rsidR="00A8050D" w:rsidRPr="00444322">
        <w:rPr>
          <w:noProof/>
          <w:szCs w:val="22"/>
        </w:rPr>
        <w:t xml:space="preserve"> gradvis, </w:t>
      </w:r>
      <w:r w:rsidRPr="00444322">
        <w:rPr>
          <w:noProof/>
          <w:szCs w:val="22"/>
        </w:rPr>
        <w:t>konsentrasjonen av de sensitive CYP3A4, CYP2B6, CYP2C8, CYP2C9 og CYP2C19, UDP glukuronyl transferase (UGT) og transportørsu</w:t>
      </w:r>
      <w:r w:rsidR="00F20052" w:rsidRPr="00444322">
        <w:rPr>
          <w:noProof/>
          <w:szCs w:val="22"/>
        </w:rPr>
        <w:t xml:space="preserve">bstratene </w:t>
      </w:r>
      <w:r w:rsidR="00D4302D" w:rsidRPr="00444322">
        <w:rPr>
          <w:noProof/>
          <w:szCs w:val="22"/>
        </w:rPr>
        <w:t>(f.eks. P</w:t>
      </w:r>
      <w:r w:rsidR="00895BEE">
        <w:rPr>
          <w:noProof/>
          <w:szCs w:val="22"/>
        </w:rPr>
        <w:t>-</w:t>
      </w:r>
      <w:r w:rsidR="00D4302D" w:rsidRPr="00444322">
        <w:rPr>
          <w:noProof/>
          <w:szCs w:val="22"/>
        </w:rPr>
        <w:t>gp eller MRP</w:t>
      </w:r>
      <w:r w:rsidR="00487CC1" w:rsidRPr="00444322">
        <w:rPr>
          <w:noProof/>
          <w:szCs w:val="22"/>
        </w:rPr>
        <w:noBreakHyphen/>
      </w:r>
      <w:r w:rsidR="00D4302D" w:rsidRPr="00444322">
        <w:rPr>
          <w:noProof/>
          <w:szCs w:val="22"/>
        </w:rPr>
        <w:t xml:space="preserve">2) </w:t>
      </w:r>
      <w:r w:rsidR="00A8050D" w:rsidRPr="00444322">
        <w:rPr>
          <w:noProof/>
          <w:szCs w:val="22"/>
        </w:rPr>
        <w:t xml:space="preserve">kan </w:t>
      </w:r>
      <w:r w:rsidR="00F20052" w:rsidRPr="00444322">
        <w:rPr>
          <w:noProof/>
          <w:szCs w:val="22"/>
        </w:rPr>
        <w:t xml:space="preserve">være økt og pasientene bør </w:t>
      </w:r>
      <w:r w:rsidR="00F551A4" w:rsidRPr="00444322">
        <w:rPr>
          <w:noProof/>
          <w:szCs w:val="22"/>
        </w:rPr>
        <w:t xml:space="preserve">overvåkes </w:t>
      </w:r>
      <w:r w:rsidR="00F20052" w:rsidRPr="00444322">
        <w:rPr>
          <w:noProof/>
          <w:szCs w:val="22"/>
        </w:rPr>
        <w:t>for toksisitet</w:t>
      </w:r>
      <w:r w:rsidR="00923060" w:rsidRPr="00444322">
        <w:rPr>
          <w:noProof/>
          <w:szCs w:val="22"/>
        </w:rPr>
        <w:t xml:space="preserve"> </w:t>
      </w:r>
      <w:r w:rsidR="00A8050D" w:rsidRPr="00444322">
        <w:rPr>
          <w:noProof/>
          <w:szCs w:val="22"/>
        </w:rPr>
        <w:t>i tillegg til at</w:t>
      </w:r>
      <w:r w:rsidR="00F20052" w:rsidRPr="00444322">
        <w:rPr>
          <w:noProof/>
          <w:szCs w:val="22"/>
        </w:rPr>
        <w:t xml:space="preserve"> det kan være nødvending å justere dose</w:t>
      </w:r>
      <w:r w:rsidR="00C325E6" w:rsidRPr="00444322">
        <w:rPr>
          <w:noProof/>
          <w:szCs w:val="22"/>
        </w:rPr>
        <w:t>n</w:t>
      </w:r>
      <w:r w:rsidR="00F20052" w:rsidRPr="00444322">
        <w:rPr>
          <w:noProof/>
          <w:szCs w:val="22"/>
        </w:rPr>
        <w:t xml:space="preserve"> </w:t>
      </w:r>
      <w:r w:rsidR="00A8050D" w:rsidRPr="00444322">
        <w:rPr>
          <w:noProof/>
          <w:szCs w:val="22"/>
        </w:rPr>
        <w:t>av</w:t>
      </w:r>
      <w:r w:rsidR="00F20052" w:rsidRPr="00444322">
        <w:rPr>
          <w:noProof/>
          <w:szCs w:val="22"/>
        </w:rPr>
        <w:t xml:space="preserve"> disse legemidlene.</w:t>
      </w:r>
    </w:p>
    <w:p w14:paraId="12E90FEE" w14:textId="77777777" w:rsidR="00F20052" w:rsidRPr="00444322" w:rsidRDefault="00F20052" w:rsidP="00D124D5">
      <w:pPr>
        <w:widowControl w:val="0"/>
        <w:rPr>
          <w:noProof/>
          <w:szCs w:val="22"/>
        </w:rPr>
      </w:pPr>
    </w:p>
    <w:p w14:paraId="1214CED8" w14:textId="77777777" w:rsidR="00F20052" w:rsidRPr="00444322" w:rsidRDefault="00F20052" w:rsidP="00D124D5">
      <w:pPr>
        <w:widowControl w:val="0"/>
        <w:rPr>
          <w:noProof/>
          <w:szCs w:val="22"/>
        </w:rPr>
      </w:pPr>
      <w:r w:rsidRPr="00444322">
        <w:rPr>
          <w:noProof/>
          <w:szCs w:val="22"/>
        </w:rPr>
        <w:t>Dabrafenib er en mekanisme</w:t>
      </w:r>
      <w:r w:rsidR="00487CC1" w:rsidRPr="00444322">
        <w:rPr>
          <w:noProof/>
          <w:szCs w:val="22"/>
        </w:rPr>
        <w:noBreakHyphen/>
      </w:r>
      <w:r w:rsidRPr="00444322">
        <w:rPr>
          <w:noProof/>
          <w:szCs w:val="22"/>
        </w:rPr>
        <w:t xml:space="preserve">basert hemmer av CYP3A4 </w:t>
      </w:r>
      <w:r w:rsidRPr="00444322">
        <w:rPr>
          <w:i/>
          <w:noProof/>
          <w:szCs w:val="22"/>
        </w:rPr>
        <w:t>in vitro</w:t>
      </w:r>
      <w:r w:rsidRPr="00444322">
        <w:rPr>
          <w:noProof/>
          <w:szCs w:val="22"/>
        </w:rPr>
        <w:t xml:space="preserve">. </w:t>
      </w:r>
      <w:r w:rsidR="00FF2338" w:rsidRPr="00444322">
        <w:rPr>
          <w:noProof/>
          <w:szCs w:val="22"/>
        </w:rPr>
        <w:t>Derfor kan muligens en forbigående hemming av CYP3A4</w:t>
      </w:r>
      <w:r w:rsidRPr="00444322">
        <w:rPr>
          <w:noProof/>
          <w:szCs w:val="22"/>
        </w:rPr>
        <w:t xml:space="preserve"> observeres de første dagene med behandling.</w:t>
      </w:r>
    </w:p>
    <w:p w14:paraId="434FDC7B" w14:textId="77777777" w:rsidR="00F20052" w:rsidRPr="00444322" w:rsidRDefault="00F20052" w:rsidP="00D124D5">
      <w:pPr>
        <w:widowControl w:val="0"/>
        <w:rPr>
          <w:noProof/>
          <w:szCs w:val="22"/>
        </w:rPr>
      </w:pPr>
    </w:p>
    <w:p w14:paraId="69CA345F" w14:textId="77777777" w:rsidR="00F20052" w:rsidRPr="00444322" w:rsidRDefault="005C2320" w:rsidP="00D124D5">
      <w:pPr>
        <w:keepNext/>
        <w:widowControl w:val="0"/>
        <w:rPr>
          <w:noProof/>
          <w:szCs w:val="22"/>
          <w:u w:val="single"/>
        </w:rPr>
      </w:pPr>
      <w:r w:rsidRPr="00444322">
        <w:rPr>
          <w:noProof/>
          <w:szCs w:val="22"/>
          <w:u w:val="single"/>
        </w:rPr>
        <w:t>Dabrafenibs effekter på substans</w:t>
      </w:r>
      <w:r w:rsidR="00487CC1" w:rsidRPr="00444322">
        <w:rPr>
          <w:noProof/>
          <w:szCs w:val="22"/>
          <w:u w:val="single"/>
        </w:rPr>
        <w:noBreakHyphen/>
      </w:r>
      <w:r w:rsidRPr="00444322">
        <w:rPr>
          <w:noProof/>
          <w:szCs w:val="22"/>
          <w:u w:val="single"/>
        </w:rPr>
        <w:t>transportørsystemet</w:t>
      </w:r>
    </w:p>
    <w:p w14:paraId="0D480A9D" w14:textId="77777777" w:rsidR="00923060" w:rsidRPr="00444322" w:rsidRDefault="00923060" w:rsidP="00D124D5">
      <w:pPr>
        <w:keepNext/>
        <w:widowControl w:val="0"/>
        <w:rPr>
          <w:noProof/>
          <w:szCs w:val="22"/>
        </w:rPr>
      </w:pPr>
    </w:p>
    <w:p w14:paraId="1FCBE44E" w14:textId="7A3AB72F" w:rsidR="00EF67B6" w:rsidRPr="00444322" w:rsidRDefault="005C2320" w:rsidP="00D124D5">
      <w:pPr>
        <w:widowControl w:val="0"/>
        <w:rPr>
          <w:noProof/>
          <w:szCs w:val="22"/>
        </w:rPr>
      </w:pPr>
      <w:r w:rsidRPr="00444322">
        <w:rPr>
          <w:noProof/>
          <w:szCs w:val="22"/>
        </w:rPr>
        <w:t xml:space="preserve">Dabrafenib er en </w:t>
      </w:r>
      <w:r w:rsidRPr="00444322">
        <w:rPr>
          <w:i/>
          <w:noProof/>
          <w:szCs w:val="22"/>
        </w:rPr>
        <w:t>in vitro</w:t>
      </w:r>
      <w:r w:rsidRPr="00444322">
        <w:rPr>
          <w:noProof/>
          <w:szCs w:val="22"/>
        </w:rPr>
        <w:t xml:space="preserve"> hemmer av</w:t>
      </w:r>
      <w:r w:rsidR="00FF2338" w:rsidRPr="00444322">
        <w:rPr>
          <w:szCs w:val="24"/>
        </w:rPr>
        <w:t xml:space="preserve"> human</w:t>
      </w:r>
      <w:r w:rsidR="00F551A4" w:rsidRPr="00444322">
        <w:rPr>
          <w:szCs w:val="24"/>
        </w:rPr>
        <w:t>t</w:t>
      </w:r>
      <w:r w:rsidR="00FF2338" w:rsidRPr="00444322">
        <w:rPr>
          <w:szCs w:val="24"/>
        </w:rPr>
        <w:t xml:space="preserve"> organi</w:t>
      </w:r>
      <w:r w:rsidR="00F551A4" w:rsidRPr="00444322">
        <w:rPr>
          <w:szCs w:val="24"/>
        </w:rPr>
        <w:t>sk</w:t>
      </w:r>
      <w:r w:rsidR="00FF2338" w:rsidRPr="00444322">
        <w:rPr>
          <w:szCs w:val="24"/>
        </w:rPr>
        <w:t xml:space="preserve"> anion</w:t>
      </w:r>
      <w:r w:rsidR="00487CC1" w:rsidRPr="00444322">
        <w:rPr>
          <w:szCs w:val="24"/>
        </w:rPr>
        <w:noBreakHyphen/>
      </w:r>
      <w:r w:rsidR="00FF2338" w:rsidRPr="00444322">
        <w:rPr>
          <w:szCs w:val="24"/>
        </w:rPr>
        <w:t>transport</w:t>
      </w:r>
      <w:r w:rsidR="00F551A4" w:rsidRPr="00444322">
        <w:rPr>
          <w:szCs w:val="24"/>
        </w:rPr>
        <w:t xml:space="preserve">erende </w:t>
      </w:r>
      <w:r w:rsidR="00FF2338" w:rsidRPr="00444322">
        <w:rPr>
          <w:szCs w:val="24"/>
        </w:rPr>
        <w:t>polypeptid</w:t>
      </w:r>
      <w:r w:rsidRPr="00444322">
        <w:rPr>
          <w:noProof/>
          <w:szCs w:val="22"/>
        </w:rPr>
        <w:t xml:space="preserve"> </w:t>
      </w:r>
      <w:r w:rsidR="004D64F5">
        <w:rPr>
          <w:noProof/>
          <w:szCs w:val="22"/>
        </w:rPr>
        <w:t xml:space="preserve">(OATP) </w:t>
      </w:r>
      <w:r w:rsidR="00F551A4" w:rsidRPr="00444322">
        <w:rPr>
          <w:noProof/>
          <w:szCs w:val="22"/>
        </w:rPr>
        <w:t>1B1</w:t>
      </w:r>
      <w:r w:rsidRPr="00444322">
        <w:rPr>
          <w:noProof/>
          <w:szCs w:val="22"/>
        </w:rPr>
        <w:t xml:space="preserve"> (OATP1B1)</w:t>
      </w:r>
      <w:r w:rsidR="00B416CF" w:rsidRPr="00444322">
        <w:rPr>
          <w:noProof/>
          <w:szCs w:val="22"/>
        </w:rPr>
        <w:t>, OATP1B3</w:t>
      </w:r>
      <w:r w:rsidR="00D4302D" w:rsidRPr="00444322">
        <w:rPr>
          <w:noProof/>
          <w:szCs w:val="22"/>
        </w:rPr>
        <w:t xml:space="preserve"> og BCRP.</w:t>
      </w:r>
      <w:r w:rsidR="00D4302D" w:rsidRPr="00444322">
        <w:rPr>
          <w:rFonts w:ascii="Courier New" w:hAnsi="Courier New" w:cs="Courier New"/>
          <w:color w:val="222222"/>
          <w:sz w:val="20"/>
        </w:rPr>
        <w:t xml:space="preserve"> </w:t>
      </w:r>
      <w:r w:rsidR="00D4302D" w:rsidRPr="00444322">
        <w:rPr>
          <w:noProof/>
          <w:szCs w:val="22"/>
        </w:rPr>
        <w:t>Etter samtidig administrering av en enkeltdose rosuvastatin (OATP1B1</w:t>
      </w:r>
      <w:r w:rsidR="00487CC1" w:rsidRPr="00444322">
        <w:rPr>
          <w:noProof/>
          <w:szCs w:val="22"/>
        </w:rPr>
        <w:noBreakHyphen/>
      </w:r>
      <w:r w:rsidR="00D4302D" w:rsidRPr="00444322">
        <w:rPr>
          <w:noProof/>
          <w:szCs w:val="22"/>
        </w:rPr>
        <w:t>, OATP1B3</w:t>
      </w:r>
      <w:r w:rsidR="00487CC1" w:rsidRPr="00444322">
        <w:rPr>
          <w:noProof/>
          <w:szCs w:val="22"/>
        </w:rPr>
        <w:noBreakHyphen/>
      </w:r>
      <w:r w:rsidR="00D4302D" w:rsidRPr="00444322">
        <w:rPr>
          <w:noProof/>
          <w:szCs w:val="22"/>
        </w:rPr>
        <w:t xml:space="preserve"> og BCRP</w:t>
      </w:r>
      <w:r w:rsidR="00487CC1" w:rsidRPr="00444322">
        <w:rPr>
          <w:noProof/>
          <w:szCs w:val="22"/>
        </w:rPr>
        <w:noBreakHyphen/>
      </w:r>
      <w:r w:rsidR="00D4302D" w:rsidRPr="00444322">
        <w:rPr>
          <w:noProof/>
          <w:szCs w:val="22"/>
        </w:rPr>
        <w:t>substrat) med gjentatt dose dabrafenib 150 mg to ganger daglig hos 16 pasienter, økte C</w:t>
      </w:r>
      <w:r w:rsidR="00D4302D" w:rsidRPr="00444322">
        <w:rPr>
          <w:noProof/>
          <w:szCs w:val="22"/>
          <w:vertAlign w:val="subscript"/>
        </w:rPr>
        <w:t>max</w:t>
      </w:r>
      <w:r w:rsidR="00D4302D" w:rsidRPr="00444322">
        <w:rPr>
          <w:noProof/>
          <w:szCs w:val="22"/>
        </w:rPr>
        <w:t xml:space="preserve"> av rosuvastatin 2,6 </w:t>
      </w:r>
      <w:r w:rsidR="00554251" w:rsidRPr="00444322">
        <w:rPr>
          <w:noProof/>
          <w:szCs w:val="22"/>
        </w:rPr>
        <w:t>ganger, mens AUC bare ble</w:t>
      </w:r>
      <w:r w:rsidR="00D4302D" w:rsidRPr="00444322">
        <w:rPr>
          <w:noProof/>
          <w:szCs w:val="22"/>
        </w:rPr>
        <w:t xml:space="preserve"> minimal</w:t>
      </w:r>
      <w:r w:rsidR="004B54E0" w:rsidRPr="00444322">
        <w:rPr>
          <w:noProof/>
          <w:szCs w:val="22"/>
        </w:rPr>
        <w:t>t</w:t>
      </w:r>
      <w:r w:rsidR="00D4302D" w:rsidRPr="00444322">
        <w:rPr>
          <w:noProof/>
          <w:szCs w:val="22"/>
        </w:rPr>
        <w:t xml:space="preserve"> endret (7 </w:t>
      </w:r>
      <w:r w:rsidR="004B54E0" w:rsidRPr="00444322">
        <w:rPr>
          <w:noProof/>
          <w:szCs w:val="22"/>
        </w:rPr>
        <w:t>% økning). Den økte</w:t>
      </w:r>
      <w:r w:rsidR="00D4302D" w:rsidRPr="00444322">
        <w:rPr>
          <w:noProof/>
          <w:szCs w:val="22"/>
        </w:rPr>
        <w:t xml:space="preserve"> C</w:t>
      </w:r>
      <w:r w:rsidR="00D4302D" w:rsidRPr="00444322">
        <w:rPr>
          <w:noProof/>
          <w:szCs w:val="22"/>
          <w:vertAlign w:val="subscript"/>
        </w:rPr>
        <w:t>max</w:t>
      </w:r>
      <w:r w:rsidR="00554251" w:rsidRPr="00444322">
        <w:rPr>
          <w:noProof/>
          <w:szCs w:val="22"/>
        </w:rPr>
        <w:t xml:space="preserve"> av rosuvastatin er </w:t>
      </w:r>
      <w:r w:rsidR="00D4302D" w:rsidRPr="00444322">
        <w:rPr>
          <w:noProof/>
          <w:szCs w:val="22"/>
        </w:rPr>
        <w:t>sannsynlig</w:t>
      </w:r>
      <w:r w:rsidR="00554251" w:rsidRPr="00444322">
        <w:rPr>
          <w:noProof/>
          <w:szCs w:val="22"/>
        </w:rPr>
        <w:t>vis ikke klinisk relevant</w:t>
      </w:r>
      <w:r w:rsidR="00D4302D" w:rsidRPr="00444322">
        <w:rPr>
          <w:noProof/>
          <w:szCs w:val="22"/>
        </w:rPr>
        <w:t>.</w:t>
      </w:r>
    </w:p>
    <w:p w14:paraId="6C0251CF" w14:textId="77777777" w:rsidR="00EF67B6" w:rsidRPr="00444322" w:rsidRDefault="00EF67B6" w:rsidP="00D124D5">
      <w:pPr>
        <w:widowControl w:val="0"/>
        <w:rPr>
          <w:noProof/>
          <w:szCs w:val="22"/>
        </w:rPr>
      </w:pPr>
    </w:p>
    <w:p w14:paraId="30096B5C" w14:textId="77777777" w:rsidR="008722D8" w:rsidRPr="00444322" w:rsidRDefault="008722D8" w:rsidP="00D124D5">
      <w:pPr>
        <w:keepNext/>
        <w:widowControl w:val="0"/>
        <w:rPr>
          <w:noProof/>
          <w:szCs w:val="22"/>
          <w:u w:val="single"/>
        </w:rPr>
      </w:pPr>
      <w:r w:rsidRPr="00444322">
        <w:rPr>
          <w:noProof/>
          <w:szCs w:val="22"/>
          <w:u w:val="single"/>
        </w:rPr>
        <w:t>Kombinasjon med trametinib</w:t>
      </w:r>
    </w:p>
    <w:p w14:paraId="74687752" w14:textId="77777777" w:rsidR="008722D8" w:rsidRPr="00444322" w:rsidRDefault="008722D8" w:rsidP="00D124D5">
      <w:pPr>
        <w:keepNext/>
        <w:widowControl w:val="0"/>
        <w:rPr>
          <w:noProof/>
          <w:szCs w:val="22"/>
        </w:rPr>
      </w:pPr>
    </w:p>
    <w:p w14:paraId="66B668E4" w14:textId="77777777" w:rsidR="008722D8" w:rsidRPr="00444322" w:rsidRDefault="008722D8" w:rsidP="00D124D5">
      <w:pPr>
        <w:widowControl w:val="0"/>
        <w:rPr>
          <w:noProof/>
          <w:szCs w:val="22"/>
        </w:rPr>
      </w:pPr>
      <w:r w:rsidRPr="00444322">
        <w:rPr>
          <w:noProof/>
          <w:szCs w:val="22"/>
        </w:rPr>
        <w:t xml:space="preserve">Samtidig administrering av gjentatte doseringer av </w:t>
      </w:r>
      <w:r w:rsidR="007A1926" w:rsidRPr="00444322">
        <w:rPr>
          <w:noProof/>
          <w:szCs w:val="22"/>
        </w:rPr>
        <w:t>2 </w:t>
      </w:r>
      <w:r w:rsidR="00BE2F9A" w:rsidRPr="00444322">
        <w:rPr>
          <w:noProof/>
          <w:szCs w:val="22"/>
        </w:rPr>
        <w:t xml:space="preserve">mg </w:t>
      </w:r>
      <w:r w:rsidRPr="00444322">
        <w:rPr>
          <w:noProof/>
          <w:szCs w:val="22"/>
        </w:rPr>
        <w:t xml:space="preserve">trametinib én gang daglig og </w:t>
      </w:r>
      <w:r w:rsidR="00B557F5" w:rsidRPr="00444322">
        <w:rPr>
          <w:noProof/>
          <w:szCs w:val="22"/>
        </w:rPr>
        <w:t>150 </w:t>
      </w:r>
      <w:r w:rsidR="00BE2F9A" w:rsidRPr="00444322">
        <w:rPr>
          <w:noProof/>
          <w:szCs w:val="22"/>
        </w:rPr>
        <w:t xml:space="preserve">mg </w:t>
      </w:r>
      <w:r w:rsidRPr="00444322">
        <w:rPr>
          <w:noProof/>
          <w:szCs w:val="22"/>
        </w:rPr>
        <w:t>dabrafenib to ganger daglig</w:t>
      </w:r>
      <w:r w:rsidR="00BE2F9A" w:rsidRPr="00444322">
        <w:rPr>
          <w:noProof/>
          <w:szCs w:val="22"/>
        </w:rPr>
        <w:t>,</w:t>
      </w:r>
      <w:r w:rsidRPr="00444322">
        <w:rPr>
          <w:noProof/>
          <w:szCs w:val="22"/>
        </w:rPr>
        <w:t xml:space="preserve"> ga ingen kliniske relevante endringer i C</w:t>
      </w:r>
      <w:r w:rsidRPr="00444322">
        <w:rPr>
          <w:noProof/>
          <w:szCs w:val="22"/>
          <w:vertAlign w:val="subscript"/>
        </w:rPr>
        <w:t>max</w:t>
      </w:r>
      <w:r w:rsidRPr="00444322">
        <w:rPr>
          <w:noProof/>
          <w:szCs w:val="22"/>
        </w:rPr>
        <w:t xml:space="preserve"> og AUC av trametinib eller dabrafenib, med økninger i C</w:t>
      </w:r>
      <w:r w:rsidRPr="00444322">
        <w:rPr>
          <w:noProof/>
          <w:szCs w:val="22"/>
          <w:vertAlign w:val="subscript"/>
        </w:rPr>
        <w:t>max</w:t>
      </w:r>
      <w:r w:rsidRPr="00444322">
        <w:rPr>
          <w:noProof/>
          <w:szCs w:val="22"/>
        </w:rPr>
        <w:t xml:space="preserve"> og AUC av dabrafenib på henholdsvis 16 og 23</w:t>
      </w:r>
      <w:r w:rsidR="005F02FF" w:rsidRPr="00444322">
        <w:rPr>
          <w:noProof/>
          <w:szCs w:val="22"/>
        </w:rPr>
        <w:t> </w:t>
      </w:r>
      <w:r w:rsidRPr="00444322">
        <w:rPr>
          <w:noProof/>
          <w:szCs w:val="22"/>
        </w:rPr>
        <w:t xml:space="preserve">%. </w:t>
      </w:r>
      <w:r w:rsidR="005F02FF" w:rsidRPr="00444322">
        <w:rPr>
          <w:noProof/>
          <w:szCs w:val="22"/>
        </w:rPr>
        <w:t xml:space="preserve">Ved hjelp av en </w:t>
      </w:r>
      <w:r w:rsidR="009C7689" w:rsidRPr="00444322">
        <w:rPr>
          <w:noProof/>
          <w:szCs w:val="22"/>
        </w:rPr>
        <w:t>populasjons</w:t>
      </w:r>
      <w:r w:rsidR="00BE2F9A" w:rsidRPr="00444322">
        <w:rPr>
          <w:noProof/>
          <w:szCs w:val="22"/>
        </w:rPr>
        <w:t xml:space="preserve">farmakokinetisk </w:t>
      </w:r>
      <w:r w:rsidR="005F02FF" w:rsidRPr="00444322">
        <w:rPr>
          <w:noProof/>
          <w:szCs w:val="22"/>
        </w:rPr>
        <w:t>analyse</w:t>
      </w:r>
      <w:r w:rsidR="009C7689" w:rsidRPr="00444322">
        <w:rPr>
          <w:noProof/>
          <w:szCs w:val="22"/>
        </w:rPr>
        <w:t xml:space="preserve"> ble det estimert e</w:t>
      </w:r>
      <w:r w:rsidRPr="00444322">
        <w:rPr>
          <w:noProof/>
          <w:szCs w:val="22"/>
        </w:rPr>
        <w:t xml:space="preserve">n liten nedgang i </w:t>
      </w:r>
      <w:r w:rsidR="005F02FF" w:rsidRPr="00444322">
        <w:rPr>
          <w:noProof/>
          <w:szCs w:val="22"/>
        </w:rPr>
        <w:t xml:space="preserve">biotilgjengeligheten av </w:t>
      </w:r>
      <w:r w:rsidRPr="00444322">
        <w:rPr>
          <w:noProof/>
          <w:szCs w:val="22"/>
        </w:rPr>
        <w:t xml:space="preserve">trametinib, </w:t>
      </w:r>
      <w:r w:rsidR="005F02FF" w:rsidRPr="00444322">
        <w:rPr>
          <w:noProof/>
          <w:szCs w:val="22"/>
        </w:rPr>
        <w:t>som tilsvarte</w:t>
      </w:r>
      <w:r w:rsidRPr="00444322">
        <w:rPr>
          <w:noProof/>
          <w:szCs w:val="22"/>
        </w:rPr>
        <w:t xml:space="preserve"> en reduksjon i AUC på 12</w:t>
      </w:r>
      <w:r w:rsidR="005F02FF" w:rsidRPr="00444322">
        <w:rPr>
          <w:noProof/>
          <w:szCs w:val="22"/>
        </w:rPr>
        <w:t> </w:t>
      </w:r>
      <w:r w:rsidR="009C7689" w:rsidRPr="00444322">
        <w:rPr>
          <w:noProof/>
          <w:szCs w:val="22"/>
        </w:rPr>
        <w:t>%</w:t>
      </w:r>
      <w:r w:rsidRPr="00444322">
        <w:rPr>
          <w:noProof/>
          <w:szCs w:val="22"/>
        </w:rPr>
        <w:t xml:space="preserve"> når trametinib </w:t>
      </w:r>
      <w:r w:rsidR="005F02FF" w:rsidRPr="00444322">
        <w:rPr>
          <w:noProof/>
          <w:szCs w:val="22"/>
        </w:rPr>
        <w:t>ble gitt</w:t>
      </w:r>
      <w:r w:rsidRPr="00444322">
        <w:rPr>
          <w:noProof/>
          <w:szCs w:val="22"/>
        </w:rPr>
        <w:t xml:space="preserve"> i kombinasjon m</w:t>
      </w:r>
      <w:r w:rsidR="005F02FF" w:rsidRPr="00444322">
        <w:rPr>
          <w:noProof/>
          <w:szCs w:val="22"/>
        </w:rPr>
        <w:t>ed dabrafenib, en CYP3A4</w:t>
      </w:r>
      <w:r w:rsidR="00487CC1" w:rsidRPr="00444322">
        <w:rPr>
          <w:noProof/>
          <w:szCs w:val="22"/>
        </w:rPr>
        <w:noBreakHyphen/>
      </w:r>
      <w:r w:rsidR="005F02FF" w:rsidRPr="00444322">
        <w:rPr>
          <w:noProof/>
          <w:szCs w:val="22"/>
        </w:rPr>
        <w:t>induktor</w:t>
      </w:r>
      <w:r w:rsidR="009C7689" w:rsidRPr="00444322">
        <w:rPr>
          <w:noProof/>
          <w:szCs w:val="22"/>
        </w:rPr>
        <w:t>.</w:t>
      </w:r>
    </w:p>
    <w:p w14:paraId="7EE2E670" w14:textId="77777777" w:rsidR="008722D8" w:rsidRPr="00444322" w:rsidRDefault="008722D8" w:rsidP="00D124D5">
      <w:pPr>
        <w:widowControl w:val="0"/>
        <w:rPr>
          <w:noProof/>
          <w:szCs w:val="22"/>
        </w:rPr>
      </w:pPr>
    </w:p>
    <w:p w14:paraId="61AF614E" w14:textId="77777777" w:rsidR="009C7689" w:rsidRPr="00444322" w:rsidRDefault="0026097D" w:rsidP="00D124D5">
      <w:pPr>
        <w:widowControl w:val="0"/>
        <w:rPr>
          <w:noProof/>
          <w:szCs w:val="22"/>
        </w:rPr>
      </w:pPr>
      <w:r w:rsidRPr="00444322">
        <w:rPr>
          <w:noProof/>
          <w:szCs w:val="22"/>
        </w:rPr>
        <w:t>Se veiledningen for legemiddelinteraksjoner i pkt. </w:t>
      </w:r>
      <w:r w:rsidR="00C8520A" w:rsidRPr="00444322">
        <w:rPr>
          <w:noProof/>
          <w:szCs w:val="22"/>
        </w:rPr>
        <w:t xml:space="preserve">4.4 og </w:t>
      </w:r>
      <w:r w:rsidRPr="00444322">
        <w:rPr>
          <w:noProof/>
          <w:szCs w:val="22"/>
        </w:rPr>
        <w:t>4.5 i preparatomtalen til dabrafenib og trametinib</w:t>
      </w:r>
      <w:r w:rsidR="00836901" w:rsidRPr="00444322">
        <w:rPr>
          <w:noProof/>
          <w:szCs w:val="22"/>
        </w:rPr>
        <w:t>,</w:t>
      </w:r>
      <w:r w:rsidRPr="00444322">
        <w:rPr>
          <w:noProof/>
          <w:szCs w:val="22"/>
        </w:rPr>
        <w:t xml:space="preserve"> når dabrafenib brukes i kombinasjon med trametinib.</w:t>
      </w:r>
    </w:p>
    <w:p w14:paraId="2034C8AD" w14:textId="77777777" w:rsidR="009C7689" w:rsidRPr="00444322" w:rsidRDefault="009C7689" w:rsidP="00D124D5">
      <w:pPr>
        <w:widowControl w:val="0"/>
        <w:rPr>
          <w:noProof/>
          <w:szCs w:val="22"/>
        </w:rPr>
      </w:pPr>
    </w:p>
    <w:p w14:paraId="2403586F" w14:textId="77777777" w:rsidR="00B416CF" w:rsidRPr="00444322" w:rsidRDefault="00B416CF" w:rsidP="00D124D5">
      <w:pPr>
        <w:keepNext/>
        <w:widowControl w:val="0"/>
        <w:rPr>
          <w:noProof/>
          <w:szCs w:val="22"/>
          <w:u w:val="single"/>
        </w:rPr>
      </w:pPr>
      <w:r w:rsidRPr="00444322">
        <w:rPr>
          <w:noProof/>
          <w:szCs w:val="22"/>
          <w:u w:val="single"/>
        </w:rPr>
        <w:t>Effekt av mat på dabrafenib</w:t>
      </w:r>
    </w:p>
    <w:p w14:paraId="2F646E05" w14:textId="77777777" w:rsidR="00B416CF" w:rsidRPr="00444322" w:rsidRDefault="00B416CF" w:rsidP="00D124D5">
      <w:pPr>
        <w:keepNext/>
        <w:widowControl w:val="0"/>
        <w:rPr>
          <w:szCs w:val="22"/>
        </w:rPr>
      </w:pPr>
    </w:p>
    <w:p w14:paraId="3ADD8B89" w14:textId="77777777" w:rsidR="00B416CF" w:rsidRPr="00444322" w:rsidRDefault="00B416CF" w:rsidP="00D124D5">
      <w:pPr>
        <w:widowControl w:val="0"/>
        <w:rPr>
          <w:szCs w:val="22"/>
        </w:rPr>
      </w:pPr>
      <w:r w:rsidRPr="00444322">
        <w:rPr>
          <w:szCs w:val="22"/>
        </w:rPr>
        <w:t xml:space="preserve">Pasientene bør ta dabrafenib </w:t>
      </w:r>
      <w:r w:rsidR="0026097D" w:rsidRPr="00444322">
        <w:rPr>
          <w:szCs w:val="22"/>
        </w:rPr>
        <w:t xml:space="preserve">som monoterapi eller i kombinasjon med trametinib </w:t>
      </w:r>
      <w:r w:rsidRPr="00444322">
        <w:rPr>
          <w:szCs w:val="22"/>
        </w:rPr>
        <w:t xml:space="preserve">minst </w:t>
      </w:r>
      <w:r w:rsidR="00F551A4" w:rsidRPr="00444322">
        <w:rPr>
          <w:szCs w:val="22"/>
        </w:rPr>
        <w:t>é</w:t>
      </w:r>
      <w:r w:rsidRPr="00444322">
        <w:rPr>
          <w:szCs w:val="22"/>
        </w:rPr>
        <w:t>n time før eller 2 timer etter et måltid på grunn av effekten som mat har på absorpsjonen av dabrafenib</w:t>
      </w:r>
      <w:r w:rsidR="0092797D" w:rsidRPr="00444322">
        <w:rPr>
          <w:szCs w:val="22"/>
        </w:rPr>
        <w:t xml:space="preserve"> (se pkt. 5.2)</w:t>
      </w:r>
      <w:r w:rsidRPr="00444322">
        <w:rPr>
          <w:szCs w:val="22"/>
        </w:rPr>
        <w:t>.</w:t>
      </w:r>
    </w:p>
    <w:p w14:paraId="603ED8D0" w14:textId="77777777" w:rsidR="00B416CF" w:rsidRPr="00444322" w:rsidRDefault="00B416CF" w:rsidP="00D124D5">
      <w:pPr>
        <w:widowControl w:val="0"/>
        <w:rPr>
          <w:noProof/>
          <w:szCs w:val="22"/>
        </w:rPr>
      </w:pPr>
    </w:p>
    <w:p w14:paraId="66109FCB" w14:textId="77777777" w:rsidR="00A145EF" w:rsidRPr="00444322" w:rsidRDefault="00A145EF" w:rsidP="00D124D5">
      <w:pPr>
        <w:keepNext/>
        <w:widowControl w:val="0"/>
        <w:rPr>
          <w:noProof/>
          <w:szCs w:val="22"/>
        </w:rPr>
      </w:pPr>
      <w:r w:rsidRPr="00444322">
        <w:rPr>
          <w:noProof/>
          <w:szCs w:val="22"/>
          <w:u w:val="single"/>
        </w:rPr>
        <w:t>Pediatrisk populasjo</w:t>
      </w:r>
      <w:r w:rsidR="00C87044" w:rsidRPr="00444322">
        <w:rPr>
          <w:noProof/>
          <w:szCs w:val="22"/>
          <w:u w:val="single"/>
        </w:rPr>
        <w:t>n</w:t>
      </w:r>
    </w:p>
    <w:p w14:paraId="26CF0EBB" w14:textId="77777777" w:rsidR="000774C6" w:rsidRPr="00444322" w:rsidRDefault="000774C6" w:rsidP="00D124D5">
      <w:pPr>
        <w:keepNext/>
        <w:widowControl w:val="0"/>
        <w:rPr>
          <w:szCs w:val="22"/>
        </w:rPr>
      </w:pPr>
    </w:p>
    <w:p w14:paraId="7074E98F" w14:textId="77777777" w:rsidR="00A145EF" w:rsidRPr="00444322" w:rsidRDefault="00A145EF" w:rsidP="00D124D5">
      <w:pPr>
        <w:widowControl w:val="0"/>
        <w:rPr>
          <w:szCs w:val="22"/>
        </w:rPr>
      </w:pPr>
      <w:r w:rsidRPr="00444322">
        <w:rPr>
          <w:szCs w:val="22"/>
        </w:rPr>
        <w:t xml:space="preserve">Interaksjonsstudier har kun blitt utført </w:t>
      </w:r>
      <w:r w:rsidR="009B4131" w:rsidRPr="00444322">
        <w:rPr>
          <w:szCs w:val="22"/>
        </w:rPr>
        <w:t>hos</w:t>
      </w:r>
      <w:r w:rsidR="00BE738D" w:rsidRPr="00444322">
        <w:rPr>
          <w:szCs w:val="22"/>
        </w:rPr>
        <w:t xml:space="preserve"> </w:t>
      </w:r>
      <w:r w:rsidR="00C87044" w:rsidRPr="00444322">
        <w:rPr>
          <w:szCs w:val="22"/>
        </w:rPr>
        <w:t>voksne.</w:t>
      </w:r>
    </w:p>
    <w:p w14:paraId="5030F3AE" w14:textId="77777777" w:rsidR="00A145EF" w:rsidRPr="00444322" w:rsidRDefault="00A145EF" w:rsidP="00D124D5">
      <w:pPr>
        <w:widowControl w:val="0"/>
        <w:rPr>
          <w:szCs w:val="22"/>
        </w:rPr>
      </w:pPr>
    </w:p>
    <w:p w14:paraId="0101473C" w14:textId="77777777" w:rsidR="00A145EF" w:rsidRPr="00444322" w:rsidRDefault="00A145EF" w:rsidP="00D124D5">
      <w:pPr>
        <w:keepNext/>
        <w:widowControl w:val="0"/>
        <w:ind w:left="567" w:hanging="567"/>
        <w:rPr>
          <w:szCs w:val="22"/>
        </w:rPr>
      </w:pPr>
      <w:r w:rsidRPr="00444322">
        <w:rPr>
          <w:b/>
          <w:szCs w:val="22"/>
        </w:rPr>
        <w:t>4.6</w:t>
      </w:r>
      <w:r w:rsidRPr="00444322">
        <w:rPr>
          <w:b/>
          <w:szCs w:val="22"/>
        </w:rPr>
        <w:tab/>
        <w:t>Fertilitet, graviditet og amming</w:t>
      </w:r>
    </w:p>
    <w:p w14:paraId="2916874A" w14:textId="77777777" w:rsidR="00A145EF" w:rsidRPr="00444322" w:rsidRDefault="00A145EF" w:rsidP="00D124D5">
      <w:pPr>
        <w:keepNext/>
        <w:widowControl w:val="0"/>
        <w:rPr>
          <w:noProof/>
          <w:szCs w:val="22"/>
        </w:rPr>
      </w:pPr>
    </w:p>
    <w:p w14:paraId="6050E817" w14:textId="77777777" w:rsidR="00EA2D39" w:rsidRPr="00444322" w:rsidRDefault="00EA2D39" w:rsidP="00D124D5">
      <w:pPr>
        <w:pStyle w:val="singlelinespacing"/>
        <w:keepNext/>
        <w:widowControl w:val="0"/>
        <w:shd w:val="clear" w:color="auto" w:fill="FFFFFF"/>
        <w:rPr>
          <w:sz w:val="22"/>
          <w:szCs w:val="22"/>
          <w:u w:val="single"/>
        </w:rPr>
      </w:pPr>
      <w:r w:rsidRPr="00444322">
        <w:rPr>
          <w:rStyle w:val="underline"/>
          <w:sz w:val="22"/>
          <w:szCs w:val="22"/>
          <w:u w:val="single"/>
        </w:rPr>
        <w:t>Fertile kvinner/Prevensjon til kvinner</w:t>
      </w:r>
    </w:p>
    <w:p w14:paraId="1AE4A744" w14:textId="77777777" w:rsidR="00EA2D39" w:rsidRPr="00444322" w:rsidRDefault="00EA2D39" w:rsidP="00D124D5">
      <w:pPr>
        <w:pStyle w:val="singlelinespacing"/>
        <w:keepNext/>
        <w:widowControl w:val="0"/>
        <w:shd w:val="clear" w:color="auto" w:fill="FFFFFF"/>
        <w:rPr>
          <w:sz w:val="22"/>
          <w:szCs w:val="22"/>
        </w:rPr>
      </w:pPr>
    </w:p>
    <w:p w14:paraId="50F1A2E2" w14:textId="438768DE" w:rsidR="00EA2D39" w:rsidRPr="00444322" w:rsidRDefault="00EA2D39" w:rsidP="00D124D5">
      <w:pPr>
        <w:pStyle w:val="singlelinespacing"/>
        <w:widowControl w:val="0"/>
        <w:shd w:val="clear" w:color="auto" w:fill="FFFFFF"/>
        <w:rPr>
          <w:sz w:val="22"/>
          <w:szCs w:val="22"/>
        </w:rPr>
      </w:pPr>
      <w:r w:rsidRPr="00444322">
        <w:rPr>
          <w:sz w:val="22"/>
          <w:szCs w:val="22"/>
        </w:rPr>
        <w:t>Fertile kvinner må bruke sik</w:t>
      </w:r>
      <w:r w:rsidR="00BF312F" w:rsidRPr="00444322">
        <w:rPr>
          <w:sz w:val="22"/>
          <w:szCs w:val="22"/>
        </w:rPr>
        <w:t>re</w:t>
      </w:r>
      <w:r w:rsidRPr="00444322">
        <w:rPr>
          <w:sz w:val="22"/>
          <w:szCs w:val="22"/>
        </w:rPr>
        <w:t xml:space="preserve"> prevensjon</w:t>
      </w:r>
      <w:r w:rsidR="00BF312F" w:rsidRPr="00444322">
        <w:rPr>
          <w:sz w:val="22"/>
          <w:szCs w:val="22"/>
        </w:rPr>
        <w:t>smetoder</w:t>
      </w:r>
      <w:r w:rsidRPr="00444322">
        <w:rPr>
          <w:sz w:val="22"/>
          <w:szCs w:val="22"/>
        </w:rPr>
        <w:t xml:space="preserve"> under behandlingen og i minst </w:t>
      </w:r>
      <w:r w:rsidR="00052C90" w:rsidRPr="00444322">
        <w:rPr>
          <w:sz w:val="22"/>
          <w:szCs w:val="22"/>
        </w:rPr>
        <w:t>2</w:t>
      </w:r>
      <w:r w:rsidR="0092797D" w:rsidRPr="00444322">
        <w:rPr>
          <w:sz w:val="22"/>
          <w:szCs w:val="22"/>
        </w:rPr>
        <w:t> uker</w:t>
      </w:r>
      <w:r w:rsidRPr="00444322">
        <w:rPr>
          <w:sz w:val="22"/>
          <w:szCs w:val="22"/>
        </w:rPr>
        <w:t xml:space="preserve"> etter behandlingen</w:t>
      </w:r>
      <w:r w:rsidR="0026097D" w:rsidRPr="00444322">
        <w:rPr>
          <w:sz w:val="22"/>
          <w:szCs w:val="22"/>
        </w:rPr>
        <w:t xml:space="preserve"> med dabrafenib, og i </w:t>
      </w:r>
      <w:r w:rsidR="00BF312F" w:rsidRPr="00444322">
        <w:rPr>
          <w:sz w:val="22"/>
          <w:szCs w:val="22"/>
        </w:rPr>
        <w:t xml:space="preserve">16 uker </w:t>
      </w:r>
      <w:r w:rsidR="0026097D" w:rsidRPr="00444322">
        <w:rPr>
          <w:sz w:val="22"/>
          <w:szCs w:val="22"/>
        </w:rPr>
        <w:t>etter siste trametinibdose når den er gitt i kombinasjon med dabrafenib</w:t>
      </w:r>
      <w:r w:rsidRPr="00444322">
        <w:rPr>
          <w:sz w:val="22"/>
          <w:szCs w:val="22"/>
        </w:rPr>
        <w:t>.</w:t>
      </w:r>
      <w:r w:rsidR="00FA7C57" w:rsidRPr="00444322">
        <w:rPr>
          <w:sz w:val="22"/>
          <w:szCs w:val="22"/>
        </w:rPr>
        <w:t xml:space="preserve"> </w:t>
      </w:r>
      <w:r w:rsidRPr="00444322">
        <w:rPr>
          <w:sz w:val="22"/>
          <w:szCs w:val="22"/>
        </w:rPr>
        <w:t xml:space="preserve">Dabrafenib kan redusere effekten av </w:t>
      </w:r>
      <w:r w:rsidR="00BF312F" w:rsidRPr="00444322">
        <w:rPr>
          <w:sz w:val="22"/>
          <w:szCs w:val="22"/>
        </w:rPr>
        <w:t xml:space="preserve">orale eller systemiske </w:t>
      </w:r>
      <w:r w:rsidRPr="00444322">
        <w:rPr>
          <w:sz w:val="22"/>
          <w:szCs w:val="22"/>
        </w:rPr>
        <w:t xml:space="preserve">hormonelle prevensjonsmidler og </w:t>
      </w:r>
      <w:r w:rsidR="00BF312F" w:rsidRPr="00444322">
        <w:rPr>
          <w:sz w:val="22"/>
          <w:szCs w:val="22"/>
        </w:rPr>
        <w:t xml:space="preserve">en sikker </w:t>
      </w:r>
      <w:r w:rsidRPr="00444322">
        <w:rPr>
          <w:sz w:val="22"/>
          <w:szCs w:val="22"/>
        </w:rPr>
        <w:t>alternativ prevensjonsmetode</w:t>
      </w:r>
      <w:bookmarkStart w:id="0" w:name="_Hlk131590833"/>
      <w:r w:rsidR="004D64F5" w:rsidRPr="009F6A1D">
        <w:rPr>
          <w:sz w:val="22"/>
          <w:szCs w:val="22"/>
        </w:rPr>
        <w:t>, f.eks. barrieremetode,</w:t>
      </w:r>
      <w:bookmarkEnd w:id="0"/>
      <w:r w:rsidRPr="00444322">
        <w:rPr>
          <w:sz w:val="22"/>
          <w:szCs w:val="22"/>
        </w:rPr>
        <w:t xml:space="preserve"> bør benyttes (se pkt. 4.5).</w:t>
      </w:r>
    </w:p>
    <w:p w14:paraId="6102A75E" w14:textId="77777777" w:rsidR="00EA2D39" w:rsidRPr="00444322" w:rsidRDefault="00EA2D39" w:rsidP="00D124D5">
      <w:pPr>
        <w:pStyle w:val="singlelinespacing"/>
        <w:widowControl w:val="0"/>
        <w:shd w:val="clear" w:color="auto" w:fill="FFFFFF"/>
        <w:rPr>
          <w:sz w:val="22"/>
          <w:szCs w:val="22"/>
        </w:rPr>
      </w:pPr>
    </w:p>
    <w:p w14:paraId="3DDBB73C" w14:textId="77777777" w:rsidR="00A145EF" w:rsidRPr="00444322" w:rsidRDefault="00A145EF" w:rsidP="00D124D5">
      <w:pPr>
        <w:keepNext/>
        <w:widowControl w:val="0"/>
        <w:rPr>
          <w:noProof/>
          <w:szCs w:val="22"/>
        </w:rPr>
      </w:pPr>
      <w:r w:rsidRPr="00444322">
        <w:rPr>
          <w:noProof/>
          <w:szCs w:val="22"/>
          <w:u w:val="single"/>
        </w:rPr>
        <w:t>Graviditet</w:t>
      </w:r>
    </w:p>
    <w:p w14:paraId="31115CD4" w14:textId="77777777" w:rsidR="0092797D" w:rsidRPr="00444322" w:rsidRDefault="0092797D" w:rsidP="00D124D5">
      <w:pPr>
        <w:pStyle w:val="singlelinespacing"/>
        <w:keepNext/>
        <w:widowControl w:val="0"/>
        <w:shd w:val="clear" w:color="auto" w:fill="FFFFFF"/>
        <w:rPr>
          <w:sz w:val="22"/>
          <w:szCs w:val="22"/>
        </w:rPr>
      </w:pPr>
    </w:p>
    <w:p w14:paraId="0222F74D" w14:textId="77777777" w:rsidR="00EA2D39" w:rsidRPr="00444322" w:rsidRDefault="00EA2D39" w:rsidP="00D124D5">
      <w:pPr>
        <w:pStyle w:val="singlelinespacing"/>
        <w:widowControl w:val="0"/>
        <w:shd w:val="clear" w:color="auto" w:fill="FFFFFF"/>
        <w:rPr>
          <w:sz w:val="22"/>
          <w:szCs w:val="22"/>
        </w:rPr>
      </w:pPr>
      <w:r w:rsidRPr="00444322">
        <w:rPr>
          <w:sz w:val="22"/>
          <w:szCs w:val="22"/>
        </w:rPr>
        <w:t xml:space="preserve">Det er ingen data på bruk av dabrafenib hos gravide kvinner. </w:t>
      </w:r>
      <w:r w:rsidR="005557D6" w:rsidRPr="00444322">
        <w:rPr>
          <w:noProof/>
          <w:sz w:val="22"/>
        </w:rPr>
        <w:t>Studier på dyr har vist reproduksjonstoksisitet og embryoføtal utviklingstoksisitet, inkludert teratogene effekter (se pkt. 5.3).</w:t>
      </w:r>
      <w:r w:rsidR="005557D6" w:rsidRPr="00444322">
        <w:rPr>
          <w:sz w:val="22"/>
          <w:szCs w:val="22"/>
        </w:rPr>
        <w:t xml:space="preserve"> Dab</w:t>
      </w:r>
      <w:r w:rsidRPr="00444322">
        <w:rPr>
          <w:sz w:val="22"/>
          <w:szCs w:val="22"/>
        </w:rPr>
        <w:t>rafenib bør ikke brukes av gravide kvinner, såfremt ikke mulige fordeler for moren oppveier mulig risiko for fosteret.</w:t>
      </w:r>
      <w:r w:rsidR="005557D6" w:rsidRPr="00444322">
        <w:rPr>
          <w:sz w:val="22"/>
          <w:szCs w:val="22"/>
        </w:rPr>
        <w:t xml:space="preserve"> Hvis en pasient blir gravid under behandling med dabrafenib </w:t>
      </w:r>
      <w:r w:rsidR="00F551A4" w:rsidRPr="00444322">
        <w:rPr>
          <w:sz w:val="22"/>
          <w:szCs w:val="22"/>
        </w:rPr>
        <w:t xml:space="preserve">skal </w:t>
      </w:r>
      <w:r w:rsidR="005557D6" w:rsidRPr="00444322">
        <w:rPr>
          <w:sz w:val="22"/>
          <w:szCs w:val="22"/>
        </w:rPr>
        <w:t xml:space="preserve">pasienten </w:t>
      </w:r>
      <w:r w:rsidR="005557D6" w:rsidRPr="00444322">
        <w:rPr>
          <w:sz w:val="22"/>
          <w:szCs w:val="22"/>
        </w:rPr>
        <w:lastRenderedPageBreak/>
        <w:t>informeres om mulig risiko for fosteret.</w:t>
      </w:r>
      <w:r w:rsidR="0026097D" w:rsidRPr="00444322">
        <w:rPr>
          <w:sz w:val="22"/>
          <w:szCs w:val="22"/>
        </w:rPr>
        <w:t xml:space="preserve"> Vennligst se preparatomtalen til trametinib (se pkt. 4.6) når det tas i kombinasjon med trametinib.</w:t>
      </w:r>
    </w:p>
    <w:p w14:paraId="127606FD" w14:textId="77777777" w:rsidR="00EA2D39" w:rsidRPr="00444322" w:rsidRDefault="00EA2D39" w:rsidP="00D124D5">
      <w:pPr>
        <w:widowControl w:val="0"/>
        <w:rPr>
          <w:noProof/>
          <w:szCs w:val="22"/>
        </w:rPr>
      </w:pPr>
    </w:p>
    <w:p w14:paraId="54F6CC5D" w14:textId="77777777" w:rsidR="00A145EF" w:rsidRPr="00444322" w:rsidRDefault="00A145EF" w:rsidP="00D124D5">
      <w:pPr>
        <w:keepNext/>
        <w:widowControl w:val="0"/>
        <w:rPr>
          <w:noProof/>
          <w:szCs w:val="22"/>
        </w:rPr>
      </w:pPr>
      <w:r w:rsidRPr="00444322">
        <w:rPr>
          <w:noProof/>
          <w:szCs w:val="22"/>
          <w:u w:val="single"/>
        </w:rPr>
        <w:t>Amming</w:t>
      </w:r>
    </w:p>
    <w:p w14:paraId="1B0ADBF6" w14:textId="77777777" w:rsidR="0092797D" w:rsidRPr="00444322" w:rsidRDefault="0092797D" w:rsidP="00D124D5">
      <w:pPr>
        <w:keepNext/>
        <w:widowControl w:val="0"/>
        <w:rPr>
          <w:szCs w:val="22"/>
        </w:rPr>
      </w:pPr>
    </w:p>
    <w:p w14:paraId="0AA52D7C" w14:textId="1A2DECFF" w:rsidR="005557D6" w:rsidRPr="00444322" w:rsidRDefault="005557D6" w:rsidP="00D124D5">
      <w:pPr>
        <w:widowControl w:val="0"/>
        <w:rPr>
          <w:noProof/>
        </w:rPr>
      </w:pPr>
      <w:r w:rsidRPr="00444322">
        <w:rPr>
          <w:szCs w:val="22"/>
        </w:rPr>
        <w:t xml:space="preserve">Det </w:t>
      </w:r>
      <w:r w:rsidR="004D64F5">
        <w:rPr>
          <w:szCs w:val="22"/>
        </w:rPr>
        <w:t>foreligg</w:t>
      </w:r>
      <w:r w:rsidRPr="00444322">
        <w:rPr>
          <w:szCs w:val="22"/>
        </w:rPr>
        <w:t xml:space="preserve">er ukjent om dabrafenib blir skilt ut i morsmelk hos mennesker. Risiko for nyfødte/spedbarn kan ikke utelukkes siden mange legemidler blir skilt ut i morsmelk. </w:t>
      </w:r>
      <w:r w:rsidRPr="00444322">
        <w:rPr>
          <w:noProof/>
        </w:rPr>
        <w:t>Tatt i betraktning fordelene av amming for barnet og fordelene av behandling for moren, må det tas en beslutning om ammingen skal opphøre eller behandlingen med dabrafenib skal avsluttes/avstås fra.</w:t>
      </w:r>
    </w:p>
    <w:p w14:paraId="7DCE9B9A" w14:textId="77777777" w:rsidR="005557D6" w:rsidRPr="00444322" w:rsidRDefault="005557D6" w:rsidP="00D124D5">
      <w:pPr>
        <w:widowControl w:val="0"/>
        <w:rPr>
          <w:noProof/>
          <w:szCs w:val="22"/>
        </w:rPr>
      </w:pPr>
    </w:p>
    <w:p w14:paraId="7A344D91" w14:textId="77777777" w:rsidR="00A145EF" w:rsidRPr="00444322" w:rsidRDefault="00A145EF" w:rsidP="00D124D5">
      <w:pPr>
        <w:keepNext/>
        <w:widowControl w:val="0"/>
        <w:rPr>
          <w:noProof/>
          <w:szCs w:val="22"/>
        </w:rPr>
      </w:pPr>
      <w:r w:rsidRPr="00444322">
        <w:rPr>
          <w:noProof/>
          <w:szCs w:val="22"/>
          <w:u w:val="single"/>
        </w:rPr>
        <w:t>Fertilitet</w:t>
      </w:r>
    </w:p>
    <w:p w14:paraId="43909FCC" w14:textId="77777777" w:rsidR="0092797D" w:rsidRPr="00444322" w:rsidRDefault="0092797D" w:rsidP="00D124D5">
      <w:pPr>
        <w:pStyle w:val="singlelinespacing"/>
        <w:keepNext/>
        <w:widowControl w:val="0"/>
        <w:shd w:val="clear" w:color="auto" w:fill="FFFFFF"/>
        <w:rPr>
          <w:sz w:val="22"/>
          <w:szCs w:val="22"/>
        </w:rPr>
      </w:pPr>
    </w:p>
    <w:p w14:paraId="1E4F3326" w14:textId="77777777" w:rsidR="00DF3CE8" w:rsidRPr="00444322" w:rsidRDefault="00DF3CE8" w:rsidP="00D124D5">
      <w:pPr>
        <w:pStyle w:val="singlelinespacing"/>
        <w:widowControl w:val="0"/>
        <w:shd w:val="clear" w:color="auto" w:fill="FFFFFF"/>
        <w:rPr>
          <w:sz w:val="22"/>
          <w:szCs w:val="22"/>
        </w:rPr>
      </w:pPr>
      <w:r w:rsidRPr="00444322">
        <w:rPr>
          <w:sz w:val="22"/>
          <w:szCs w:val="22"/>
        </w:rPr>
        <w:t xml:space="preserve">Det foreligger </w:t>
      </w:r>
      <w:r w:rsidR="00836901" w:rsidRPr="00444322">
        <w:rPr>
          <w:sz w:val="22"/>
          <w:szCs w:val="22"/>
        </w:rPr>
        <w:t>ingen</w:t>
      </w:r>
      <w:r w:rsidRPr="00444322">
        <w:rPr>
          <w:sz w:val="22"/>
          <w:szCs w:val="22"/>
        </w:rPr>
        <w:t xml:space="preserve"> data </w:t>
      </w:r>
      <w:r w:rsidR="00836901" w:rsidRPr="00444322">
        <w:rPr>
          <w:sz w:val="22"/>
          <w:szCs w:val="22"/>
        </w:rPr>
        <w:t>for</w:t>
      </w:r>
      <w:r w:rsidR="0026097D" w:rsidRPr="00444322">
        <w:rPr>
          <w:sz w:val="22"/>
          <w:szCs w:val="22"/>
        </w:rPr>
        <w:t xml:space="preserve"> dabrafenib som monoterapi eller i kombinasjon med trametinib</w:t>
      </w:r>
      <w:r w:rsidR="00836901" w:rsidRPr="00444322">
        <w:rPr>
          <w:sz w:val="22"/>
          <w:szCs w:val="22"/>
        </w:rPr>
        <w:t xml:space="preserve"> hos mennesker</w:t>
      </w:r>
      <w:r w:rsidRPr="00444322">
        <w:rPr>
          <w:sz w:val="22"/>
          <w:szCs w:val="22"/>
        </w:rPr>
        <w:t>. Dabrafenib kan svekke fertilitet</w:t>
      </w:r>
      <w:r w:rsidR="00836901" w:rsidRPr="00444322">
        <w:rPr>
          <w:sz w:val="22"/>
          <w:szCs w:val="22"/>
        </w:rPr>
        <w:t>en</w:t>
      </w:r>
      <w:r w:rsidRPr="00444322">
        <w:rPr>
          <w:sz w:val="22"/>
          <w:szCs w:val="22"/>
        </w:rPr>
        <w:t xml:space="preserve"> hos menn og kvinner</w:t>
      </w:r>
      <w:r w:rsidR="00836901" w:rsidRPr="00444322">
        <w:rPr>
          <w:sz w:val="22"/>
          <w:szCs w:val="22"/>
        </w:rPr>
        <w:t>,</w:t>
      </w:r>
      <w:r w:rsidRPr="00444322">
        <w:rPr>
          <w:sz w:val="22"/>
          <w:szCs w:val="22"/>
        </w:rPr>
        <w:t xml:space="preserve"> da det er observert bivirkninger på reproduksjonsorganene til hann</w:t>
      </w:r>
      <w:r w:rsidR="00487CC1" w:rsidRPr="00444322">
        <w:rPr>
          <w:sz w:val="22"/>
          <w:szCs w:val="22"/>
        </w:rPr>
        <w:noBreakHyphen/>
      </w:r>
      <w:r w:rsidRPr="00444322">
        <w:rPr>
          <w:sz w:val="22"/>
          <w:szCs w:val="22"/>
        </w:rPr>
        <w:t xml:space="preserve"> og hunndyr (se pkt. 5.3).</w:t>
      </w:r>
      <w:r w:rsidR="00F731C8" w:rsidRPr="00444322">
        <w:rPr>
          <w:sz w:val="22"/>
          <w:szCs w:val="22"/>
        </w:rPr>
        <w:t xml:space="preserve"> Mannlige pasienter</w:t>
      </w:r>
      <w:r w:rsidR="00F6305B" w:rsidRPr="00444322">
        <w:rPr>
          <w:sz w:val="22"/>
          <w:szCs w:val="22"/>
        </w:rPr>
        <w:t xml:space="preserve"> som tar dabrafenib som monoterapi eller i kombinasjon med trametinib</w:t>
      </w:r>
      <w:r w:rsidR="00F731C8" w:rsidRPr="00444322">
        <w:rPr>
          <w:sz w:val="22"/>
          <w:szCs w:val="22"/>
        </w:rPr>
        <w:t xml:space="preserve"> bør informeres om mulig risiko for svekket spermatogenese, som kan være irreversibel.</w:t>
      </w:r>
      <w:r w:rsidR="0029359D" w:rsidRPr="00444322">
        <w:rPr>
          <w:sz w:val="22"/>
          <w:szCs w:val="22"/>
        </w:rPr>
        <w:t xml:space="preserve"> Vennligst se preparatomtalen til trametinib (se pkt. 4.6) ved bruk i kombinasjon med trametinib.</w:t>
      </w:r>
    </w:p>
    <w:p w14:paraId="5F69EAB5" w14:textId="77777777" w:rsidR="00DF3CE8" w:rsidRPr="00444322" w:rsidRDefault="00DF3CE8" w:rsidP="00D124D5">
      <w:pPr>
        <w:pStyle w:val="singlelinespacing"/>
        <w:widowControl w:val="0"/>
        <w:shd w:val="clear" w:color="auto" w:fill="FFFFFF"/>
        <w:rPr>
          <w:sz w:val="22"/>
          <w:szCs w:val="22"/>
        </w:rPr>
      </w:pPr>
    </w:p>
    <w:p w14:paraId="7D5DFA8A" w14:textId="77777777" w:rsidR="00A145EF" w:rsidRPr="00444322" w:rsidRDefault="00A145EF" w:rsidP="00D124D5">
      <w:pPr>
        <w:keepNext/>
        <w:widowControl w:val="0"/>
        <w:ind w:left="570" w:hanging="570"/>
        <w:rPr>
          <w:szCs w:val="22"/>
        </w:rPr>
      </w:pPr>
      <w:r w:rsidRPr="00444322">
        <w:rPr>
          <w:b/>
          <w:szCs w:val="22"/>
        </w:rPr>
        <w:t>4.7</w:t>
      </w:r>
      <w:r w:rsidRPr="00444322">
        <w:rPr>
          <w:b/>
          <w:szCs w:val="22"/>
        </w:rPr>
        <w:tab/>
        <w:t>Påvirkning av evnen til å kjøre bil og bruke maskiner</w:t>
      </w:r>
    </w:p>
    <w:p w14:paraId="196189B4" w14:textId="77777777" w:rsidR="00A145EF" w:rsidRPr="00444322" w:rsidRDefault="00A145EF" w:rsidP="00D124D5">
      <w:pPr>
        <w:keepNext/>
        <w:widowControl w:val="0"/>
        <w:rPr>
          <w:szCs w:val="22"/>
        </w:rPr>
      </w:pPr>
    </w:p>
    <w:p w14:paraId="4DEC84BF" w14:textId="77777777" w:rsidR="00345696" w:rsidRPr="00444322" w:rsidRDefault="00345696" w:rsidP="00D124D5">
      <w:pPr>
        <w:widowControl w:val="0"/>
        <w:rPr>
          <w:szCs w:val="22"/>
        </w:rPr>
      </w:pPr>
      <w:r w:rsidRPr="00444322">
        <w:rPr>
          <w:szCs w:val="22"/>
        </w:rPr>
        <w:t xml:space="preserve">Dabrafenib har </w:t>
      </w:r>
      <w:r w:rsidR="0092797D" w:rsidRPr="00444322">
        <w:rPr>
          <w:szCs w:val="22"/>
        </w:rPr>
        <w:t>liten</w:t>
      </w:r>
      <w:r w:rsidRPr="00444322">
        <w:rPr>
          <w:szCs w:val="22"/>
        </w:rPr>
        <w:t xml:space="preserve"> påvirkning</w:t>
      </w:r>
      <w:r w:rsidR="00A145EF" w:rsidRPr="00444322">
        <w:rPr>
          <w:szCs w:val="22"/>
        </w:rPr>
        <w:t xml:space="preserve"> på evnen til</w:t>
      </w:r>
      <w:r w:rsidRPr="00444322">
        <w:rPr>
          <w:szCs w:val="22"/>
        </w:rPr>
        <w:t xml:space="preserve"> å kjøre bil og bruke maskiner. Det bør tas hensyn til </w:t>
      </w:r>
      <w:r w:rsidR="0092797D" w:rsidRPr="00444322">
        <w:rPr>
          <w:szCs w:val="22"/>
        </w:rPr>
        <w:t xml:space="preserve">pasientens </w:t>
      </w:r>
      <w:r w:rsidRPr="00444322">
        <w:rPr>
          <w:szCs w:val="22"/>
        </w:rPr>
        <w:t>klinisk</w:t>
      </w:r>
      <w:r w:rsidR="0092797D" w:rsidRPr="00444322">
        <w:rPr>
          <w:szCs w:val="22"/>
        </w:rPr>
        <w:t>e</w:t>
      </w:r>
      <w:r w:rsidRPr="00444322">
        <w:rPr>
          <w:szCs w:val="22"/>
        </w:rPr>
        <w:t xml:space="preserve"> status samt bivirkningsprofilen til</w:t>
      </w:r>
      <w:r w:rsidR="0092797D" w:rsidRPr="00444322">
        <w:rPr>
          <w:szCs w:val="22"/>
        </w:rPr>
        <w:t xml:space="preserve"> dabrafenib ved vurdering av pasientens</w:t>
      </w:r>
      <w:r w:rsidRPr="00444322">
        <w:rPr>
          <w:szCs w:val="22"/>
        </w:rPr>
        <w:t xml:space="preserve"> evne til å utfør</w:t>
      </w:r>
      <w:r w:rsidR="00C03609" w:rsidRPr="00444322">
        <w:rPr>
          <w:szCs w:val="22"/>
        </w:rPr>
        <w:t>e oppgaver som krever dømmekraft</w:t>
      </w:r>
      <w:r w:rsidRPr="00444322">
        <w:rPr>
          <w:szCs w:val="22"/>
        </w:rPr>
        <w:t>, motoriske eller kognitive evner</w:t>
      </w:r>
      <w:r w:rsidR="00C03609" w:rsidRPr="00444322">
        <w:rPr>
          <w:szCs w:val="22"/>
        </w:rPr>
        <w:t xml:space="preserve">. </w:t>
      </w:r>
      <w:r w:rsidRPr="00444322">
        <w:rPr>
          <w:szCs w:val="22"/>
        </w:rPr>
        <w:t xml:space="preserve">Pasientene bør gjøres oppmerksomme på </w:t>
      </w:r>
      <w:r w:rsidR="00C03609" w:rsidRPr="00444322">
        <w:rPr>
          <w:szCs w:val="22"/>
        </w:rPr>
        <w:t>muligheten for</w:t>
      </w:r>
      <w:r w:rsidRPr="00444322">
        <w:rPr>
          <w:szCs w:val="22"/>
        </w:rPr>
        <w:t xml:space="preserve"> fatigue </w:t>
      </w:r>
      <w:r w:rsidR="00C03609" w:rsidRPr="00444322">
        <w:rPr>
          <w:szCs w:val="22"/>
        </w:rPr>
        <w:t>og</w:t>
      </w:r>
      <w:r w:rsidRPr="00444322">
        <w:rPr>
          <w:szCs w:val="22"/>
        </w:rPr>
        <w:t xml:space="preserve"> øyeproblemer som kan </w:t>
      </w:r>
      <w:r w:rsidR="00C03609" w:rsidRPr="00444322">
        <w:rPr>
          <w:szCs w:val="22"/>
        </w:rPr>
        <w:t>påvirke disse aktivitetene</w:t>
      </w:r>
      <w:r w:rsidRPr="00444322">
        <w:rPr>
          <w:szCs w:val="22"/>
        </w:rPr>
        <w:t>.</w:t>
      </w:r>
    </w:p>
    <w:p w14:paraId="05AD82BC" w14:textId="77777777" w:rsidR="00513C11" w:rsidRPr="00444322" w:rsidRDefault="00513C11" w:rsidP="00D124D5">
      <w:pPr>
        <w:widowControl w:val="0"/>
        <w:rPr>
          <w:szCs w:val="22"/>
        </w:rPr>
      </w:pPr>
    </w:p>
    <w:p w14:paraId="6C7D16A0" w14:textId="77777777" w:rsidR="00A145EF" w:rsidRPr="00444322" w:rsidRDefault="00A145EF" w:rsidP="00D124D5">
      <w:pPr>
        <w:keepNext/>
        <w:widowControl w:val="0"/>
        <w:ind w:left="567" w:hanging="567"/>
        <w:rPr>
          <w:szCs w:val="22"/>
        </w:rPr>
      </w:pPr>
      <w:r w:rsidRPr="00444322">
        <w:rPr>
          <w:b/>
          <w:szCs w:val="22"/>
        </w:rPr>
        <w:t>4.8</w:t>
      </w:r>
      <w:r w:rsidRPr="00444322">
        <w:rPr>
          <w:b/>
          <w:szCs w:val="22"/>
        </w:rPr>
        <w:tab/>
        <w:t>Bivirkninger</w:t>
      </w:r>
    </w:p>
    <w:p w14:paraId="15D9D809" w14:textId="77777777" w:rsidR="00A145EF" w:rsidRPr="00444322" w:rsidRDefault="00A145EF" w:rsidP="00D124D5">
      <w:pPr>
        <w:keepNext/>
        <w:widowControl w:val="0"/>
        <w:rPr>
          <w:szCs w:val="22"/>
        </w:rPr>
      </w:pPr>
    </w:p>
    <w:p w14:paraId="614197ED" w14:textId="77777777" w:rsidR="00B25092" w:rsidRPr="00444322" w:rsidRDefault="00B25092" w:rsidP="00D124D5">
      <w:pPr>
        <w:pStyle w:val="singlelinespacing"/>
        <w:keepNext/>
        <w:widowControl w:val="0"/>
        <w:shd w:val="clear" w:color="auto" w:fill="FFFFFF"/>
        <w:rPr>
          <w:sz w:val="22"/>
          <w:szCs w:val="22"/>
          <w:u w:val="single"/>
        </w:rPr>
      </w:pPr>
      <w:r w:rsidRPr="00444322">
        <w:rPr>
          <w:rStyle w:val="underline"/>
          <w:sz w:val="22"/>
          <w:szCs w:val="22"/>
          <w:u w:val="single"/>
        </w:rPr>
        <w:t>Oppsummering av sikkerhetsprofilen</w:t>
      </w:r>
    </w:p>
    <w:p w14:paraId="2C6E43F4" w14:textId="77777777" w:rsidR="00B25092" w:rsidRPr="00444322" w:rsidRDefault="00B25092" w:rsidP="00D124D5">
      <w:pPr>
        <w:pStyle w:val="singlelinespacing"/>
        <w:keepNext/>
        <w:widowControl w:val="0"/>
        <w:shd w:val="clear" w:color="auto" w:fill="FFFFFF"/>
        <w:rPr>
          <w:sz w:val="22"/>
          <w:szCs w:val="22"/>
        </w:rPr>
      </w:pPr>
    </w:p>
    <w:p w14:paraId="1D31ADDA" w14:textId="77777777" w:rsidR="00120679" w:rsidRPr="00444322" w:rsidRDefault="00120679" w:rsidP="00D124D5">
      <w:pPr>
        <w:pStyle w:val="singlelinespacing"/>
        <w:widowControl w:val="0"/>
        <w:shd w:val="clear" w:color="auto" w:fill="FFFFFF"/>
        <w:rPr>
          <w:sz w:val="22"/>
          <w:szCs w:val="22"/>
        </w:rPr>
      </w:pPr>
      <w:r w:rsidRPr="00444322">
        <w:rPr>
          <w:sz w:val="22"/>
          <w:szCs w:val="22"/>
        </w:rPr>
        <w:t>Sikkerhet</w:t>
      </w:r>
      <w:r w:rsidR="00CF5C7A" w:rsidRPr="00444322">
        <w:rPr>
          <w:sz w:val="22"/>
          <w:szCs w:val="22"/>
        </w:rPr>
        <w:t>en</w:t>
      </w:r>
      <w:r w:rsidRPr="00444322">
        <w:rPr>
          <w:sz w:val="22"/>
          <w:szCs w:val="22"/>
        </w:rPr>
        <w:t xml:space="preserve"> </w:t>
      </w:r>
      <w:r w:rsidR="00F6305B" w:rsidRPr="00444322">
        <w:rPr>
          <w:sz w:val="22"/>
          <w:szCs w:val="22"/>
        </w:rPr>
        <w:t xml:space="preserve">av dabrafenib som monoterapi </w:t>
      </w:r>
      <w:r w:rsidRPr="00444322">
        <w:rPr>
          <w:sz w:val="22"/>
          <w:szCs w:val="22"/>
        </w:rPr>
        <w:t xml:space="preserve">er basert på </w:t>
      </w:r>
      <w:r w:rsidR="00CF5C7A" w:rsidRPr="00444322">
        <w:rPr>
          <w:sz w:val="22"/>
          <w:szCs w:val="22"/>
        </w:rPr>
        <w:t xml:space="preserve">den integrerte sikkerhetspopulasjonen </w:t>
      </w:r>
      <w:r w:rsidR="0092797D" w:rsidRPr="00444322">
        <w:rPr>
          <w:sz w:val="22"/>
          <w:szCs w:val="22"/>
        </w:rPr>
        <w:t xml:space="preserve">fra fem kliniske </w:t>
      </w:r>
      <w:r w:rsidRPr="00444322">
        <w:rPr>
          <w:sz w:val="22"/>
          <w:szCs w:val="22"/>
        </w:rPr>
        <w:t>studier</w:t>
      </w:r>
      <w:r w:rsidR="00B50ACD" w:rsidRPr="00444322">
        <w:rPr>
          <w:sz w:val="22"/>
          <w:szCs w:val="22"/>
        </w:rPr>
        <w:t>, BRF113683 (BREAK</w:t>
      </w:r>
      <w:r w:rsidR="00B50ACD" w:rsidRPr="00444322">
        <w:rPr>
          <w:sz w:val="22"/>
          <w:szCs w:val="22"/>
        </w:rPr>
        <w:noBreakHyphen/>
        <w:t>3), BRF113929 (BREAK</w:t>
      </w:r>
      <w:r w:rsidR="00B50ACD" w:rsidRPr="00444322">
        <w:rPr>
          <w:sz w:val="22"/>
          <w:szCs w:val="22"/>
        </w:rPr>
        <w:noBreakHyphen/>
        <w:t>MB), BRF113710 (BREAK</w:t>
      </w:r>
      <w:r w:rsidR="00B50ACD" w:rsidRPr="00444322">
        <w:rPr>
          <w:sz w:val="22"/>
          <w:szCs w:val="22"/>
        </w:rPr>
        <w:noBreakHyphen/>
      </w:r>
      <w:r w:rsidR="00AE1787" w:rsidRPr="00444322">
        <w:rPr>
          <w:sz w:val="22"/>
          <w:szCs w:val="22"/>
        </w:rPr>
        <w:t>2), BRF113220 og</w:t>
      </w:r>
      <w:r w:rsidR="00B50ACD" w:rsidRPr="00444322">
        <w:rPr>
          <w:sz w:val="22"/>
          <w:szCs w:val="22"/>
        </w:rPr>
        <w:t xml:space="preserve"> BRF112680,</w:t>
      </w:r>
      <w:r w:rsidRPr="00444322">
        <w:rPr>
          <w:sz w:val="22"/>
          <w:szCs w:val="22"/>
        </w:rPr>
        <w:t xml:space="preserve"> som inkludert</w:t>
      </w:r>
      <w:r w:rsidR="00A16D95" w:rsidRPr="00444322">
        <w:rPr>
          <w:sz w:val="22"/>
          <w:szCs w:val="22"/>
        </w:rPr>
        <w:t>e</w:t>
      </w:r>
      <w:r w:rsidRPr="00444322">
        <w:rPr>
          <w:sz w:val="22"/>
          <w:szCs w:val="22"/>
        </w:rPr>
        <w:t xml:space="preserve"> 578 pasienter med </w:t>
      </w:r>
      <w:r w:rsidR="00CF5C7A" w:rsidRPr="00444322">
        <w:rPr>
          <w:sz w:val="22"/>
          <w:szCs w:val="22"/>
        </w:rPr>
        <w:t>BRAF V600</w:t>
      </w:r>
      <w:r w:rsidR="00487CC1" w:rsidRPr="00444322">
        <w:rPr>
          <w:sz w:val="22"/>
          <w:szCs w:val="22"/>
        </w:rPr>
        <w:noBreakHyphen/>
      </w:r>
      <w:r w:rsidR="00CF5C7A" w:rsidRPr="00444322">
        <w:rPr>
          <w:sz w:val="22"/>
          <w:szCs w:val="22"/>
        </w:rPr>
        <w:t xml:space="preserve">mutert inoperabel eller metastaserende </w:t>
      </w:r>
      <w:r w:rsidRPr="00444322">
        <w:rPr>
          <w:sz w:val="22"/>
          <w:szCs w:val="22"/>
        </w:rPr>
        <w:t>melanom</w:t>
      </w:r>
      <w:r w:rsidR="00CF5C7A" w:rsidRPr="00444322">
        <w:rPr>
          <w:sz w:val="22"/>
          <w:szCs w:val="22"/>
        </w:rPr>
        <w:t xml:space="preserve"> behandlet med 150 mg dabrafenib to ganger daglig</w:t>
      </w:r>
      <w:r w:rsidRPr="00444322">
        <w:rPr>
          <w:sz w:val="22"/>
          <w:szCs w:val="22"/>
        </w:rPr>
        <w:t xml:space="preserve">. </w:t>
      </w:r>
      <w:r w:rsidR="00B25092" w:rsidRPr="00444322">
        <w:rPr>
          <w:sz w:val="22"/>
          <w:szCs w:val="22"/>
        </w:rPr>
        <w:t xml:space="preserve">De </w:t>
      </w:r>
      <w:r w:rsidRPr="00444322">
        <w:rPr>
          <w:sz w:val="22"/>
          <w:szCs w:val="22"/>
        </w:rPr>
        <w:t>vanlig</w:t>
      </w:r>
      <w:r w:rsidR="00F551A4" w:rsidRPr="00444322">
        <w:rPr>
          <w:sz w:val="22"/>
          <w:szCs w:val="22"/>
        </w:rPr>
        <w:t>st</w:t>
      </w:r>
      <w:r w:rsidR="00CF5C7A" w:rsidRPr="00444322">
        <w:rPr>
          <w:sz w:val="22"/>
          <w:szCs w:val="22"/>
        </w:rPr>
        <w:t>e</w:t>
      </w:r>
      <w:r w:rsidR="00F551A4" w:rsidRPr="00444322">
        <w:rPr>
          <w:sz w:val="22"/>
          <w:szCs w:val="22"/>
        </w:rPr>
        <w:t xml:space="preserve"> </w:t>
      </w:r>
      <w:r w:rsidR="00B25092" w:rsidRPr="00444322">
        <w:rPr>
          <w:sz w:val="22"/>
          <w:szCs w:val="22"/>
        </w:rPr>
        <w:t>bivirkningene (</w:t>
      </w:r>
      <w:r w:rsidR="00CF5C7A" w:rsidRPr="00444322">
        <w:rPr>
          <w:sz w:val="22"/>
          <w:szCs w:val="22"/>
        </w:rPr>
        <w:t xml:space="preserve">forekomst </w:t>
      </w:r>
      <w:r w:rsidRPr="00444322">
        <w:rPr>
          <w:sz w:val="22"/>
          <w:szCs w:val="22"/>
        </w:rPr>
        <w:t>≥ 15</w:t>
      </w:r>
      <w:r w:rsidR="00B25092" w:rsidRPr="00444322">
        <w:rPr>
          <w:sz w:val="22"/>
          <w:szCs w:val="22"/>
        </w:rPr>
        <w:t xml:space="preserve"> %) </w:t>
      </w:r>
      <w:r w:rsidR="00F551A4" w:rsidRPr="00444322">
        <w:rPr>
          <w:sz w:val="22"/>
          <w:szCs w:val="22"/>
        </w:rPr>
        <w:t xml:space="preserve">som er </w:t>
      </w:r>
      <w:r w:rsidRPr="00444322">
        <w:rPr>
          <w:sz w:val="22"/>
          <w:szCs w:val="22"/>
        </w:rPr>
        <w:t>rapportert ved bruk av dab</w:t>
      </w:r>
      <w:r w:rsidR="00B25092" w:rsidRPr="00444322">
        <w:rPr>
          <w:sz w:val="22"/>
          <w:szCs w:val="22"/>
        </w:rPr>
        <w:t xml:space="preserve">rafenib </w:t>
      </w:r>
      <w:r w:rsidR="0092797D" w:rsidRPr="00444322">
        <w:rPr>
          <w:sz w:val="22"/>
          <w:szCs w:val="22"/>
        </w:rPr>
        <w:t>er</w:t>
      </w:r>
      <w:r w:rsidR="00B25092" w:rsidRPr="00444322">
        <w:rPr>
          <w:sz w:val="22"/>
          <w:szCs w:val="22"/>
        </w:rPr>
        <w:t xml:space="preserve"> </w:t>
      </w:r>
      <w:r w:rsidRPr="00444322">
        <w:rPr>
          <w:sz w:val="22"/>
          <w:szCs w:val="22"/>
        </w:rPr>
        <w:t>hyperkeratose, hodepine, pyreksi, artralgi, fatigue, kvalme, papilloma, alopesi, utslett og oppkast.</w:t>
      </w:r>
    </w:p>
    <w:p w14:paraId="15E73F3E" w14:textId="77777777" w:rsidR="00120679" w:rsidRPr="00444322" w:rsidRDefault="00120679" w:rsidP="00D124D5">
      <w:pPr>
        <w:pStyle w:val="singlelinespacing"/>
        <w:widowControl w:val="0"/>
        <w:shd w:val="clear" w:color="auto" w:fill="FFFFFF"/>
        <w:rPr>
          <w:sz w:val="22"/>
          <w:szCs w:val="22"/>
        </w:rPr>
      </w:pPr>
    </w:p>
    <w:p w14:paraId="6371E618" w14:textId="0A57A9BA" w:rsidR="00AD3791" w:rsidRPr="00444322" w:rsidRDefault="003407B1" w:rsidP="00D124D5">
      <w:pPr>
        <w:widowControl w:val="0"/>
        <w:rPr>
          <w:szCs w:val="22"/>
        </w:rPr>
      </w:pPr>
      <w:r w:rsidRPr="00444322">
        <w:rPr>
          <w:noProof/>
          <w:szCs w:val="22"/>
        </w:rPr>
        <w:t xml:space="preserve">Sikkerheten av dabrafenib i kombinasjon med trametinib er undersøkt i </w:t>
      </w:r>
      <w:r w:rsidR="00CF5C7A" w:rsidRPr="00444322">
        <w:rPr>
          <w:noProof/>
          <w:szCs w:val="22"/>
        </w:rPr>
        <w:t xml:space="preserve">den integrerte sikkerhetspopulasjonen av </w:t>
      </w:r>
      <w:r w:rsidR="00C76854" w:rsidRPr="00444322">
        <w:rPr>
          <w:noProof/>
          <w:szCs w:val="22"/>
        </w:rPr>
        <w:t>1</w:t>
      </w:r>
      <w:r w:rsidR="006B0846" w:rsidRPr="00444322">
        <w:rPr>
          <w:szCs w:val="22"/>
        </w:rPr>
        <w:t> </w:t>
      </w:r>
      <w:r w:rsidR="00C76854" w:rsidRPr="00444322">
        <w:rPr>
          <w:noProof/>
          <w:szCs w:val="22"/>
        </w:rPr>
        <w:t>076</w:t>
      </w:r>
      <w:r w:rsidR="00CF5C7A" w:rsidRPr="00444322">
        <w:rPr>
          <w:noProof/>
          <w:szCs w:val="22"/>
        </w:rPr>
        <w:t> pasienter med BRAF V600</w:t>
      </w:r>
      <w:r w:rsidR="00487CC1" w:rsidRPr="00444322">
        <w:rPr>
          <w:noProof/>
          <w:szCs w:val="22"/>
        </w:rPr>
        <w:noBreakHyphen/>
      </w:r>
      <w:r w:rsidR="00CF5C7A" w:rsidRPr="00444322">
        <w:rPr>
          <w:noProof/>
          <w:szCs w:val="22"/>
        </w:rPr>
        <w:t>mutert inoperabel eller metastaserende melanom</w:t>
      </w:r>
      <w:r w:rsidR="00C76854" w:rsidRPr="00444322">
        <w:rPr>
          <w:noProof/>
          <w:szCs w:val="22"/>
        </w:rPr>
        <w:t>, stadium III BRAF V600-mutert melanom etter fullstendig reseksjon (adjuvant behandling)</w:t>
      </w:r>
      <w:r w:rsidR="00CF5C7A" w:rsidRPr="00444322">
        <w:rPr>
          <w:noProof/>
          <w:szCs w:val="22"/>
        </w:rPr>
        <w:t xml:space="preserve"> og avansert NSCLC behandlet med 150 mg dabrafenib to ganger daglig og 2 mg trametinib </w:t>
      </w:r>
      <w:r w:rsidR="00F60091" w:rsidRPr="00444322">
        <w:rPr>
          <w:noProof/>
          <w:szCs w:val="22"/>
        </w:rPr>
        <w:t>é</w:t>
      </w:r>
      <w:r w:rsidR="00CF5C7A" w:rsidRPr="00444322">
        <w:rPr>
          <w:noProof/>
          <w:szCs w:val="22"/>
        </w:rPr>
        <w:t>n gang daglig. Av disse pas</w:t>
      </w:r>
      <w:r w:rsidR="00AD3791" w:rsidRPr="00444322">
        <w:rPr>
          <w:noProof/>
          <w:szCs w:val="22"/>
        </w:rPr>
        <w:t>ientene ble 559 behandlet med</w:t>
      </w:r>
      <w:r w:rsidR="00CF5C7A" w:rsidRPr="00444322">
        <w:rPr>
          <w:noProof/>
          <w:szCs w:val="22"/>
        </w:rPr>
        <w:t xml:space="preserve"> kombinasjon</w:t>
      </w:r>
      <w:r w:rsidR="00AD3791" w:rsidRPr="00444322">
        <w:rPr>
          <w:noProof/>
          <w:szCs w:val="22"/>
        </w:rPr>
        <w:t>en</w:t>
      </w:r>
      <w:r w:rsidR="00CF5C7A" w:rsidRPr="00444322">
        <w:rPr>
          <w:noProof/>
          <w:szCs w:val="22"/>
        </w:rPr>
        <w:t xml:space="preserve"> for BRAF V600</w:t>
      </w:r>
      <w:r w:rsidR="00C0654D" w:rsidRPr="00444322">
        <w:rPr>
          <w:noProof/>
          <w:szCs w:val="22"/>
        </w:rPr>
        <w:noBreakHyphen/>
      </w:r>
      <w:r w:rsidR="00C75AF9" w:rsidRPr="00444322">
        <w:rPr>
          <w:noProof/>
          <w:szCs w:val="22"/>
        </w:rPr>
        <w:t>mut</w:t>
      </w:r>
      <w:r w:rsidR="00386EBF" w:rsidRPr="00444322">
        <w:rPr>
          <w:noProof/>
          <w:szCs w:val="22"/>
        </w:rPr>
        <w:t>ert</w:t>
      </w:r>
      <w:r w:rsidR="00C75AF9" w:rsidRPr="00444322">
        <w:rPr>
          <w:noProof/>
          <w:szCs w:val="22"/>
        </w:rPr>
        <w:t xml:space="preserve"> melanom i </w:t>
      </w:r>
      <w:r w:rsidR="00B74914" w:rsidRPr="00444322">
        <w:rPr>
          <w:noProof/>
          <w:szCs w:val="22"/>
        </w:rPr>
        <w:t>to</w:t>
      </w:r>
      <w:r w:rsidR="00B557F5" w:rsidRPr="00444322">
        <w:rPr>
          <w:noProof/>
          <w:szCs w:val="22"/>
        </w:rPr>
        <w:t> </w:t>
      </w:r>
      <w:r w:rsidR="00C75AF9" w:rsidRPr="00444322">
        <w:rPr>
          <w:noProof/>
          <w:szCs w:val="22"/>
        </w:rPr>
        <w:t>randomiserte</w:t>
      </w:r>
      <w:r w:rsidR="00AD3791" w:rsidRPr="00444322">
        <w:rPr>
          <w:noProof/>
          <w:szCs w:val="22"/>
        </w:rPr>
        <w:t xml:space="preserve"> </w:t>
      </w:r>
      <w:r w:rsidRPr="00444322">
        <w:rPr>
          <w:noProof/>
          <w:szCs w:val="22"/>
        </w:rPr>
        <w:t>fase</w:t>
      </w:r>
      <w:r w:rsidRPr="00444322">
        <w:rPr>
          <w:szCs w:val="22"/>
        </w:rPr>
        <w:t> III</w:t>
      </w:r>
      <w:r w:rsidR="00954C38" w:rsidRPr="00444322">
        <w:rPr>
          <w:szCs w:val="22"/>
        </w:rPr>
        <w:noBreakHyphen/>
      </w:r>
      <w:r w:rsidRPr="00444322">
        <w:rPr>
          <w:szCs w:val="22"/>
        </w:rPr>
        <w:t>studier, MEK115306</w:t>
      </w:r>
      <w:r w:rsidR="00AD3791" w:rsidRPr="00444322">
        <w:rPr>
          <w:szCs w:val="22"/>
        </w:rPr>
        <w:t xml:space="preserve"> (COMBI</w:t>
      </w:r>
      <w:r w:rsidR="00C0654D" w:rsidRPr="00444322">
        <w:rPr>
          <w:szCs w:val="22"/>
        </w:rPr>
        <w:noBreakHyphen/>
      </w:r>
      <w:r w:rsidR="00AD3791" w:rsidRPr="00444322">
        <w:rPr>
          <w:szCs w:val="22"/>
        </w:rPr>
        <w:t>d)</w:t>
      </w:r>
      <w:r w:rsidRPr="00444322">
        <w:rPr>
          <w:szCs w:val="22"/>
        </w:rPr>
        <w:t xml:space="preserve"> og MEK116513</w:t>
      </w:r>
      <w:r w:rsidR="00AD3791" w:rsidRPr="00444322">
        <w:rPr>
          <w:szCs w:val="22"/>
        </w:rPr>
        <w:t xml:space="preserve"> (COMBI</w:t>
      </w:r>
      <w:r w:rsidR="00C0654D" w:rsidRPr="00444322">
        <w:rPr>
          <w:szCs w:val="22"/>
        </w:rPr>
        <w:noBreakHyphen/>
      </w:r>
      <w:r w:rsidR="00AD3791" w:rsidRPr="00444322">
        <w:rPr>
          <w:szCs w:val="22"/>
        </w:rPr>
        <w:t>v)</w:t>
      </w:r>
      <w:r w:rsidR="00386EBF" w:rsidRPr="00444322">
        <w:rPr>
          <w:szCs w:val="22"/>
        </w:rPr>
        <w:t>,</w:t>
      </w:r>
      <w:r w:rsidRPr="00444322">
        <w:rPr>
          <w:szCs w:val="22"/>
        </w:rPr>
        <w:t xml:space="preserve"> </w:t>
      </w:r>
      <w:r w:rsidR="00C76854" w:rsidRPr="00444322">
        <w:rPr>
          <w:szCs w:val="22"/>
        </w:rPr>
        <w:t>435 ble behandlet med kombinasjonen i adjuvant behandling av stadium III BRAF V600-mutert melanom etter fullstendig reseksjon i en randomisert fase III</w:t>
      </w:r>
      <w:r w:rsidR="00037D58" w:rsidRPr="00444322">
        <w:rPr>
          <w:szCs w:val="22"/>
        </w:rPr>
        <w:t>-</w:t>
      </w:r>
      <w:r w:rsidR="00C76854" w:rsidRPr="00444322">
        <w:rPr>
          <w:szCs w:val="22"/>
        </w:rPr>
        <w:t xml:space="preserve">studie BRF115532 (COMBI-AD) </w:t>
      </w:r>
      <w:r w:rsidR="00AD3791" w:rsidRPr="00444322">
        <w:rPr>
          <w:szCs w:val="22"/>
        </w:rPr>
        <w:t>og 82 ble behandlet med kombinasjonen for BRAF V600</w:t>
      </w:r>
      <w:r w:rsidR="00C0654D" w:rsidRPr="00444322">
        <w:rPr>
          <w:szCs w:val="22"/>
        </w:rPr>
        <w:noBreakHyphen/>
      </w:r>
      <w:r w:rsidR="00AD3791" w:rsidRPr="00444322">
        <w:rPr>
          <w:szCs w:val="22"/>
        </w:rPr>
        <w:t>mutert NSCLC i en multikohort, ikke</w:t>
      </w:r>
      <w:r w:rsidR="00C0654D" w:rsidRPr="00444322">
        <w:rPr>
          <w:szCs w:val="22"/>
        </w:rPr>
        <w:noBreakHyphen/>
      </w:r>
      <w:r w:rsidR="00AD3791" w:rsidRPr="00444322">
        <w:rPr>
          <w:szCs w:val="22"/>
        </w:rPr>
        <w:t>randomisert fase II</w:t>
      </w:r>
      <w:r w:rsidR="00C0654D" w:rsidRPr="00444322">
        <w:rPr>
          <w:szCs w:val="22"/>
        </w:rPr>
        <w:noBreakHyphen/>
      </w:r>
      <w:r w:rsidR="00AD3791" w:rsidRPr="00444322">
        <w:rPr>
          <w:szCs w:val="22"/>
        </w:rPr>
        <w:t>studie BRF113928 (se pkt. 5.1).</w:t>
      </w:r>
    </w:p>
    <w:p w14:paraId="239505E1" w14:textId="77777777" w:rsidR="00AD3791" w:rsidRPr="00444322" w:rsidRDefault="00AD3791" w:rsidP="00D124D5">
      <w:pPr>
        <w:widowControl w:val="0"/>
        <w:rPr>
          <w:szCs w:val="22"/>
        </w:rPr>
      </w:pPr>
    </w:p>
    <w:p w14:paraId="270F5671" w14:textId="77777777" w:rsidR="003407B1" w:rsidRPr="00444322" w:rsidRDefault="003407B1" w:rsidP="00D124D5">
      <w:pPr>
        <w:widowControl w:val="0"/>
        <w:rPr>
          <w:szCs w:val="22"/>
        </w:rPr>
      </w:pPr>
      <w:r w:rsidRPr="00444322">
        <w:rPr>
          <w:szCs w:val="22"/>
        </w:rPr>
        <w:t>De vanligste bivirkningene (</w:t>
      </w:r>
      <w:r w:rsidR="00146648" w:rsidRPr="00444322">
        <w:rPr>
          <w:szCs w:val="22"/>
        </w:rPr>
        <w:t xml:space="preserve">forekomst </w:t>
      </w:r>
      <w:r w:rsidRPr="00444322">
        <w:sym w:font="Symbol" w:char="F0B3"/>
      </w:r>
      <w:r w:rsidRPr="00444322">
        <w:rPr>
          <w:szCs w:val="22"/>
        </w:rPr>
        <w:t xml:space="preserve"> 20 %) </w:t>
      </w:r>
      <w:r w:rsidR="00A64E23" w:rsidRPr="00444322">
        <w:rPr>
          <w:szCs w:val="22"/>
        </w:rPr>
        <w:t xml:space="preserve">for </w:t>
      </w:r>
      <w:r w:rsidR="0062134E" w:rsidRPr="00444322">
        <w:rPr>
          <w:szCs w:val="22"/>
        </w:rPr>
        <w:t xml:space="preserve">dabrafenib </w:t>
      </w:r>
      <w:r w:rsidR="00A64E23" w:rsidRPr="00444322">
        <w:rPr>
          <w:szCs w:val="22"/>
        </w:rPr>
        <w:t xml:space="preserve">i kombinasjon </w:t>
      </w:r>
      <w:r w:rsidRPr="00444322">
        <w:rPr>
          <w:szCs w:val="22"/>
        </w:rPr>
        <w:t xml:space="preserve">med </w:t>
      </w:r>
      <w:r w:rsidR="0062134E" w:rsidRPr="00444322">
        <w:rPr>
          <w:szCs w:val="22"/>
        </w:rPr>
        <w:t xml:space="preserve">trametinib </w:t>
      </w:r>
      <w:r w:rsidR="00A64E23" w:rsidRPr="00444322">
        <w:rPr>
          <w:szCs w:val="22"/>
        </w:rPr>
        <w:t>var</w:t>
      </w:r>
      <w:r w:rsidRPr="00444322">
        <w:rPr>
          <w:szCs w:val="22"/>
        </w:rPr>
        <w:t xml:space="preserve"> pyreksi, </w:t>
      </w:r>
      <w:r w:rsidR="0062134E" w:rsidRPr="00444322">
        <w:rPr>
          <w:szCs w:val="22"/>
        </w:rPr>
        <w:t xml:space="preserve">fatigue, </w:t>
      </w:r>
      <w:r w:rsidRPr="00444322">
        <w:rPr>
          <w:szCs w:val="22"/>
        </w:rPr>
        <w:t xml:space="preserve">kvalme, </w:t>
      </w:r>
      <w:r w:rsidR="0062134E" w:rsidRPr="00444322">
        <w:rPr>
          <w:szCs w:val="22"/>
        </w:rPr>
        <w:t xml:space="preserve">frysninger, hodepine, </w:t>
      </w:r>
      <w:r w:rsidRPr="00444322">
        <w:rPr>
          <w:szCs w:val="22"/>
        </w:rPr>
        <w:t xml:space="preserve">diaré, </w:t>
      </w:r>
      <w:r w:rsidR="0012461B" w:rsidRPr="00444322">
        <w:rPr>
          <w:szCs w:val="22"/>
        </w:rPr>
        <w:t>oppkast,</w:t>
      </w:r>
      <w:r w:rsidRPr="00444322">
        <w:rPr>
          <w:szCs w:val="22"/>
        </w:rPr>
        <w:t xml:space="preserve"> artralgi</w:t>
      </w:r>
      <w:r w:rsidR="0062134E" w:rsidRPr="00444322">
        <w:rPr>
          <w:szCs w:val="22"/>
        </w:rPr>
        <w:t xml:space="preserve"> og</w:t>
      </w:r>
      <w:r w:rsidRPr="00444322">
        <w:rPr>
          <w:szCs w:val="22"/>
        </w:rPr>
        <w:t xml:space="preserve"> </w:t>
      </w:r>
      <w:r w:rsidR="00A64E23" w:rsidRPr="00444322">
        <w:rPr>
          <w:szCs w:val="22"/>
        </w:rPr>
        <w:t>utslett</w:t>
      </w:r>
      <w:r w:rsidRPr="00444322">
        <w:rPr>
          <w:szCs w:val="22"/>
        </w:rPr>
        <w:t>.</w:t>
      </w:r>
    </w:p>
    <w:p w14:paraId="1273EE64" w14:textId="77777777" w:rsidR="00F6305B" w:rsidRPr="00444322" w:rsidRDefault="00F6305B" w:rsidP="00D124D5">
      <w:pPr>
        <w:pStyle w:val="singlelinespacing"/>
        <w:widowControl w:val="0"/>
        <w:shd w:val="clear" w:color="auto" w:fill="FFFFFF"/>
        <w:rPr>
          <w:sz w:val="22"/>
          <w:szCs w:val="22"/>
        </w:rPr>
      </w:pPr>
    </w:p>
    <w:p w14:paraId="048D34CB" w14:textId="77777777" w:rsidR="00B25092" w:rsidRPr="00444322" w:rsidRDefault="00B25092" w:rsidP="00B0347D">
      <w:pPr>
        <w:pStyle w:val="singlelinespacing"/>
        <w:keepNext/>
        <w:shd w:val="clear" w:color="auto" w:fill="FFFFFF"/>
        <w:rPr>
          <w:rStyle w:val="underline"/>
          <w:iCs/>
          <w:sz w:val="22"/>
          <w:szCs w:val="22"/>
          <w:u w:val="single"/>
        </w:rPr>
      </w:pPr>
      <w:r w:rsidRPr="00444322">
        <w:rPr>
          <w:rStyle w:val="underline"/>
          <w:iCs/>
          <w:sz w:val="22"/>
          <w:szCs w:val="22"/>
          <w:u w:val="single"/>
        </w:rPr>
        <w:t>Oversikt over bivirkninger i tabellform</w:t>
      </w:r>
    </w:p>
    <w:p w14:paraId="382F07A5" w14:textId="77777777" w:rsidR="00120679" w:rsidRPr="00444322" w:rsidRDefault="00120679" w:rsidP="00B0347D">
      <w:pPr>
        <w:pStyle w:val="singlelinespacing"/>
        <w:keepNext/>
        <w:shd w:val="clear" w:color="auto" w:fill="FFFFFF"/>
        <w:rPr>
          <w:sz w:val="22"/>
          <w:szCs w:val="22"/>
        </w:rPr>
      </w:pPr>
    </w:p>
    <w:p w14:paraId="7F450BBF" w14:textId="36B16E6E" w:rsidR="00954C38" w:rsidRPr="00444322" w:rsidRDefault="002E7D1B" w:rsidP="00B0347D">
      <w:pPr>
        <w:rPr>
          <w:noProof/>
          <w:szCs w:val="22"/>
        </w:rPr>
      </w:pPr>
      <w:r w:rsidRPr="002E7D1B">
        <w:rPr>
          <w:szCs w:val="22"/>
        </w:rPr>
        <w:t>Bivirkninger assosiert med dabrafenib, innhentet fra kliniske studier og via overvåkning etter markedsføring, er oppgitt under for dabrafenib som monoterapi (</w:t>
      </w:r>
      <w:r>
        <w:rPr>
          <w:szCs w:val="22"/>
        </w:rPr>
        <w:t>t</w:t>
      </w:r>
      <w:r w:rsidRPr="002E7D1B">
        <w:rPr>
          <w:szCs w:val="22"/>
        </w:rPr>
        <w:t>abell</w:t>
      </w:r>
      <w:r>
        <w:rPr>
          <w:szCs w:val="22"/>
        </w:rPr>
        <w:t> </w:t>
      </w:r>
      <w:r w:rsidRPr="002E7D1B">
        <w:rPr>
          <w:szCs w:val="22"/>
        </w:rPr>
        <w:t>3) og for dabrafenib i kombinasjon med trametinib (</w:t>
      </w:r>
      <w:r>
        <w:rPr>
          <w:szCs w:val="22"/>
        </w:rPr>
        <w:t>t</w:t>
      </w:r>
      <w:r w:rsidRPr="002E7D1B">
        <w:rPr>
          <w:szCs w:val="22"/>
        </w:rPr>
        <w:t>abell</w:t>
      </w:r>
      <w:r>
        <w:rPr>
          <w:szCs w:val="22"/>
        </w:rPr>
        <w:t> </w:t>
      </w:r>
      <w:r w:rsidRPr="002E7D1B">
        <w:rPr>
          <w:szCs w:val="22"/>
        </w:rPr>
        <w:t>4).</w:t>
      </w:r>
      <w:r>
        <w:rPr>
          <w:szCs w:val="22"/>
        </w:rPr>
        <w:t xml:space="preserve"> </w:t>
      </w:r>
      <w:r w:rsidR="00BD648B" w:rsidRPr="00444322">
        <w:rPr>
          <w:szCs w:val="22"/>
        </w:rPr>
        <w:t>Rapporterte b</w:t>
      </w:r>
      <w:r w:rsidR="00B25092" w:rsidRPr="00444322">
        <w:rPr>
          <w:szCs w:val="22"/>
        </w:rPr>
        <w:t>ivirkninger er oppgitt nedenfor i henhol</w:t>
      </w:r>
      <w:r w:rsidR="00120679" w:rsidRPr="00444322">
        <w:rPr>
          <w:szCs w:val="22"/>
        </w:rPr>
        <w:t>d til MedDRAs organklassesystem og</w:t>
      </w:r>
      <w:r w:rsidR="00954C38" w:rsidRPr="00444322">
        <w:rPr>
          <w:noProof/>
          <w:szCs w:val="22"/>
        </w:rPr>
        <w:t xml:space="preserve"> deretter etter hyppighet, ved bruk av følgende inndeling: svært </w:t>
      </w:r>
      <w:r w:rsidR="00954C38" w:rsidRPr="00444322">
        <w:rPr>
          <w:noProof/>
          <w:szCs w:val="22"/>
        </w:rPr>
        <w:lastRenderedPageBreak/>
        <w:t>vanlige (≥</w:t>
      </w:r>
      <w:r w:rsidR="00461FEC" w:rsidRPr="00444322">
        <w:rPr>
          <w:noProof/>
          <w:szCs w:val="22"/>
        </w:rPr>
        <w:t> </w:t>
      </w:r>
      <w:r w:rsidR="00954C38" w:rsidRPr="00444322">
        <w:rPr>
          <w:noProof/>
          <w:szCs w:val="22"/>
        </w:rPr>
        <w:t>1/10); vanlige (≥</w:t>
      </w:r>
      <w:r w:rsidR="00461FEC" w:rsidRPr="00444322">
        <w:rPr>
          <w:noProof/>
          <w:szCs w:val="22"/>
        </w:rPr>
        <w:t> </w:t>
      </w:r>
      <w:r w:rsidR="00954C38" w:rsidRPr="00444322">
        <w:rPr>
          <w:noProof/>
          <w:szCs w:val="22"/>
        </w:rPr>
        <w:t>1/100 til &lt;</w:t>
      </w:r>
      <w:r w:rsidR="00461FEC" w:rsidRPr="00444322">
        <w:rPr>
          <w:noProof/>
          <w:szCs w:val="22"/>
        </w:rPr>
        <w:t> </w:t>
      </w:r>
      <w:r w:rsidR="00954C38" w:rsidRPr="00444322">
        <w:rPr>
          <w:noProof/>
          <w:szCs w:val="22"/>
        </w:rPr>
        <w:t>1/10); mindre vanlige (≥</w:t>
      </w:r>
      <w:r w:rsidR="00461FEC" w:rsidRPr="00444322">
        <w:rPr>
          <w:noProof/>
          <w:szCs w:val="22"/>
        </w:rPr>
        <w:t> </w:t>
      </w:r>
      <w:r w:rsidR="00954C38" w:rsidRPr="00444322">
        <w:rPr>
          <w:noProof/>
          <w:szCs w:val="22"/>
        </w:rPr>
        <w:t>1/1</w:t>
      </w:r>
      <w:r w:rsidR="006B0846" w:rsidRPr="00444322">
        <w:rPr>
          <w:szCs w:val="22"/>
        </w:rPr>
        <w:t> </w:t>
      </w:r>
      <w:r w:rsidR="00954C38" w:rsidRPr="00444322">
        <w:rPr>
          <w:noProof/>
          <w:szCs w:val="22"/>
        </w:rPr>
        <w:t>000 til &lt;</w:t>
      </w:r>
      <w:r w:rsidR="00461FEC" w:rsidRPr="00444322">
        <w:rPr>
          <w:noProof/>
          <w:szCs w:val="22"/>
        </w:rPr>
        <w:t> </w:t>
      </w:r>
      <w:r w:rsidR="00954C38" w:rsidRPr="00444322">
        <w:rPr>
          <w:noProof/>
          <w:szCs w:val="22"/>
        </w:rPr>
        <w:t>1/100); sjeldne (≥</w:t>
      </w:r>
      <w:r w:rsidR="00461FEC" w:rsidRPr="00444322">
        <w:rPr>
          <w:noProof/>
          <w:szCs w:val="22"/>
        </w:rPr>
        <w:t> </w:t>
      </w:r>
      <w:r w:rsidR="00954C38" w:rsidRPr="00444322">
        <w:rPr>
          <w:noProof/>
          <w:szCs w:val="22"/>
        </w:rPr>
        <w:t>1/10 000 til &lt;</w:t>
      </w:r>
      <w:r w:rsidR="00461FEC" w:rsidRPr="00444322">
        <w:rPr>
          <w:noProof/>
          <w:szCs w:val="22"/>
        </w:rPr>
        <w:t> </w:t>
      </w:r>
      <w:r w:rsidR="00954C38" w:rsidRPr="00444322">
        <w:rPr>
          <w:noProof/>
          <w:szCs w:val="22"/>
        </w:rPr>
        <w:t>1/1</w:t>
      </w:r>
      <w:r w:rsidR="006B0846" w:rsidRPr="00444322">
        <w:rPr>
          <w:szCs w:val="22"/>
        </w:rPr>
        <w:t> </w:t>
      </w:r>
      <w:r w:rsidR="00954C38" w:rsidRPr="00444322">
        <w:rPr>
          <w:noProof/>
          <w:szCs w:val="22"/>
        </w:rPr>
        <w:t>000); svært sjeldne (&lt;</w:t>
      </w:r>
      <w:r w:rsidR="00461FEC" w:rsidRPr="00444322">
        <w:rPr>
          <w:noProof/>
          <w:szCs w:val="22"/>
        </w:rPr>
        <w:t> </w:t>
      </w:r>
      <w:r w:rsidR="00954C38" w:rsidRPr="00444322">
        <w:rPr>
          <w:noProof/>
          <w:szCs w:val="22"/>
        </w:rPr>
        <w:t>1/10 000)</w:t>
      </w:r>
      <w:r w:rsidR="007545AA" w:rsidRPr="00444322">
        <w:rPr>
          <w:noProof/>
          <w:szCs w:val="22"/>
        </w:rPr>
        <w:t xml:space="preserve"> og ikke kjent (kan ikke anslås ut ifra tilgjengelige data)</w:t>
      </w:r>
      <w:r w:rsidR="00954C38" w:rsidRPr="00444322">
        <w:rPr>
          <w:noProof/>
          <w:szCs w:val="22"/>
        </w:rPr>
        <w:t>. Innenfor hver frekvensgruppe er bivirkningene rangert etter synkende alvorlighet.</w:t>
      </w:r>
    </w:p>
    <w:p w14:paraId="16E0912E" w14:textId="77777777" w:rsidR="00072E01" w:rsidRPr="00444322" w:rsidRDefault="00072E01" w:rsidP="00D124D5">
      <w:pPr>
        <w:pStyle w:val="singlelinespacing"/>
        <w:widowControl w:val="0"/>
        <w:shd w:val="clear" w:color="auto" w:fill="FFFFFF"/>
        <w:rPr>
          <w:sz w:val="22"/>
          <w:szCs w:val="22"/>
        </w:rPr>
      </w:pPr>
    </w:p>
    <w:p w14:paraId="402E4FAD" w14:textId="60ECDC84" w:rsidR="00072E01" w:rsidRPr="00B86387" w:rsidRDefault="00BD648B" w:rsidP="00D124D5">
      <w:pPr>
        <w:pStyle w:val="singlelinespacing"/>
        <w:keepNext/>
        <w:keepLines/>
        <w:widowControl w:val="0"/>
        <w:shd w:val="clear" w:color="auto" w:fill="FFFFFF"/>
        <w:ind w:left="1134" w:hanging="1134"/>
        <w:rPr>
          <w:b/>
          <w:bCs/>
          <w:sz w:val="22"/>
          <w:szCs w:val="22"/>
        </w:rPr>
      </w:pPr>
      <w:r w:rsidRPr="00B86387">
        <w:rPr>
          <w:b/>
          <w:bCs/>
          <w:sz w:val="22"/>
          <w:szCs w:val="22"/>
        </w:rPr>
        <w:t>Tabell 3</w:t>
      </w:r>
      <w:r w:rsidR="00531D7C" w:rsidRPr="00B86387">
        <w:rPr>
          <w:b/>
          <w:bCs/>
          <w:sz w:val="22"/>
          <w:szCs w:val="22"/>
        </w:rPr>
        <w:tab/>
      </w:r>
      <w:r w:rsidR="00AD3791" w:rsidRPr="00B86387">
        <w:rPr>
          <w:b/>
          <w:bCs/>
          <w:sz w:val="22"/>
          <w:szCs w:val="22"/>
        </w:rPr>
        <w:t xml:space="preserve">Bivirkninger </w:t>
      </w:r>
      <w:r w:rsidR="002E7D1B" w:rsidRPr="00B86387">
        <w:rPr>
          <w:b/>
          <w:bCs/>
          <w:sz w:val="22"/>
          <w:szCs w:val="22"/>
        </w:rPr>
        <w:t xml:space="preserve">med </w:t>
      </w:r>
      <w:r w:rsidR="00AD3791" w:rsidRPr="00B86387">
        <w:rPr>
          <w:b/>
          <w:bCs/>
          <w:sz w:val="22"/>
          <w:szCs w:val="22"/>
        </w:rPr>
        <w:t>dabrafenib</w:t>
      </w:r>
      <w:r w:rsidR="001F0111" w:rsidRPr="00B86387">
        <w:rPr>
          <w:b/>
          <w:bCs/>
          <w:sz w:val="22"/>
          <w:szCs w:val="22"/>
        </w:rPr>
        <w:t xml:space="preserve"> som</w:t>
      </w:r>
      <w:r w:rsidR="00AD3791" w:rsidRPr="00B86387">
        <w:rPr>
          <w:b/>
          <w:bCs/>
          <w:sz w:val="22"/>
          <w:szCs w:val="22"/>
        </w:rPr>
        <w:t xml:space="preserve"> monoterapi</w:t>
      </w:r>
    </w:p>
    <w:p w14:paraId="4BB38201" w14:textId="77777777" w:rsidR="00072E01" w:rsidRPr="00444322" w:rsidRDefault="00072E01" w:rsidP="00D124D5">
      <w:pPr>
        <w:pStyle w:val="singlelinespacing"/>
        <w:keepNext/>
        <w:keepLines/>
        <w:widowControl w:val="0"/>
        <w:shd w:val="clear" w:color="auto" w:fill="FFFFFF"/>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40"/>
        <w:gridCol w:w="3871"/>
      </w:tblGrid>
      <w:tr w:rsidR="00531D7C" w:rsidRPr="00444322" w14:paraId="118DD959" w14:textId="77777777" w:rsidTr="00446E3A">
        <w:trPr>
          <w:cantSplit/>
          <w:trHeight w:val="517"/>
        </w:trPr>
        <w:tc>
          <w:tcPr>
            <w:tcW w:w="3369" w:type="dxa"/>
            <w:tcBorders>
              <w:bottom w:val="single" w:sz="4" w:space="0" w:color="auto"/>
            </w:tcBorders>
          </w:tcPr>
          <w:p w14:paraId="408F3841" w14:textId="77777777" w:rsidR="00BD648B" w:rsidRPr="00444322" w:rsidRDefault="00BD648B" w:rsidP="00D124D5">
            <w:pPr>
              <w:keepNext/>
              <w:keepLines/>
              <w:widowControl w:val="0"/>
              <w:rPr>
                <w:b/>
              </w:rPr>
            </w:pPr>
            <w:r w:rsidRPr="00444322">
              <w:rPr>
                <w:b/>
              </w:rPr>
              <w:t>Organklassesystem</w:t>
            </w:r>
          </w:p>
        </w:tc>
        <w:tc>
          <w:tcPr>
            <w:tcW w:w="1940" w:type="dxa"/>
          </w:tcPr>
          <w:p w14:paraId="516DF1ED" w14:textId="77777777" w:rsidR="00BD648B" w:rsidRPr="00444322" w:rsidRDefault="00BD648B" w:rsidP="00D124D5">
            <w:pPr>
              <w:keepNext/>
              <w:keepLines/>
              <w:widowControl w:val="0"/>
              <w:rPr>
                <w:b/>
              </w:rPr>
            </w:pPr>
            <w:r w:rsidRPr="00444322">
              <w:rPr>
                <w:b/>
              </w:rPr>
              <w:t>Frekvens (alle grader)</w:t>
            </w:r>
          </w:p>
        </w:tc>
        <w:tc>
          <w:tcPr>
            <w:tcW w:w="3871" w:type="dxa"/>
          </w:tcPr>
          <w:p w14:paraId="01E6E28C" w14:textId="77777777" w:rsidR="00BD648B" w:rsidRPr="00444322" w:rsidRDefault="00BD648B" w:rsidP="00D124D5">
            <w:pPr>
              <w:keepNext/>
              <w:keepLines/>
              <w:widowControl w:val="0"/>
              <w:rPr>
                <w:b/>
              </w:rPr>
            </w:pPr>
            <w:r w:rsidRPr="00444322">
              <w:rPr>
                <w:b/>
              </w:rPr>
              <w:t>Bivirkninger</w:t>
            </w:r>
          </w:p>
        </w:tc>
      </w:tr>
      <w:tr w:rsidR="00531D7C" w:rsidRPr="00444322" w14:paraId="657F6C1A" w14:textId="77777777" w:rsidTr="00446E3A">
        <w:trPr>
          <w:cantSplit/>
          <w:trHeight w:val="289"/>
        </w:trPr>
        <w:tc>
          <w:tcPr>
            <w:tcW w:w="3369" w:type="dxa"/>
            <w:vMerge w:val="restart"/>
            <w:tcBorders>
              <w:top w:val="single" w:sz="4" w:space="0" w:color="auto"/>
            </w:tcBorders>
            <w:vAlign w:val="center"/>
          </w:tcPr>
          <w:p w14:paraId="09D7DF90" w14:textId="11C5F751" w:rsidR="00BD648B" w:rsidRPr="00444322" w:rsidRDefault="00BD648B" w:rsidP="00D124D5">
            <w:pPr>
              <w:keepNext/>
              <w:keepLines/>
              <w:widowControl w:val="0"/>
              <w:rPr>
                <w:b/>
              </w:rPr>
            </w:pPr>
            <w:r w:rsidRPr="00444322">
              <w:rPr>
                <w:b/>
                <w:noProof/>
              </w:rPr>
              <w:t>Godartede, ondartede og uspesifiserte svulster (inkludert cyster og polypper)</w:t>
            </w:r>
          </w:p>
        </w:tc>
        <w:tc>
          <w:tcPr>
            <w:tcW w:w="1940" w:type="dxa"/>
            <w:vAlign w:val="center"/>
          </w:tcPr>
          <w:p w14:paraId="39A85295" w14:textId="77777777" w:rsidR="00BD648B" w:rsidRPr="00444322" w:rsidRDefault="00BD648B" w:rsidP="00D124D5">
            <w:pPr>
              <w:keepNext/>
              <w:keepLines/>
              <w:widowControl w:val="0"/>
            </w:pPr>
            <w:r w:rsidRPr="00444322">
              <w:t>Svært vanlige</w:t>
            </w:r>
          </w:p>
        </w:tc>
        <w:tc>
          <w:tcPr>
            <w:tcW w:w="3871" w:type="dxa"/>
            <w:vAlign w:val="center"/>
          </w:tcPr>
          <w:p w14:paraId="0974EB9C" w14:textId="77777777" w:rsidR="00BD648B" w:rsidRPr="00444322" w:rsidRDefault="00BD648B" w:rsidP="00D124D5">
            <w:pPr>
              <w:keepNext/>
              <w:keepLines/>
              <w:widowControl w:val="0"/>
            </w:pPr>
            <w:r w:rsidRPr="00444322">
              <w:t>Papillom</w:t>
            </w:r>
          </w:p>
        </w:tc>
      </w:tr>
      <w:tr w:rsidR="003C7041" w:rsidRPr="00444322" w14:paraId="5D668609" w14:textId="77777777" w:rsidTr="00446E3A">
        <w:trPr>
          <w:cantSplit/>
          <w:trHeight w:val="289"/>
        </w:trPr>
        <w:tc>
          <w:tcPr>
            <w:tcW w:w="3369" w:type="dxa"/>
            <w:vMerge/>
            <w:vAlign w:val="center"/>
          </w:tcPr>
          <w:p w14:paraId="646316A2" w14:textId="77777777" w:rsidR="003C7041" w:rsidRPr="00444322" w:rsidRDefault="003C7041" w:rsidP="00D124D5">
            <w:pPr>
              <w:keepNext/>
              <w:keepLines/>
              <w:widowControl w:val="0"/>
              <w:rPr>
                <w:b/>
              </w:rPr>
            </w:pPr>
          </w:p>
        </w:tc>
        <w:tc>
          <w:tcPr>
            <w:tcW w:w="1940" w:type="dxa"/>
            <w:vMerge w:val="restart"/>
            <w:vAlign w:val="center"/>
          </w:tcPr>
          <w:p w14:paraId="486821FD" w14:textId="77777777" w:rsidR="003C7041" w:rsidRPr="00444322" w:rsidRDefault="003C7041" w:rsidP="00D124D5">
            <w:pPr>
              <w:keepNext/>
              <w:keepLines/>
              <w:widowControl w:val="0"/>
            </w:pPr>
            <w:r w:rsidRPr="00444322">
              <w:t>Vanlige</w:t>
            </w:r>
          </w:p>
        </w:tc>
        <w:tc>
          <w:tcPr>
            <w:tcW w:w="3871" w:type="dxa"/>
            <w:vAlign w:val="center"/>
          </w:tcPr>
          <w:p w14:paraId="5DECB848" w14:textId="77777777" w:rsidR="003C7041" w:rsidRPr="00444322" w:rsidRDefault="003C7041" w:rsidP="00D124D5">
            <w:pPr>
              <w:keepNext/>
              <w:keepLines/>
              <w:widowControl w:val="0"/>
            </w:pPr>
            <w:r w:rsidRPr="00444322">
              <w:rPr>
                <w:szCs w:val="22"/>
              </w:rPr>
              <w:t>Kutant plateepitelkarsinom</w:t>
            </w:r>
          </w:p>
        </w:tc>
      </w:tr>
      <w:tr w:rsidR="003C7041" w:rsidRPr="00444322" w14:paraId="7C73DE53" w14:textId="77777777" w:rsidTr="00446E3A">
        <w:trPr>
          <w:cantSplit/>
          <w:trHeight w:val="289"/>
        </w:trPr>
        <w:tc>
          <w:tcPr>
            <w:tcW w:w="3369" w:type="dxa"/>
            <w:vMerge/>
            <w:vAlign w:val="center"/>
          </w:tcPr>
          <w:p w14:paraId="4130E5FB" w14:textId="77777777" w:rsidR="003C7041" w:rsidRPr="00444322" w:rsidRDefault="003C7041" w:rsidP="00D124D5">
            <w:pPr>
              <w:keepNext/>
              <w:keepLines/>
              <w:widowControl w:val="0"/>
              <w:rPr>
                <w:b/>
              </w:rPr>
            </w:pPr>
          </w:p>
        </w:tc>
        <w:tc>
          <w:tcPr>
            <w:tcW w:w="1940" w:type="dxa"/>
            <w:vMerge/>
            <w:vAlign w:val="center"/>
          </w:tcPr>
          <w:p w14:paraId="0BF39871" w14:textId="77777777" w:rsidR="003C7041" w:rsidRPr="00444322" w:rsidRDefault="003C7041" w:rsidP="00D124D5">
            <w:pPr>
              <w:keepNext/>
              <w:keepLines/>
              <w:widowControl w:val="0"/>
            </w:pPr>
          </w:p>
        </w:tc>
        <w:tc>
          <w:tcPr>
            <w:tcW w:w="3871" w:type="dxa"/>
            <w:vAlign w:val="center"/>
          </w:tcPr>
          <w:p w14:paraId="1B2BDAC1" w14:textId="77777777" w:rsidR="003C7041" w:rsidRPr="00444322" w:rsidRDefault="003C7041" w:rsidP="00D124D5">
            <w:pPr>
              <w:keepNext/>
              <w:keepLines/>
              <w:widowControl w:val="0"/>
            </w:pPr>
            <w:r w:rsidRPr="00444322">
              <w:t>Seboreisk keratose</w:t>
            </w:r>
          </w:p>
        </w:tc>
      </w:tr>
      <w:tr w:rsidR="003C7041" w:rsidRPr="00444322" w14:paraId="616530B4" w14:textId="77777777" w:rsidTr="00446E3A">
        <w:trPr>
          <w:cantSplit/>
          <w:trHeight w:val="289"/>
        </w:trPr>
        <w:tc>
          <w:tcPr>
            <w:tcW w:w="3369" w:type="dxa"/>
            <w:vMerge/>
            <w:vAlign w:val="center"/>
          </w:tcPr>
          <w:p w14:paraId="0425098C" w14:textId="77777777" w:rsidR="003C7041" w:rsidRPr="00444322" w:rsidRDefault="003C7041" w:rsidP="00D124D5">
            <w:pPr>
              <w:keepNext/>
              <w:keepLines/>
              <w:widowControl w:val="0"/>
              <w:rPr>
                <w:b/>
              </w:rPr>
            </w:pPr>
          </w:p>
        </w:tc>
        <w:tc>
          <w:tcPr>
            <w:tcW w:w="1940" w:type="dxa"/>
            <w:vMerge/>
            <w:vAlign w:val="center"/>
          </w:tcPr>
          <w:p w14:paraId="1BEBE8D9" w14:textId="77777777" w:rsidR="003C7041" w:rsidRPr="00444322" w:rsidRDefault="003C7041" w:rsidP="00D124D5">
            <w:pPr>
              <w:keepNext/>
              <w:keepLines/>
              <w:widowControl w:val="0"/>
            </w:pPr>
          </w:p>
        </w:tc>
        <w:tc>
          <w:tcPr>
            <w:tcW w:w="3871" w:type="dxa"/>
            <w:vAlign w:val="center"/>
          </w:tcPr>
          <w:p w14:paraId="44508E05" w14:textId="77777777" w:rsidR="003C7041" w:rsidRPr="00444322" w:rsidRDefault="00337365" w:rsidP="00D124D5">
            <w:pPr>
              <w:keepNext/>
              <w:keepLines/>
              <w:widowControl w:val="0"/>
            </w:pPr>
            <w:r w:rsidRPr="00444322">
              <w:t>Fibroepiteliale polypper (hudtagger)</w:t>
            </w:r>
          </w:p>
        </w:tc>
      </w:tr>
      <w:tr w:rsidR="003C7041" w:rsidRPr="00444322" w14:paraId="3FE8AD06" w14:textId="77777777" w:rsidTr="00446E3A">
        <w:trPr>
          <w:cantSplit/>
          <w:trHeight w:val="289"/>
        </w:trPr>
        <w:tc>
          <w:tcPr>
            <w:tcW w:w="3369" w:type="dxa"/>
            <w:vMerge/>
            <w:vAlign w:val="center"/>
          </w:tcPr>
          <w:p w14:paraId="020A4FE6" w14:textId="77777777" w:rsidR="003C7041" w:rsidRPr="00444322" w:rsidRDefault="003C7041" w:rsidP="00D124D5">
            <w:pPr>
              <w:keepNext/>
              <w:keepLines/>
              <w:widowControl w:val="0"/>
              <w:rPr>
                <w:b/>
              </w:rPr>
            </w:pPr>
          </w:p>
        </w:tc>
        <w:tc>
          <w:tcPr>
            <w:tcW w:w="1940" w:type="dxa"/>
            <w:vMerge/>
            <w:vAlign w:val="center"/>
          </w:tcPr>
          <w:p w14:paraId="60A7CA3F" w14:textId="77777777" w:rsidR="003C7041" w:rsidRPr="00444322" w:rsidRDefault="003C7041" w:rsidP="00D124D5">
            <w:pPr>
              <w:keepNext/>
              <w:keepLines/>
              <w:widowControl w:val="0"/>
            </w:pPr>
          </w:p>
        </w:tc>
        <w:tc>
          <w:tcPr>
            <w:tcW w:w="3871" w:type="dxa"/>
            <w:vAlign w:val="center"/>
          </w:tcPr>
          <w:p w14:paraId="2006CCBA" w14:textId="77777777" w:rsidR="003C7041" w:rsidRPr="00444322" w:rsidRDefault="003C7041" w:rsidP="00D124D5">
            <w:pPr>
              <w:keepNext/>
              <w:keepLines/>
              <w:widowControl w:val="0"/>
            </w:pPr>
            <w:r w:rsidRPr="00444322">
              <w:t>Basalcellekarsinom</w:t>
            </w:r>
          </w:p>
        </w:tc>
      </w:tr>
      <w:tr w:rsidR="00531D7C" w:rsidRPr="00444322" w14:paraId="40425489" w14:textId="77777777" w:rsidTr="00446E3A">
        <w:trPr>
          <w:cantSplit/>
          <w:trHeight w:val="289"/>
        </w:trPr>
        <w:tc>
          <w:tcPr>
            <w:tcW w:w="3369" w:type="dxa"/>
            <w:vMerge/>
            <w:vAlign w:val="center"/>
          </w:tcPr>
          <w:p w14:paraId="5C429486" w14:textId="77777777" w:rsidR="00BD648B" w:rsidRPr="00444322" w:rsidRDefault="00BD648B" w:rsidP="00D124D5">
            <w:pPr>
              <w:keepNext/>
              <w:keepLines/>
              <w:widowControl w:val="0"/>
              <w:rPr>
                <w:b/>
              </w:rPr>
            </w:pPr>
          </w:p>
        </w:tc>
        <w:tc>
          <w:tcPr>
            <w:tcW w:w="1940" w:type="dxa"/>
            <w:vAlign w:val="center"/>
          </w:tcPr>
          <w:p w14:paraId="0148AE40" w14:textId="77777777" w:rsidR="00BD648B" w:rsidRPr="00444322" w:rsidRDefault="00BD648B" w:rsidP="00D124D5">
            <w:pPr>
              <w:keepNext/>
              <w:keepLines/>
              <w:widowControl w:val="0"/>
            </w:pPr>
            <w:r w:rsidRPr="00444322">
              <w:t>Mindre vanlige</w:t>
            </w:r>
          </w:p>
        </w:tc>
        <w:tc>
          <w:tcPr>
            <w:tcW w:w="3871" w:type="dxa"/>
            <w:vAlign w:val="center"/>
          </w:tcPr>
          <w:p w14:paraId="5C51915C" w14:textId="77777777" w:rsidR="00BD648B" w:rsidRPr="00444322" w:rsidRDefault="00785C80" w:rsidP="00D124D5">
            <w:pPr>
              <w:keepNext/>
              <w:keepLines/>
              <w:widowControl w:val="0"/>
            </w:pPr>
            <w:r w:rsidRPr="00444322">
              <w:t>Nytt primært melanom</w:t>
            </w:r>
          </w:p>
        </w:tc>
      </w:tr>
      <w:tr w:rsidR="00531D7C" w:rsidRPr="00444322" w14:paraId="290EAD9B" w14:textId="77777777" w:rsidTr="00446E3A">
        <w:trPr>
          <w:cantSplit/>
          <w:trHeight w:val="296"/>
        </w:trPr>
        <w:tc>
          <w:tcPr>
            <w:tcW w:w="3369" w:type="dxa"/>
            <w:tcBorders>
              <w:top w:val="single" w:sz="4" w:space="0" w:color="auto"/>
            </w:tcBorders>
            <w:vAlign w:val="center"/>
          </w:tcPr>
          <w:p w14:paraId="4BB1D01B" w14:textId="77777777" w:rsidR="00037F26" w:rsidRPr="00444322" w:rsidRDefault="00037F26" w:rsidP="00D124D5">
            <w:pPr>
              <w:widowControl w:val="0"/>
              <w:rPr>
                <w:b/>
              </w:rPr>
            </w:pPr>
            <w:r w:rsidRPr="00444322">
              <w:rPr>
                <w:b/>
                <w:noProof/>
              </w:rPr>
              <w:t>Forstyrrelser i immunsystemet</w:t>
            </w:r>
          </w:p>
        </w:tc>
        <w:tc>
          <w:tcPr>
            <w:tcW w:w="1940" w:type="dxa"/>
            <w:vAlign w:val="center"/>
          </w:tcPr>
          <w:p w14:paraId="7F896875" w14:textId="77777777" w:rsidR="00037F26" w:rsidRPr="00444322" w:rsidRDefault="00037F26" w:rsidP="00D124D5">
            <w:pPr>
              <w:widowControl w:val="0"/>
            </w:pPr>
            <w:r w:rsidRPr="00444322">
              <w:t>Mindre vanlige</w:t>
            </w:r>
          </w:p>
        </w:tc>
        <w:tc>
          <w:tcPr>
            <w:tcW w:w="3871" w:type="dxa"/>
            <w:vAlign w:val="center"/>
          </w:tcPr>
          <w:p w14:paraId="557949BD" w14:textId="77777777" w:rsidR="00037F26" w:rsidRPr="00444322" w:rsidRDefault="00037F26" w:rsidP="00D124D5">
            <w:pPr>
              <w:widowControl w:val="0"/>
            </w:pPr>
            <w:r w:rsidRPr="00444322">
              <w:t>Overfølsomhet</w:t>
            </w:r>
          </w:p>
        </w:tc>
      </w:tr>
      <w:tr w:rsidR="005A2517" w:rsidRPr="00444322" w14:paraId="2611F903" w14:textId="77777777" w:rsidTr="00446E3A">
        <w:trPr>
          <w:cantSplit/>
          <w:trHeight w:val="252"/>
        </w:trPr>
        <w:tc>
          <w:tcPr>
            <w:tcW w:w="3369" w:type="dxa"/>
            <w:vMerge w:val="restart"/>
            <w:vAlign w:val="center"/>
          </w:tcPr>
          <w:p w14:paraId="3326D3E6" w14:textId="77777777" w:rsidR="005A2517" w:rsidRPr="00444322" w:rsidRDefault="005A2517" w:rsidP="00D124D5">
            <w:pPr>
              <w:keepNext/>
              <w:widowControl w:val="0"/>
              <w:rPr>
                <w:b/>
              </w:rPr>
            </w:pPr>
            <w:r w:rsidRPr="00444322">
              <w:rPr>
                <w:b/>
                <w:noProof/>
              </w:rPr>
              <w:t>Stoffskifte</w:t>
            </w:r>
            <w:r w:rsidR="00C0654D" w:rsidRPr="00444322">
              <w:rPr>
                <w:b/>
                <w:noProof/>
              </w:rPr>
              <w:noBreakHyphen/>
            </w:r>
            <w:r w:rsidRPr="00444322">
              <w:rPr>
                <w:b/>
                <w:noProof/>
              </w:rPr>
              <w:t xml:space="preserve"> og ernæringsbetingede sykdommer</w:t>
            </w:r>
          </w:p>
        </w:tc>
        <w:tc>
          <w:tcPr>
            <w:tcW w:w="1940" w:type="dxa"/>
            <w:vAlign w:val="center"/>
          </w:tcPr>
          <w:p w14:paraId="739BE80E" w14:textId="77777777" w:rsidR="005A2517" w:rsidRPr="00444322" w:rsidRDefault="005A2517" w:rsidP="00D124D5">
            <w:pPr>
              <w:keepNext/>
              <w:widowControl w:val="0"/>
            </w:pPr>
            <w:r w:rsidRPr="00444322">
              <w:t>Svært vanlige</w:t>
            </w:r>
          </w:p>
        </w:tc>
        <w:tc>
          <w:tcPr>
            <w:tcW w:w="3871" w:type="dxa"/>
            <w:vAlign w:val="center"/>
          </w:tcPr>
          <w:p w14:paraId="3F22688F" w14:textId="77777777" w:rsidR="005A2517" w:rsidRPr="00444322" w:rsidRDefault="004233E5" w:rsidP="00D124D5">
            <w:pPr>
              <w:keepNext/>
              <w:widowControl w:val="0"/>
            </w:pPr>
            <w:r w:rsidRPr="00444322">
              <w:t xml:space="preserve">Nedsatt </w:t>
            </w:r>
            <w:r w:rsidR="005A2517" w:rsidRPr="00444322">
              <w:t>appetitt</w:t>
            </w:r>
          </w:p>
        </w:tc>
      </w:tr>
      <w:tr w:rsidR="005A2517" w:rsidRPr="00444322" w14:paraId="68ADB86F" w14:textId="77777777" w:rsidTr="00446E3A">
        <w:trPr>
          <w:cantSplit/>
          <w:trHeight w:val="145"/>
        </w:trPr>
        <w:tc>
          <w:tcPr>
            <w:tcW w:w="3369" w:type="dxa"/>
            <w:vMerge/>
            <w:vAlign w:val="center"/>
          </w:tcPr>
          <w:p w14:paraId="1A8AB15F" w14:textId="77777777" w:rsidR="005A2517" w:rsidRPr="00444322" w:rsidRDefault="005A2517" w:rsidP="00D124D5">
            <w:pPr>
              <w:keepNext/>
              <w:widowControl w:val="0"/>
              <w:rPr>
                <w:b/>
              </w:rPr>
            </w:pPr>
          </w:p>
        </w:tc>
        <w:tc>
          <w:tcPr>
            <w:tcW w:w="1940" w:type="dxa"/>
            <w:vMerge w:val="restart"/>
            <w:vAlign w:val="center"/>
          </w:tcPr>
          <w:p w14:paraId="55C355B6" w14:textId="77777777" w:rsidR="005A2517" w:rsidRPr="00444322" w:rsidRDefault="005A2517" w:rsidP="00D124D5">
            <w:pPr>
              <w:keepNext/>
              <w:widowControl w:val="0"/>
            </w:pPr>
            <w:r w:rsidRPr="00444322">
              <w:t>Vanlige</w:t>
            </w:r>
          </w:p>
        </w:tc>
        <w:tc>
          <w:tcPr>
            <w:tcW w:w="3871" w:type="dxa"/>
            <w:vAlign w:val="center"/>
          </w:tcPr>
          <w:p w14:paraId="41BC1CE8" w14:textId="77777777" w:rsidR="005A2517" w:rsidRPr="00444322" w:rsidRDefault="005A2517" w:rsidP="00D124D5">
            <w:pPr>
              <w:keepNext/>
              <w:widowControl w:val="0"/>
            </w:pPr>
            <w:r w:rsidRPr="00444322">
              <w:t>Hypofosfatemi</w:t>
            </w:r>
          </w:p>
        </w:tc>
      </w:tr>
      <w:tr w:rsidR="005A2517" w:rsidRPr="00444322" w14:paraId="21A51FCC" w14:textId="77777777" w:rsidTr="00446E3A">
        <w:trPr>
          <w:cantSplit/>
          <w:trHeight w:val="145"/>
        </w:trPr>
        <w:tc>
          <w:tcPr>
            <w:tcW w:w="3369" w:type="dxa"/>
            <w:vMerge/>
            <w:tcBorders>
              <w:bottom w:val="nil"/>
            </w:tcBorders>
            <w:vAlign w:val="center"/>
          </w:tcPr>
          <w:p w14:paraId="6B897774" w14:textId="77777777" w:rsidR="005A2517" w:rsidRPr="00444322" w:rsidRDefault="005A2517" w:rsidP="00D124D5">
            <w:pPr>
              <w:widowControl w:val="0"/>
              <w:rPr>
                <w:b/>
              </w:rPr>
            </w:pPr>
          </w:p>
        </w:tc>
        <w:tc>
          <w:tcPr>
            <w:tcW w:w="1940" w:type="dxa"/>
            <w:vMerge/>
            <w:vAlign w:val="center"/>
          </w:tcPr>
          <w:p w14:paraId="13B88405" w14:textId="77777777" w:rsidR="005A2517" w:rsidRPr="00444322" w:rsidRDefault="005A2517" w:rsidP="00D124D5">
            <w:pPr>
              <w:widowControl w:val="0"/>
            </w:pPr>
          </w:p>
        </w:tc>
        <w:tc>
          <w:tcPr>
            <w:tcW w:w="3871" w:type="dxa"/>
            <w:vAlign w:val="center"/>
          </w:tcPr>
          <w:p w14:paraId="28AD766E" w14:textId="77777777" w:rsidR="005A2517" w:rsidRPr="00444322" w:rsidRDefault="005A2517" w:rsidP="00D124D5">
            <w:pPr>
              <w:widowControl w:val="0"/>
            </w:pPr>
            <w:r w:rsidRPr="00444322">
              <w:t>Hyperglykemi</w:t>
            </w:r>
          </w:p>
        </w:tc>
      </w:tr>
      <w:tr w:rsidR="00A31269" w:rsidRPr="00444322" w14:paraId="3E6A748A" w14:textId="77777777" w:rsidTr="00446E3A">
        <w:trPr>
          <w:cantSplit/>
          <w:trHeight w:val="252"/>
        </w:trPr>
        <w:tc>
          <w:tcPr>
            <w:tcW w:w="3369" w:type="dxa"/>
            <w:vMerge w:val="restart"/>
            <w:vAlign w:val="center"/>
          </w:tcPr>
          <w:p w14:paraId="56C193AC" w14:textId="77777777" w:rsidR="00A31269" w:rsidRPr="00444322" w:rsidRDefault="00A31269" w:rsidP="00D124D5">
            <w:pPr>
              <w:widowControl w:val="0"/>
              <w:rPr>
                <w:b/>
              </w:rPr>
            </w:pPr>
            <w:r w:rsidRPr="00444322">
              <w:rPr>
                <w:b/>
              </w:rPr>
              <w:t>Nevrologiske sykdommer</w:t>
            </w:r>
          </w:p>
        </w:tc>
        <w:tc>
          <w:tcPr>
            <w:tcW w:w="1940" w:type="dxa"/>
            <w:vAlign w:val="center"/>
          </w:tcPr>
          <w:p w14:paraId="5B4B2106" w14:textId="77777777" w:rsidR="00A31269" w:rsidRPr="00444322" w:rsidRDefault="00A31269" w:rsidP="00D124D5">
            <w:pPr>
              <w:widowControl w:val="0"/>
            </w:pPr>
            <w:r w:rsidRPr="00444322">
              <w:t>Svært vanlige</w:t>
            </w:r>
          </w:p>
        </w:tc>
        <w:tc>
          <w:tcPr>
            <w:tcW w:w="3871" w:type="dxa"/>
            <w:vAlign w:val="center"/>
          </w:tcPr>
          <w:p w14:paraId="6C3EC077" w14:textId="77777777" w:rsidR="00A31269" w:rsidRPr="00444322" w:rsidRDefault="00A31269" w:rsidP="00D124D5">
            <w:pPr>
              <w:widowControl w:val="0"/>
            </w:pPr>
            <w:r w:rsidRPr="00444322">
              <w:t>Hodepine</w:t>
            </w:r>
          </w:p>
        </w:tc>
      </w:tr>
      <w:tr w:rsidR="00A31269" w:rsidRPr="00444322" w14:paraId="6F64A2E3" w14:textId="77777777" w:rsidTr="00446E3A">
        <w:trPr>
          <w:cantSplit/>
          <w:trHeight w:val="252"/>
        </w:trPr>
        <w:tc>
          <w:tcPr>
            <w:tcW w:w="3369" w:type="dxa"/>
            <w:vMerge/>
            <w:vAlign w:val="center"/>
          </w:tcPr>
          <w:p w14:paraId="6956E595" w14:textId="77777777" w:rsidR="00A31269" w:rsidRPr="00444322" w:rsidRDefault="00A31269" w:rsidP="00D124D5">
            <w:pPr>
              <w:widowControl w:val="0"/>
              <w:rPr>
                <w:b/>
              </w:rPr>
            </w:pPr>
          </w:p>
        </w:tc>
        <w:tc>
          <w:tcPr>
            <w:tcW w:w="1940" w:type="dxa"/>
            <w:vAlign w:val="center"/>
          </w:tcPr>
          <w:p w14:paraId="45B2797E" w14:textId="273DCBAB" w:rsidR="00A31269" w:rsidRPr="00444322" w:rsidRDefault="00A31269" w:rsidP="00D124D5">
            <w:pPr>
              <w:widowControl w:val="0"/>
            </w:pPr>
            <w:r>
              <w:t>Vanlige</w:t>
            </w:r>
          </w:p>
        </w:tc>
        <w:tc>
          <w:tcPr>
            <w:tcW w:w="3871" w:type="dxa"/>
            <w:vAlign w:val="center"/>
          </w:tcPr>
          <w:p w14:paraId="6AEBB3FB" w14:textId="462BFB57" w:rsidR="00A31269" w:rsidRPr="00444322" w:rsidRDefault="00A31269" w:rsidP="00D124D5">
            <w:pPr>
              <w:widowControl w:val="0"/>
            </w:pPr>
            <w:r w:rsidRPr="00A31269">
              <w:t>Perifer nevropati (inkludert sensorisk og motorisk nevropati)</w:t>
            </w:r>
          </w:p>
        </w:tc>
      </w:tr>
      <w:tr w:rsidR="00531D7C" w:rsidRPr="00444322" w14:paraId="6706A454" w14:textId="77777777" w:rsidTr="00446E3A">
        <w:trPr>
          <w:cantSplit/>
          <w:trHeight w:val="289"/>
        </w:trPr>
        <w:tc>
          <w:tcPr>
            <w:tcW w:w="3369" w:type="dxa"/>
            <w:tcBorders>
              <w:bottom w:val="single" w:sz="4" w:space="0" w:color="auto"/>
            </w:tcBorders>
            <w:vAlign w:val="center"/>
          </w:tcPr>
          <w:p w14:paraId="1505ADC6" w14:textId="77777777" w:rsidR="00BD648B" w:rsidRPr="00444322" w:rsidRDefault="00BD648B" w:rsidP="00D124D5">
            <w:pPr>
              <w:widowControl w:val="0"/>
              <w:rPr>
                <w:b/>
              </w:rPr>
            </w:pPr>
            <w:r w:rsidRPr="00444322">
              <w:rPr>
                <w:b/>
              </w:rPr>
              <w:t>Øyesykdommer</w:t>
            </w:r>
          </w:p>
        </w:tc>
        <w:tc>
          <w:tcPr>
            <w:tcW w:w="1940" w:type="dxa"/>
            <w:vAlign w:val="center"/>
          </w:tcPr>
          <w:p w14:paraId="15E83E07" w14:textId="77777777" w:rsidR="00BD648B" w:rsidRPr="00444322" w:rsidRDefault="00BD648B" w:rsidP="00D124D5">
            <w:pPr>
              <w:widowControl w:val="0"/>
            </w:pPr>
            <w:r w:rsidRPr="00444322">
              <w:t>Mindre vanlige</w:t>
            </w:r>
          </w:p>
        </w:tc>
        <w:tc>
          <w:tcPr>
            <w:tcW w:w="3871" w:type="dxa"/>
            <w:vAlign w:val="center"/>
          </w:tcPr>
          <w:p w14:paraId="09A055C2" w14:textId="77777777" w:rsidR="00BD648B" w:rsidRPr="00444322" w:rsidRDefault="00785C80" w:rsidP="00D124D5">
            <w:pPr>
              <w:widowControl w:val="0"/>
            </w:pPr>
            <w:r w:rsidRPr="00444322">
              <w:t>Uveitt</w:t>
            </w:r>
          </w:p>
        </w:tc>
      </w:tr>
      <w:tr w:rsidR="00531D7C" w:rsidRPr="00444322" w14:paraId="3A7155FD" w14:textId="77777777" w:rsidTr="00446E3A">
        <w:trPr>
          <w:cantSplit/>
          <w:trHeight w:val="756"/>
        </w:trPr>
        <w:tc>
          <w:tcPr>
            <w:tcW w:w="3369" w:type="dxa"/>
            <w:vAlign w:val="center"/>
          </w:tcPr>
          <w:p w14:paraId="04DB14D8" w14:textId="77777777" w:rsidR="00BD648B" w:rsidRPr="00444322" w:rsidRDefault="00BD648B" w:rsidP="00D124D5">
            <w:pPr>
              <w:widowControl w:val="0"/>
              <w:rPr>
                <w:b/>
              </w:rPr>
            </w:pPr>
            <w:r w:rsidRPr="00444322">
              <w:rPr>
                <w:b/>
                <w:noProof/>
              </w:rPr>
              <w:t>Sykdommer i respirasjonsorganer, thorax og mediastinum</w:t>
            </w:r>
          </w:p>
        </w:tc>
        <w:tc>
          <w:tcPr>
            <w:tcW w:w="1940" w:type="dxa"/>
            <w:vAlign w:val="center"/>
          </w:tcPr>
          <w:p w14:paraId="63BB4C47" w14:textId="77777777" w:rsidR="00BD648B" w:rsidRPr="00444322" w:rsidRDefault="00BD648B" w:rsidP="00D124D5">
            <w:pPr>
              <w:widowControl w:val="0"/>
            </w:pPr>
            <w:r w:rsidRPr="00444322">
              <w:t>Svært vanlige</w:t>
            </w:r>
          </w:p>
        </w:tc>
        <w:tc>
          <w:tcPr>
            <w:tcW w:w="3871" w:type="dxa"/>
            <w:vAlign w:val="center"/>
          </w:tcPr>
          <w:p w14:paraId="236A2745" w14:textId="77777777" w:rsidR="00BD648B" w:rsidRPr="00444322" w:rsidRDefault="00785C80" w:rsidP="00D124D5">
            <w:pPr>
              <w:widowControl w:val="0"/>
            </w:pPr>
            <w:r w:rsidRPr="00444322">
              <w:t>Hoste</w:t>
            </w:r>
          </w:p>
        </w:tc>
      </w:tr>
      <w:tr w:rsidR="003C7041" w:rsidRPr="00444322" w14:paraId="18383908" w14:textId="77777777" w:rsidTr="00446E3A">
        <w:trPr>
          <w:cantSplit/>
          <w:trHeight w:val="252"/>
        </w:trPr>
        <w:tc>
          <w:tcPr>
            <w:tcW w:w="3369" w:type="dxa"/>
            <w:vMerge w:val="restart"/>
            <w:vAlign w:val="center"/>
          </w:tcPr>
          <w:p w14:paraId="28FC8F2C" w14:textId="77777777" w:rsidR="003C7041" w:rsidRPr="00444322" w:rsidRDefault="003C7041" w:rsidP="00D124D5">
            <w:pPr>
              <w:keepNext/>
              <w:widowControl w:val="0"/>
              <w:rPr>
                <w:b/>
              </w:rPr>
            </w:pPr>
            <w:r w:rsidRPr="00444322">
              <w:rPr>
                <w:b/>
                <w:noProof/>
              </w:rPr>
              <w:t>Gastrointestinale sykdommer</w:t>
            </w:r>
          </w:p>
        </w:tc>
        <w:tc>
          <w:tcPr>
            <w:tcW w:w="1940" w:type="dxa"/>
            <w:vMerge w:val="restart"/>
            <w:vAlign w:val="center"/>
          </w:tcPr>
          <w:p w14:paraId="7C0D50AA" w14:textId="77777777" w:rsidR="003C7041" w:rsidRPr="00444322" w:rsidRDefault="003C7041" w:rsidP="00D124D5">
            <w:pPr>
              <w:keepNext/>
              <w:widowControl w:val="0"/>
            </w:pPr>
            <w:r w:rsidRPr="00444322">
              <w:t>Svært vanlige</w:t>
            </w:r>
          </w:p>
        </w:tc>
        <w:tc>
          <w:tcPr>
            <w:tcW w:w="3871" w:type="dxa"/>
            <w:vAlign w:val="center"/>
          </w:tcPr>
          <w:p w14:paraId="25DC871D" w14:textId="77777777" w:rsidR="003C7041" w:rsidRPr="00444322" w:rsidRDefault="003C7041" w:rsidP="00D124D5">
            <w:pPr>
              <w:keepNext/>
              <w:widowControl w:val="0"/>
            </w:pPr>
            <w:r w:rsidRPr="00444322">
              <w:t>Kvalme</w:t>
            </w:r>
          </w:p>
        </w:tc>
      </w:tr>
      <w:tr w:rsidR="003C7041" w:rsidRPr="00444322" w14:paraId="627F3EAB" w14:textId="77777777" w:rsidTr="00446E3A">
        <w:trPr>
          <w:cantSplit/>
          <w:trHeight w:val="145"/>
        </w:trPr>
        <w:tc>
          <w:tcPr>
            <w:tcW w:w="3369" w:type="dxa"/>
            <w:vMerge/>
            <w:vAlign w:val="center"/>
          </w:tcPr>
          <w:p w14:paraId="3FF0A50C" w14:textId="77777777" w:rsidR="003C7041" w:rsidRPr="00444322" w:rsidRDefault="003C7041" w:rsidP="00D124D5">
            <w:pPr>
              <w:keepNext/>
              <w:widowControl w:val="0"/>
              <w:rPr>
                <w:b/>
              </w:rPr>
            </w:pPr>
          </w:p>
        </w:tc>
        <w:tc>
          <w:tcPr>
            <w:tcW w:w="1940" w:type="dxa"/>
            <w:vMerge/>
            <w:vAlign w:val="center"/>
          </w:tcPr>
          <w:p w14:paraId="0DF89F98" w14:textId="77777777" w:rsidR="003C7041" w:rsidRPr="00444322" w:rsidRDefault="003C7041" w:rsidP="00D124D5">
            <w:pPr>
              <w:keepNext/>
              <w:widowControl w:val="0"/>
            </w:pPr>
          </w:p>
        </w:tc>
        <w:tc>
          <w:tcPr>
            <w:tcW w:w="3871" w:type="dxa"/>
            <w:vAlign w:val="center"/>
          </w:tcPr>
          <w:p w14:paraId="160F42B8" w14:textId="77777777" w:rsidR="003C7041" w:rsidRPr="00444322" w:rsidRDefault="003C7041" w:rsidP="00D124D5">
            <w:pPr>
              <w:keepNext/>
              <w:widowControl w:val="0"/>
            </w:pPr>
            <w:r w:rsidRPr="00444322">
              <w:t>Oppkast</w:t>
            </w:r>
          </w:p>
        </w:tc>
      </w:tr>
      <w:tr w:rsidR="003C7041" w:rsidRPr="00444322" w14:paraId="0E864D87" w14:textId="77777777" w:rsidTr="00446E3A">
        <w:trPr>
          <w:cantSplit/>
          <w:trHeight w:val="145"/>
        </w:trPr>
        <w:tc>
          <w:tcPr>
            <w:tcW w:w="3369" w:type="dxa"/>
            <w:vMerge/>
            <w:vAlign w:val="center"/>
          </w:tcPr>
          <w:p w14:paraId="46941E4E" w14:textId="77777777" w:rsidR="003C7041" w:rsidRPr="00444322" w:rsidRDefault="003C7041" w:rsidP="00D124D5">
            <w:pPr>
              <w:keepNext/>
              <w:widowControl w:val="0"/>
              <w:rPr>
                <w:b/>
              </w:rPr>
            </w:pPr>
          </w:p>
        </w:tc>
        <w:tc>
          <w:tcPr>
            <w:tcW w:w="1940" w:type="dxa"/>
            <w:vMerge/>
            <w:vAlign w:val="center"/>
          </w:tcPr>
          <w:p w14:paraId="3B5B7DAA" w14:textId="77777777" w:rsidR="003C7041" w:rsidRPr="00444322" w:rsidRDefault="003C7041" w:rsidP="00D124D5">
            <w:pPr>
              <w:keepNext/>
              <w:widowControl w:val="0"/>
            </w:pPr>
          </w:p>
        </w:tc>
        <w:tc>
          <w:tcPr>
            <w:tcW w:w="3871" w:type="dxa"/>
            <w:vAlign w:val="center"/>
          </w:tcPr>
          <w:p w14:paraId="3FF0A8BE" w14:textId="77777777" w:rsidR="003C7041" w:rsidRPr="00444322" w:rsidRDefault="003C7041" w:rsidP="00D124D5">
            <w:pPr>
              <w:keepNext/>
              <w:widowControl w:val="0"/>
            </w:pPr>
            <w:r w:rsidRPr="00444322">
              <w:t>Diaré</w:t>
            </w:r>
          </w:p>
        </w:tc>
      </w:tr>
      <w:tr w:rsidR="00531D7C" w:rsidRPr="00444322" w14:paraId="70DDA871" w14:textId="77777777" w:rsidTr="00446E3A">
        <w:trPr>
          <w:cantSplit/>
          <w:trHeight w:val="145"/>
        </w:trPr>
        <w:tc>
          <w:tcPr>
            <w:tcW w:w="3369" w:type="dxa"/>
            <w:vMerge/>
            <w:vAlign w:val="center"/>
          </w:tcPr>
          <w:p w14:paraId="5158F8FA" w14:textId="77777777" w:rsidR="00BD648B" w:rsidRPr="00444322" w:rsidRDefault="00BD648B" w:rsidP="00D124D5">
            <w:pPr>
              <w:keepNext/>
              <w:widowControl w:val="0"/>
              <w:rPr>
                <w:b/>
              </w:rPr>
            </w:pPr>
          </w:p>
        </w:tc>
        <w:tc>
          <w:tcPr>
            <w:tcW w:w="1940" w:type="dxa"/>
            <w:vAlign w:val="center"/>
          </w:tcPr>
          <w:p w14:paraId="5D546CDB" w14:textId="77777777" w:rsidR="00BD648B" w:rsidRPr="00444322" w:rsidRDefault="00BD648B" w:rsidP="00D124D5">
            <w:pPr>
              <w:keepNext/>
              <w:widowControl w:val="0"/>
            </w:pPr>
            <w:r w:rsidRPr="00444322">
              <w:t>Vanlige</w:t>
            </w:r>
          </w:p>
        </w:tc>
        <w:tc>
          <w:tcPr>
            <w:tcW w:w="3871" w:type="dxa"/>
            <w:vAlign w:val="center"/>
          </w:tcPr>
          <w:p w14:paraId="0AE0E5D4" w14:textId="77777777" w:rsidR="00BD648B" w:rsidRPr="00444322" w:rsidRDefault="004E4A9D" w:rsidP="00D124D5">
            <w:pPr>
              <w:keepNext/>
              <w:widowControl w:val="0"/>
            </w:pPr>
            <w:r w:rsidRPr="00444322">
              <w:t>Obstipasjon</w:t>
            </w:r>
          </w:p>
        </w:tc>
      </w:tr>
      <w:tr w:rsidR="00531D7C" w:rsidRPr="00444322" w14:paraId="5671B07A" w14:textId="77777777" w:rsidTr="00446E3A">
        <w:trPr>
          <w:cantSplit/>
          <w:trHeight w:val="145"/>
        </w:trPr>
        <w:tc>
          <w:tcPr>
            <w:tcW w:w="3369" w:type="dxa"/>
            <w:vMerge/>
            <w:vAlign w:val="center"/>
          </w:tcPr>
          <w:p w14:paraId="0293DA43" w14:textId="77777777" w:rsidR="00BD648B" w:rsidRPr="00444322" w:rsidRDefault="00BD648B" w:rsidP="00D124D5">
            <w:pPr>
              <w:widowControl w:val="0"/>
              <w:rPr>
                <w:b/>
              </w:rPr>
            </w:pPr>
          </w:p>
        </w:tc>
        <w:tc>
          <w:tcPr>
            <w:tcW w:w="1940" w:type="dxa"/>
            <w:vAlign w:val="center"/>
          </w:tcPr>
          <w:p w14:paraId="7D28DC55" w14:textId="77777777" w:rsidR="00BD648B" w:rsidRPr="00444322" w:rsidRDefault="00BD648B" w:rsidP="00D124D5">
            <w:pPr>
              <w:widowControl w:val="0"/>
            </w:pPr>
            <w:r w:rsidRPr="00444322">
              <w:t>Mindre vanlige</w:t>
            </w:r>
          </w:p>
        </w:tc>
        <w:tc>
          <w:tcPr>
            <w:tcW w:w="3871" w:type="dxa"/>
            <w:vAlign w:val="center"/>
          </w:tcPr>
          <w:p w14:paraId="2399983A" w14:textId="77777777" w:rsidR="00BD648B" w:rsidRPr="00444322" w:rsidRDefault="00785C80" w:rsidP="00D124D5">
            <w:pPr>
              <w:widowControl w:val="0"/>
            </w:pPr>
            <w:r w:rsidRPr="00444322">
              <w:t>Pankreatitt</w:t>
            </w:r>
          </w:p>
        </w:tc>
      </w:tr>
      <w:tr w:rsidR="003C7041" w:rsidRPr="00444322" w14:paraId="43B13926" w14:textId="77777777" w:rsidTr="00446E3A">
        <w:trPr>
          <w:cantSplit/>
          <w:trHeight w:val="252"/>
        </w:trPr>
        <w:tc>
          <w:tcPr>
            <w:tcW w:w="3369" w:type="dxa"/>
            <w:vMerge w:val="restart"/>
            <w:vAlign w:val="center"/>
          </w:tcPr>
          <w:p w14:paraId="628C1621" w14:textId="77777777" w:rsidR="003C7041" w:rsidRPr="00444322" w:rsidRDefault="003C7041" w:rsidP="00D124D5">
            <w:pPr>
              <w:keepNext/>
              <w:widowControl w:val="0"/>
              <w:rPr>
                <w:b/>
              </w:rPr>
            </w:pPr>
            <w:r w:rsidRPr="00444322">
              <w:rPr>
                <w:b/>
                <w:noProof/>
              </w:rPr>
              <w:t>Hud</w:t>
            </w:r>
            <w:r w:rsidR="00C0654D" w:rsidRPr="00444322">
              <w:rPr>
                <w:b/>
                <w:noProof/>
              </w:rPr>
              <w:noBreakHyphen/>
            </w:r>
            <w:r w:rsidRPr="00444322">
              <w:rPr>
                <w:b/>
                <w:noProof/>
              </w:rPr>
              <w:t xml:space="preserve"> og underhudssykdommer</w:t>
            </w:r>
          </w:p>
        </w:tc>
        <w:tc>
          <w:tcPr>
            <w:tcW w:w="1940" w:type="dxa"/>
            <w:vMerge w:val="restart"/>
            <w:vAlign w:val="center"/>
          </w:tcPr>
          <w:p w14:paraId="3339D9B7" w14:textId="77777777" w:rsidR="003C7041" w:rsidRPr="00444322" w:rsidRDefault="003C7041" w:rsidP="00D124D5">
            <w:pPr>
              <w:keepNext/>
              <w:widowControl w:val="0"/>
            </w:pPr>
            <w:r w:rsidRPr="00444322">
              <w:t>Svært vanlige</w:t>
            </w:r>
          </w:p>
        </w:tc>
        <w:tc>
          <w:tcPr>
            <w:tcW w:w="3871" w:type="dxa"/>
            <w:vAlign w:val="center"/>
          </w:tcPr>
          <w:p w14:paraId="4D620045" w14:textId="77777777" w:rsidR="003C7041" w:rsidRPr="00444322" w:rsidRDefault="003C7041" w:rsidP="00D124D5">
            <w:pPr>
              <w:keepNext/>
              <w:widowControl w:val="0"/>
            </w:pPr>
            <w:r w:rsidRPr="00444322">
              <w:t>Hyperkeratose</w:t>
            </w:r>
          </w:p>
        </w:tc>
      </w:tr>
      <w:tr w:rsidR="003C7041" w:rsidRPr="00444322" w14:paraId="58C72A32" w14:textId="77777777" w:rsidTr="00446E3A">
        <w:trPr>
          <w:cantSplit/>
          <w:trHeight w:val="145"/>
        </w:trPr>
        <w:tc>
          <w:tcPr>
            <w:tcW w:w="3369" w:type="dxa"/>
            <w:vMerge/>
            <w:vAlign w:val="center"/>
          </w:tcPr>
          <w:p w14:paraId="00EA37BB" w14:textId="77777777" w:rsidR="003C7041" w:rsidRPr="00444322" w:rsidRDefault="003C7041" w:rsidP="00D124D5">
            <w:pPr>
              <w:keepNext/>
              <w:widowControl w:val="0"/>
              <w:rPr>
                <w:b/>
              </w:rPr>
            </w:pPr>
          </w:p>
        </w:tc>
        <w:tc>
          <w:tcPr>
            <w:tcW w:w="1940" w:type="dxa"/>
            <w:vMerge/>
            <w:vAlign w:val="center"/>
          </w:tcPr>
          <w:p w14:paraId="3468BB01" w14:textId="77777777" w:rsidR="003C7041" w:rsidRPr="00444322" w:rsidRDefault="003C7041" w:rsidP="00D124D5">
            <w:pPr>
              <w:keepNext/>
              <w:widowControl w:val="0"/>
            </w:pPr>
          </w:p>
        </w:tc>
        <w:tc>
          <w:tcPr>
            <w:tcW w:w="3871" w:type="dxa"/>
            <w:vAlign w:val="center"/>
          </w:tcPr>
          <w:p w14:paraId="30DAE670" w14:textId="77777777" w:rsidR="003C7041" w:rsidRPr="00444322" w:rsidRDefault="003C7041" w:rsidP="00D124D5">
            <w:pPr>
              <w:keepNext/>
              <w:widowControl w:val="0"/>
              <w:rPr>
                <w:szCs w:val="22"/>
              </w:rPr>
            </w:pPr>
            <w:r w:rsidRPr="00444322">
              <w:rPr>
                <w:szCs w:val="22"/>
              </w:rPr>
              <w:t>Alopesi</w:t>
            </w:r>
          </w:p>
        </w:tc>
      </w:tr>
      <w:tr w:rsidR="003C7041" w:rsidRPr="00444322" w14:paraId="549EF249" w14:textId="77777777" w:rsidTr="00446E3A">
        <w:trPr>
          <w:cantSplit/>
          <w:trHeight w:val="145"/>
        </w:trPr>
        <w:tc>
          <w:tcPr>
            <w:tcW w:w="3369" w:type="dxa"/>
            <w:vMerge/>
            <w:vAlign w:val="center"/>
          </w:tcPr>
          <w:p w14:paraId="6BAA97A4" w14:textId="77777777" w:rsidR="003C7041" w:rsidRPr="00444322" w:rsidRDefault="003C7041" w:rsidP="00D124D5">
            <w:pPr>
              <w:keepNext/>
              <w:widowControl w:val="0"/>
              <w:rPr>
                <w:b/>
              </w:rPr>
            </w:pPr>
          </w:p>
        </w:tc>
        <w:tc>
          <w:tcPr>
            <w:tcW w:w="1940" w:type="dxa"/>
            <w:vMerge/>
            <w:vAlign w:val="center"/>
          </w:tcPr>
          <w:p w14:paraId="0A885E13" w14:textId="77777777" w:rsidR="003C7041" w:rsidRPr="00444322" w:rsidRDefault="003C7041" w:rsidP="00D124D5">
            <w:pPr>
              <w:keepNext/>
              <w:widowControl w:val="0"/>
            </w:pPr>
          </w:p>
        </w:tc>
        <w:tc>
          <w:tcPr>
            <w:tcW w:w="3871" w:type="dxa"/>
            <w:vAlign w:val="center"/>
          </w:tcPr>
          <w:p w14:paraId="2C8DBD2B" w14:textId="77777777" w:rsidR="003C7041" w:rsidRPr="00444322" w:rsidRDefault="003C7041" w:rsidP="00D124D5">
            <w:pPr>
              <w:keepNext/>
              <w:widowControl w:val="0"/>
            </w:pPr>
            <w:r w:rsidRPr="00444322">
              <w:t>Utslett</w:t>
            </w:r>
          </w:p>
        </w:tc>
      </w:tr>
      <w:tr w:rsidR="003C7041" w:rsidRPr="00444322" w14:paraId="43FCF755" w14:textId="77777777" w:rsidTr="00446E3A">
        <w:trPr>
          <w:cantSplit/>
          <w:trHeight w:val="145"/>
        </w:trPr>
        <w:tc>
          <w:tcPr>
            <w:tcW w:w="3369" w:type="dxa"/>
            <w:vMerge/>
            <w:vAlign w:val="center"/>
          </w:tcPr>
          <w:p w14:paraId="70C1C849" w14:textId="77777777" w:rsidR="003C7041" w:rsidRPr="00444322" w:rsidRDefault="003C7041" w:rsidP="00D124D5">
            <w:pPr>
              <w:keepNext/>
              <w:widowControl w:val="0"/>
              <w:rPr>
                <w:b/>
              </w:rPr>
            </w:pPr>
          </w:p>
        </w:tc>
        <w:tc>
          <w:tcPr>
            <w:tcW w:w="1940" w:type="dxa"/>
            <w:vMerge/>
            <w:vAlign w:val="center"/>
          </w:tcPr>
          <w:p w14:paraId="552D9CB1" w14:textId="77777777" w:rsidR="003C7041" w:rsidRPr="00444322" w:rsidRDefault="003C7041" w:rsidP="00D124D5">
            <w:pPr>
              <w:keepNext/>
              <w:widowControl w:val="0"/>
            </w:pPr>
          </w:p>
        </w:tc>
        <w:tc>
          <w:tcPr>
            <w:tcW w:w="3871" w:type="dxa"/>
            <w:vAlign w:val="center"/>
          </w:tcPr>
          <w:p w14:paraId="51E11C06" w14:textId="77777777" w:rsidR="003C7041" w:rsidRPr="00444322" w:rsidRDefault="003C7041" w:rsidP="00D124D5">
            <w:pPr>
              <w:keepNext/>
              <w:widowControl w:val="0"/>
              <w:rPr>
                <w:szCs w:val="22"/>
              </w:rPr>
            </w:pPr>
            <w:r w:rsidRPr="00444322">
              <w:rPr>
                <w:szCs w:val="22"/>
              </w:rPr>
              <w:t>Palmar–plantar erytrodysestesisyndrom</w:t>
            </w:r>
          </w:p>
        </w:tc>
      </w:tr>
      <w:tr w:rsidR="003C7041" w:rsidRPr="00444322" w14:paraId="48C60A7F" w14:textId="77777777" w:rsidTr="00446E3A">
        <w:trPr>
          <w:cantSplit/>
          <w:trHeight w:val="145"/>
        </w:trPr>
        <w:tc>
          <w:tcPr>
            <w:tcW w:w="3369" w:type="dxa"/>
            <w:vMerge/>
            <w:vAlign w:val="center"/>
          </w:tcPr>
          <w:p w14:paraId="5AA959F5" w14:textId="77777777" w:rsidR="003C7041" w:rsidRPr="00444322" w:rsidRDefault="003C7041" w:rsidP="00D124D5">
            <w:pPr>
              <w:keepNext/>
              <w:widowControl w:val="0"/>
              <w:rPr>
                <w:b/>
              </w:rPr>
            </w:pPr>
          </w:p>
        </w:tc>
        <w:tc>
          <w:tcPr>
            <w:tcW w:w="1940" w:type="dxa"/>
            <w:vMerge w:val="restart"/>
            <w:vAlign w:val="center"/>
          </w:tcPr>
          <w:p w14:paraId="2DED034B" w14:textId="77777777" w:rsidR="003C7041" w:rsidRPr="00444322" w:rsidRDefault="003C7041" w:rsidP="00D124D5">
            <w:pPr>
              <w:keepNext/>
              <w:widowControl w:val="0"/>
            </w:pPr>
            <w:r w:rsidRPr="00444322">
              <w:t>Vanlige</w:t>
            </w:r>
          </w:p>
        </w:tc>
        <w:tc>
          <w:tcPr>
            <w:tcW w:w="3871" w:type="dxa"/>
            <w:vAlign w:val="center"/>
          </w:tcPr>
          <w:p w14:paraId="78A40E50" w14:textId="77777777" w:rsidR="003C7041" w:rsidRPr="00444322" w:rsidRDefault="003C7041" w:rsidP="00D124D5">
            <w:pPr>
              <w:keepNext/>
              <w:widowControl w:val="0"/>
              <w:rPr>
                <w:szCs w:val="22"/>
              </w:rPr>
            </w:pPr>
            <w:r w:rsidRPr="00444322">
              <w:rPr>
                <w:szCs w:val="22"/>
              </w:rPr>
              <w:t>Tørr hud</w:t>
            </w:r>
          </w:p>
        </w:tc>
      </w:tr>
      <w:tr w:rsidR="005A2517" w:rsidRPr="00444322" w14:paraId="25665731" w14:textId="77777777" w:rsidTr="00446E3A">
        <w:trPr>
          <w:cantSplit/>
          <w:trHeight w:val="145"/>
        </w:trPr>
        <w:tc>
          <w:tcPr>
            <w:tcW w:w="3369" w:type="dxa"/>
            <w:vMerge/>
            <w:vAlign w:val="center"/>
          </w:tcPr>
          <w:p w14:paraId="708D98A7" w14:textId="77777777" w:rsidR="005A2517" w:rsidRPr="00444322" w:rsidRDefault="005A2517" w:rsidP="00D124D5">
            <w:pPr>
              <w:keepNext/>
              <w:widowControl w:val="0"/>
              <w:rPr>
                <w:b/>
              </w:rPr>
            </w:pPr>
          </w:p>
        </w:tc>
        <w:tc>
          <w:tcPr>
            <w:tcW w:w="1940" w:type="dxa"/>
            <w:vMerge/>
            <w:vAlign w:val="center"/>
          </w:tcPr>
          <w:p w14:paraId="03263BCD" w14:textId="77777777" w:rsidR="005A2517" w:rsidRPr="00444322" w:rsidRDefault="005A2517" w:rsidP="00D124D5">
            <w:pPr>
              <w:keepNext/>
              <w:widowControl w:val="0"/>
            </w:pPr>
          </w:p>
        </w:tc>
        <w:tc>
          <w:tcPr>
            <w:tcW w:w="3871" w:type="dxa"/>
            <w:vAlign w:val="center"/>
          </w:tcPr>
          <w:p w14:paraId="6CD0E822" w14:textId="77777777" w:rsidR="005A2517" w:rsidRPr="00444322" w:rsidRDefault="005A2517" w:rsidP="00D124D5">
            <w:pPr>
              <w:keepNext/>
              <w:widowControl w:val="0"/>
              <w:rPr>
                <w:szCs w:val="22"/>
              </w:rPr>
            </w:pPr>
            <w:r w:rsidRPr="00444322">
              <w:rPr>
                <w:szCs w:val="22"/>
              </w:rPr>
              <w:t>Pruritus</w:t>
            </w:r>
          </w:p>
        </w:tc>
      </w:tr>
      <w:tr w:rsidR="003C7041" w:rsidRPr="00444322" w14:paraId="3DC999F5" w14:textId="77777777" w:rsidTr="00446E3A">
        <w:trPr>
          <w:cantSplit/>
          <w:trHeight w:val="145"/>
        </w:trPr>
        <w:tc>
          <w:tcPr>
            <w:tcW w:w="3369" w:type="dxa"/>
            <w:vMerge/>
            <w:vAlign w:val="center"/>
          </w:tcPr>
          <w:p w14:paraId="622BC080" w14:textId="77777777" w:rsidR="003C7041" w:rsidRPr="00444322" w:rsidRDefault="003C7041" w:rsidP="00D124D5">
            <w:pPr>
              <w:keepNext/>
              <w:widowControl w:val="0"/>
              <w:rPr>
                <w:b/>
              </w:rPr>
            </w:pPr>
          </w:p>
        </w:tc>
        <w:tc>
          <w:tcPr>
            <w:tcW w:w="1940" w:type="dxa"/>
            <w:vMerge/>
            <w:vAlign w:val="center"/>
          </w:tcPr>
          <w:p w14:paraId="4384D633" w14:textId="77777777" w:rsidR="003C7041" w:rsidRPr="00444322" w:rsidRDefault="003C7041" w:rsidP="00D124D5">
            <w:pPr>
              <w:keepNext/>
              <w:widowControl w:val="0"/>
            </w:pPr>
          </w:p>
        </w:tc>
        <w:tc>
          <w:tcPr>
            <w:tcW w:w="3871" w:type="dxa"/>
            <w:vAlign w:val="center"/>
          </w:tcPr>
          <w:p w14:paraId="5A1A4B5A" w14:textId="77777777" w:rsidR="003C7041" w:rsidRPr="00444322" w:rsidRDefault="003C7041" w:rsidP="00D124D5">
            <w:pPr>
              <w:keepNext/>
              <w:widowControl w:val="0"/>
              <w:rPr>
                <w:szCs w:val="22"/>
              </w:rPr>
            </w:pPr>
            <w:r w:rsidRPr="00444322">
              <w:rPr>
                <w:szCs w:val="22"/>
              </w:rPr>
              <w:t>Aktinisk keratose</w:t>
            </w:r>
          </w:p>
        </w:tc>
      </w:tr>
      <w:tr w:rsidR="003C7041" w:rsidRPr="00444322" w14:paraId="01C32552" w14:textId="77777777" w:rsidTr="00446E3A">
        <w:trPr>
          <w:cantSplit/>
          <w:trHeight w:val="145"/>
        </w:trPr>
        <w:tc>
          <w:tcPr>
            <w:tcW w:w="3369" w:type="dxa"/>
            <w:vMerge/>
            <w:vAlign w:val="center"/>
          </w:tcPr>
          <w:p w14:paraId="7A2412CF" w14:textId="77777777" w:rsidR="003C7041" w:rsidRPr="00444322" w:rsidRDefault="003C7041" w:rsidP="00D124D5">
            <w:pPr>
              <w:keepNext/>
              <w:widowControl w:val="0"/>
              <w:rPr>
                <w:b/>
              </w:rPr>
            </w:pPr>
          </w:p>
        </w:tc>
        <w:tc>
          <w:tcPr>
            <w:tcW w:w="1940" w:type="dxa"/>
            <w:vMerge/>
            <w:vAlign w:val="center"/>
          </w:tcPr>
          <w:p w14:paraId="54F281FD" w14:textId="77777777" w:rsidR="003C7041" w:rsidRPr="00444322" w:rsidRDefault="003C7041" w:rsidP="00D124D5">
            <w:pPr>
              <w:keepNext/>
              <w:widowControl w:val="0"/>
            </w:pPr>
          </w:p>
        </w:tc>
        <w:tc>
          <w:tcPr>
            <w:tcW w:w="3871" w:type="dxa"/>
            <w:vAlign w:val="center"/>
          </w:tcPr>
          <w:p w14:paraId="7671AB3C" w14:textId="77777777" w:rsidR="003C7041" w:rsidRPr="00444322" w:rsidRDefault="003C7041" w:rsidP="00D124D5">
            <w:pPr>
              <w:keepNext/>
              <w:widowControl w:val="0"/>
              <w:rPr>
                <w:szCs w:val="22"/>
              </w:rPr>
            </w:pPr>
            <w:r w:rsidRPr="00444322">
              <w:rPr>
                <w:szCs w:val="22"/>
              </w:rPr>
              <w:t>Hudlesjoner</w:t>
            </w:r>
          </w:p>
        </w:tc>
      </w:tr>
      <w:tr w:rsidR="00DD1A4F" w:rsidRPr="00444322" w14:paraId="1B12765D" w14:textId="77777777" w:rsidTr="00446E3A">
        <w:trPr>
          <w:cantSplit/>
          <w:trHeight w:val="145"/>
        </w:trPr>
        <w:tc>
          <w:tcPr>
            <w:tcW w:w="3369" w:type="dxa"/>
            <w:vMerge/>
            <w:vAlign w:val="center"/>
          </w:tcPr>
          <w:p w14:paraId="367B6C78" w14:textId="77777777" w:rsidR="00DD1A4F" w:rsidRPr="00444322" w:rsidRDefault="00DD1A4F" w:rsidP="00D124D5">
            <w:pPr>
              <w:keepNext/>
              <w:widowControl w:val="0"/>
              <w:rPr>
                <w:b/>
              </w:rPr>
            </w:pPr>
          </w:p>
        </w:tc>
        <w:tc>
          <w:tcPr>
            <w:tcW w:w="1940" w:type="dxa"/>
            <w:vMerge/>
            <w:vAlign w:val="center"/>
          </w:tcPr>
          <w:p w14:paraId="37FCFB7B" w14:textId="77777777" w:rsidR="00DD1A4F" w:rsidRPr="00444322" w:rsidRDefault="00DD1A4F" w:rsidP="00D124D5">
            <w:pPr>
              <w:keepNext/>
              <w:widowControl w:val="0"/>
            </w:pPr>
          </w:p>
        </w:tc>
        <w:tc>
          <w:tcPr>
            <w:tcW w:w="3871" w:type="dxa"/>
            <w:vAlign w:val="center"/>
          </w:tcPr>
          <w:p w14:paraId="7F487DE3" w14:textId="77777777" w:rsidR="00DD1A4F" w:rsidRPr="00444322" w:rsidRDefault="00DD1A4F" w:rsidP="00D124D5">
            <w:pPr>
              <w:keepNext/>
              <w:widowControl w:val="0"/>
              <w:rPr>
                <w:szCs w:val="22"/>
              </w:rPr>
            </w:pPr>
            <w:r w:rsidRPr="00444322">
              <w:rPr>
                <w:szCs w:val="22"/>
              </w:rPr>
              <w:t>Erytem</w:t>
            </w:r>
          </w:p>
        </w:tc>
      </w:tr>
      <w:tr w:rsidR="003C7041" w:rsidRPr="00444322" w14:paraId="3B8D8B4F" w14:textId="77777777" w:rsidTr="00446E3A">
        <w:trPr>
          <w:cantSplit/>
          <w:trHeight w:val="145"/>
        </w:trPr>
        <w:tc>
          <w:tcPr>
            <w:tcW w:w="3369" w:type="dxa"/>
            <w:vMerge/>
            <w:vAlign w:val="center"/>
          </w:tcPr>
          <w:p w14:paraId="2E537BDE" w14:textId="77777777" w:rsidR="003C7041" w:rsidRPr="00444322" w:rsidRDefault="003C7041" w:rsidP="00D124D5">
            <w:pPr>
              <w:keepNext/>
              <w:widowControl w:val="0"/>
              <w:rPr>
                <w:b/>
              </w:rPr>
            </w:pPr>
          </w:p>
        </w:tc>
        <w:tc>
          <w:tcPr>
            <w:tcW w:w="1940" w:type="dxa"/>
            <w:vMerge/>
            <w:vAlign w:val="center"/>
          </w:tcPr>
          <w:p w14:paraId="53C3C252" w14:textId="77777777" w:rsidR="003C7041" w:rsidRPr="00444322" w:rsidRDefault="003C7041" w:rsidP="00D124D5">
            <w:pPr>
              <w:keepNext/>
              <w:widowControl w:val="0"/>
            </w:pPr>
          </w:p>
        </w:tc>
        <w:tc>
          <w:tcPr>
            <w:tcW w:w="3871" w:type="dxa"/>
            <w:vAlign w:val="center"/>
          </w:tcPr>
          <w:p w14:paraId="1802B95B" w14:textId="77777777" w:rsidR="00527E12" w:rsidRPr="00444322" w:rsidRDefault="00DD1A4F" w:rsidP="00D124D5">
            <w:pPr>
              <w:keepNext/>
              <w:widowControl w:val="0"/>
              <w:rPr>
                <w:szCs w:val="22"/>
              </w:rPr>
            </w:pPr>
            <w:r w:rsidRPr="00444322">
              <w:rPr>
                <w:szCs w:val="22"/>
              </w:rPr>
              <w:t>Fotosensitivitet</w:t>
            </w:r>
          </w:p>
        </w:tc>
      </w:tr>
      <w:tr w:rsidR="00A0649B" w:rsidRPr="00444322" w14:paraId="7C8D0C0D" w14:textId="77777777" w:rsidTr="00446E3A">
        <w:trPr>
          <w:cantSplit/>
          <w:trHeight w:val="145"/>
        </w:trPr>
        <w:tc>
          <w:tcPr>
            <w:tcW w:w="3369" w:type="dxa"/>
            <w:vMerge/>
            <w:vAlign w:val="center"/>
          </w:tcPr>
          <w:p w14:paraId="0E3103A5" w14:textId="77777777" w:rsidR="00A0649B" w:rsidRPr="00444322" w:rsidRDefault="00A0649B" w:rsidP="00D124D5">
            <w:pPr>
              <w:widowControl w:val="0"/>
              <w:rPr>
                <w:b/>
              </w:rPr>
            </w:pPr>
          </w:p>
        </w:tc>
        <w:tc>
          <w:tcPr>
            <w:tcW w:w="1940" w:type="dxa"/>
            <w:vMerge w:val="restart"/>
            <w:vAlign w:val="center"/>
          </w:tcPr>
          <w:p w14:paraId="09657D74" w14:textId="0E53ABD2" w:rsidR="00A0649B" w:rsidRPr="00444322" w:rsidRDefault="00A0649B" w:rsidP="00D124D5">
            <w:pPr>
              <w:widowControl w:val="0"/>
            </w:pPr>
            <w:r w:rsidRPr="00444322">
              <w:t>Mindre vanlige</w:t>
            </w:r>
          </w:p>
        </w:tc>
        <w:tc>
          <w:tcPr>
            <w:tcW w:w="3871" w:type="dxa"/>
            <w:vAlign w:val="center"/>
          </w:tcPr>
          <w:p w14:paraId="158A7A93" w14:textId="4CF10F5A" w:rsidR="00A0649B" w:rsidRPr="00444322" w:rsidRDefault="00A0649B" w:rsidP="00D124D5">
            <w:pPr>
              <w:widowControl w:val="0"/>
              <w:rPr>
                <w:szCs w:val="22"/>
              </w:rPr>
            </w:pPr>
            <w:r>
              <w:rPr>
                <w:szCs w:val="22"/>
              </w:rPr>
              <w:t>Akutt febril nøytrofil dermatose</w:t>
            </w:r>
          </w:p>
        </w:tc>
      </w:tr>
      <w:tr w:rsidR="00A0649B" w:rsidRPr="00444322" w14:paraId="2BC4D271" w14:textId="77777777" w:rsidTr="00446E3A">
        <w:trPr>
          <w:cantSplit/>
          <w:trHeight w:val="145"/>
        </w:trPr>
        <w:tc>
          <w:tcPr>
            <w:tcW w:w="3369" w:type="dxa"/>
            <w:vMerge/>
            <w:vAlign w:val="center"/>
          </w:tcPr>
          <w:p w14:paraId="402638D4" w14:textId="77777777" w:rsidR="00A0649B" w:rsidRPr="00444322" w:rsidRDefault="00A0649B" w:rsidP="00D124D5">
            <w:pPr>
              <w:widowControl w:val="0"/>
              <w:rPr>
                <w:b/>
              </w:rPr>
            </w:pPr>
          </w:p>
        </w:tc>
        <w:tc>
          <w:tcPr>
            <w:tcW w:w="1940" w:type="dxa"/>
            <w:vMerge/>
            <w:vAlign w:val="center"/>
          </w:tcPr>
          <w:p w14:paraId="155F02C5" w14:textId="0ACDA586" w:rsidR="00A0649B" w:rsidRPr="00444322" w:rsidRDefault="00A0649B" w:rsidP="00D124D5">
            <w:pPr>
              <w:widowControl w:val="0"/>
            </w:pPr>
          </w:p>
        </w:tc>
        <w:tc>
          <w:tcPr>
            <w:tcW w:w="3871" w:type="dxa"/>
            <w:vAlign w:val="center"/>
          </w:tcPr>
          <w:p w14:paraId="78FA0CAA" w14:textId="77777777" w:rsidR="00A0649B" w:rsidRPr="00444322" w:rsidRDefault="00A0649B" w:rsidP="00D124D5">
            <w:pPr>
              <w:widowControl w:val="0"/>
              <w:rPr>
                <w:szCs w:val="22"/>
              </w:rPr>
            </w:pPr>
            <w:r w:rsidRPr="00444322">
              <w:rPr>
                <w:szCs w:val="22"/>
              </w:rPr>
              <w:t>Pannikulitt</w:t>
            </w:r>
          </w:p>
        </w:tc>
      </w:tr>
      <w:tr w:rsidR="003C7041" w:rsidRPr="00444322" w14:paraId="20556C31" w14:textId="77777777" w:rsidTr="00446E3A">
        <w:trPr>
          <w:cantSplit/>
          <w:trHeight w:val="214"/>
        </w:trPr>
        <w:tc>
          <w:tcPr>
            <w:tcW w:w="3369" w:type="dxa"/>
            <w:vMerge w:val="restart"/>
            <w:vAlign w:val="center"/>
          </w:tcPr>
          <w:p w14:paraId="38C9F61E" w14:textId="77777777" w:rsidR="003C7041" w:rsidRPr="00444322" w:rsidRDefault="003C7041" w:rsidP="00D124D5">
            <w:pPr>
              <w:keepNext/>
              <w:widowControl w:val="0"/>
              <w:rPr>
                <w:b/>
              </w:rPr>
            </w:pPr>
            <w:r w:rsidRPr="00444322">
              <w:rPr>
                <w:b/>
                <w:noProof/>
              </w:rPr>
              <w:t>Sykdommer i muskler, bindevev og skjelett</w:t>
            </w:r>
          </w:p>
        </w:tc>
        <w:tc>
          <w:tcPr>
            <w:tcW w:w="1940" w:type="dxa"/>
            <w:vMerge w:val="restart"/>
            <w:vAlign w:val="center"/>
          </w:tcPr>
          <w:p w14:paraId="36F3B829" w14:textId="77777777" w:rsidR="003C7041" w:rsidRPr="00444322" w:rsidRDefault="003C7041" w:rsidP="00D124D5">
            <w:pPr>
              <w:keepNext/>
              <w:widowControl w:val="0"/>
            </w:pPr>
            <w:r w:rsidRPr="00444322">
              <w:t>Svært vanlige</w:t>
            </w:r>
          </w:p>
        </w:tc>
        <w:tc>
          <w:tcPr>
            <w:tcW w:w="3871" w:type="dxa"/>
            <w:vAlign w:val="center"/>
          </w:tcPr>
          <w:p w14:paraId="3EECDFE0" w14:textId="77777777" w:rsidR="003C7041" w:rsidRPr="00444322" w:rsidRDefault="003C7041" w:rsidP="00D124D5">
            <w:pPr>
              <w:keepNext/>
              <w:widowControl w:val="0"/>
            </w:pPr>
            <w:r w:rsidRPr="00444322">
              <w:t>Artralgi</w:t>
            </w:r>
          </w:p>
        </w:tc>
      </w:tr>
      <w:tr w:rsidR="003C7041" w:rsidRPr="00444322" w14:paraId="3CD4B3B6" w14:textId="77777777" w:rsidTr="00446E3A">
        <w:trPr>
          <w:cantSplit/>
          <w:trHeight w:val="145"/>
        </w:trPr>
        <w:tc>
          <w:tcPr>
            <w:tcW w:w="3369" w:type="dxa"/>
            <w:vMerge/>
            <w:vAlign w:val="center"/>
          </w:tcPr>
          <w:p w14:paraId="08246926" w14:textId="77777777" w:rsidR="003C7041" w:rsidRPr="00444322" w:rsidRDefault="003C7041" w:rsidP="00D124D5">
            <w:pPr>
              <w:keepNext/>
              <w:widowControl w:val="0"/>
              <w:rPr>
                <w:b/>
              </w:rPr>
            </w:pPr>
          </w:p>
        </w:tc>
        <w:tc>
          <w:tcPr>
            <w:tcW w:w="1940" w:type="dxa"/>
            <w:vMerge/>
            <w:vAlign w:val="center"/>
          </w:tcPr>
          <w:p w14:paraId="77E28602" w14:textId="77777777" w:rsidR="003C7041" w:rsidRPr="00444322" w:rsidRDefault="003C7041" w:rsidP="00D124D5">
            <w:pPr>
              <w:keepNext/>
              <w:widowControl w:val="0"/>
            </w:pPr>
          </w:p>
        </w:tc>
        <w:tc>
          <w:tcPr>
            <w:tcW w:w="3871" w:type="dxa"/>
            <w:vAlign w:val="center"/>
          </w:tcPr>
          <w:p w14:paraId="483BE533" w14:textId="77777777" w:rsidR="003C7041" w:rsidRPr="00444322" w:rsidRDefault="003C7041" w:rsidP="00D124D5">
            <w:pPr>
              <w:keepNext/>
              <w:widowControl w:val="0"/>
            </w:pPr>
            <w:r w:rsidRPr="00444322">
              <w:t>Myalgi</w:t>
            </w:r>
          </w:p>
        </w:tc>
      </w:tr>
      <w:tr w:rsidR="003C7041" w:rsidRPr="00444322" w14:paraId="47B717D7" w14:textId="77777777" w:rsidTr="00446E3A">
        <w:trPr>
          <w:cantSplit/>
          <w:trHeight w:val="145"/>
        </w:trPr>
        <w:tc>
          <w:tcPr>
            <w:tcW w:w="3369" w:type="dxa"/>
            <w:vMerge/>
            <w:vAlign w:val="center"/>
          </w:tcPr>
          <w:p w14:paraId="46FF3352" w14:textId="77777777" w:rsidR="003C7041" w:rsidRPr="00444322" w:rsidRDefault="003C7041" w:rsidP="00D124D5">
            <w:pPr>
              <w:widowControl w:val="0"/>
              <w:rPr>
                <w:b/>
              </w:rPr>
            </w:pPr>
          </w:p>
        </w:tc>
        <w:tc>
          <w:tcPr>
            <w:tcW w:w="1940" w:type="dxa"/>
            <w:vMerge/>
            <w:vAlign w:val="center"/>
          </w:tcPr>
          <w:p w14:paraId="4760A156" w14:textId="77777777" w:rsidR="003C7041" w:rsidRPr="00444322" w:rsidRDefault="003C7041" w:rsidP="00D124D5">
            <w:pPr>
              <w:widowControl w:val="0"/>
            </w:pPr>
          </w:p>
        </w:tc>
        <w:tc>
          <w:tcPr>
            <w:tcW w:w="3871" w:type="dxa"/>
            <w:vAlign w:val="center"/>
          </w:tcPr>
          <w:p w14:paraId="611A4432" w14:textId="77777777" w:rsidR="003C7041" w:rsidRPr="00444322" w:rsidRDefault="00C85BB7" w:rsidP="00D124D5">
            <w:pPr>
              <w:widowControl w:val="0"/>
            </w:pPr>
            <w:r w:rsidRPr="00444322">
              <w:t>Smerter i ekstremitetene</w:t>
            </w:r>
          </w:p>
        </w:tc>
      </w:tr>
      <w:tr w:rsidR="003C7041" w:rsidRPr="00444322" w14:paraId="027E6ED2" w14:textId="77777777" w:rsidTr="00446E3A">
        <w:trPr>
          <w:cantSplit/>
          <w:trHeight w:val="307"/>
        </w:trPr>
        <w:tc>
          <w:tcPr>
            <w:tcW w:w="3369" w:type="dxa"/>
            <w:vMerge w:val="restart"/>
            <w:vAlign w:val="center"/>
          </w:tcPr>
          <w:p w14:paraId="561A7F9A" w14:textId="77777777" w:rsidR="003C7041" w:rsidRPr="00444322" w:rsidRDefault="003C7041" w:rsidP="00D124D5">
            <w:pPr>
              <w:keepNext/>
              <w:widowControl w:val="0"/>
              <w:rPr>
                <w:b/>
              </w:rPr>
            </w:pPr>
            <w:r w:rsidRPr="00444322">
              <w:rPr>
                <w:b/>
                <w:noProof/>
              </w:rPr>
              <w:t>Sykdommer i nyre og urinveier</w:t>
            </w:r>
          </w:p>
        </w:tc>
        <w:tc>
          <w:tcPr>
            <w:tcW w:w="1940" w:type="dxa"/>
            <w:vMerge w:val="restart"/>
            <w:vAlign w:val="center"/>
          </w:tcPr>
          <w:p w14:paraId="519E1162" w14:textId="77777777" w:rsidR="003C7041" w:rsidRPr="00444322" w:rsidRDefault="003C7041" w:rsidP="00D124D5">
            <w:pPr>
              <w:keepNext/>
              <w:widowControl w:val="0"/>
            </w:pPr>
            <w:r w:rsidRPr="00444322">
              <w:t>Mindre vanlige</w:t>
            </w:r>
          </w:p>
        </w:tc>
        <w:tc>
          <w:tcPr>
            <w:tcW w:w="3871" w:type="dxa"/>
            <w:vAlign w:val="center"/>
          </w:tcPr>
          <w:p w14:paraId="380DBFA8" w14:textId="77777777" w:rsidR="003C7041" w:rsidRPr="00444322" w:rsidRDefault="003C7041" w:rsidP="00D124D5">
            <w:pPr>
              <w:keepNext/>
              <w:widowControl w:val="0"/>
            </w:pPr>
            <w:r w:rsidRPr="00444322">
              <w:t>Nyresvikt, akutt nyresvikt</w:t>
            </w:r>
          </w:p>
        </w:tc>
      </w:tr>
      <w:tr w:rsidR="003C7041" w:rsidRPr="00444322" w14:paraId="526B7568" w14:textId="77777777" w:rsidTr="00446E3A">
        <w:trPr>
          <w:cantSplit/>
          <w:trHeight w:val="307"/>
        </w:trPr>
        <w:tc>
          <w:tcPr>
            <w:tcW w:w="3369" w:type="dxa"/>
            <w:vMerge/>
            <w:tcBorders>
              <w:bottom w:val="single" w:sz="4" w:space="0" w:color="auto"/>
            </w:tcBorders>
            <w:vAlign w:val="center"/>
          </w:tcPr>
          <w:p w14:paraId="476E1926" w14:textId="77777777" w:rsidR="003C7041" w:rsidRPr="00444322" w:rsidRDefault="003C7041" w:rsidP="00D124D5">
            <w:pPr>
              <w:widowControl w:val="0"/>
              <w:rPr>
                <w:b/>
                <w:noProof/>
              </w:rPr>
            </w:pPr>
          </w:p>
        </w:tc>
        <w:tc>
          <w:tcPr>
            <w:tcW w:w="1940" w:type="dxa"/>
            <w:vMerge/>
            <w:vAlign w:val="center"/>
          </w:tcPr>
          <w:p w14:paraId="65C79CBF" w14:textId="77777777" w:rsidR="003C7041" w:rsidRPr="00444322" w:rsidRDefault="003C7041" w:rsidP="00D124D5">
            <w:pPr>
              <w:widowControl w:val="0"/>
            </w:pPr>
          </w:p>
        </w:tc>
        <w:tc>
          <w:tcPr>
            <w:tcW w:w="3871" w:type="dxa"/>
            <w:vAlign w:val="center"/>
          </w:tcPr>
          <w:p w14:paraId="35D54958" w14:textId="77777777" w:rsidR="003C7041" w:rsidRPr="00444322" w:rsidRDefault="003C7041" w:rsidP="00D124D5">
            <w:pPr>
              <w:widowControl w:val="0"/>
            </w:pPr>
            <w:r w:rsidRPr="00444322">
              <w:t>Nefritt</w:t>
            </w:r>
          </w:p>
        </w:tc>
      </w:tr>
      <w:tr w:rsidR="003C7041" w:rsidRPr="00444322" w14:paraId="1301BC59" w14:textId="77777777" w:rsidTr="00446E3A">
        <w:trPr>
          <w:cantSplit/>
          <w:trHeight w:val="252"/>
        </w:trPr>
        <w:tc>
          <w:tcPr>
            <w:tcW w:w="3369" w:type="dxa"/>
            <w:vMerge w:val="restart"/>
            <w:vAlign w:val="center"/>
          </w:tcPr>
          <w:p w14:paraId="7F83F8B5" w14:textId="77777777" w:rsidR="003C7041" w:rsidRPr="00444322" w:rsidRDefault="003C7041" w:rsidP="00D124D5">
            <w:pPr>
              <w:keepNext/>
              <w:widowControl w:val="0"/>
              <w:rPr>
                <w:b/>
              </w:rPr>
            </w:pPr>
            <w:r w:rsidRPr="00444322">
              <w:rPr>
                <w:b/>
                <w:noProof/>
              </w:rPr>
              <w:t>Generelle lidelser og reaksjoner på administrasjonsstedet</w:t>
            </w:r>
          </w:p>
        </w:tc>
        <w:tc>
          <w:tcPr>
            <w:tcW w:w="1940" w:type="dxa"/>
            <w:vMerge w:val="restart"/>
            <w:vAlign w:val="center"/>
          </w:tcPr>
          <w:p w14:paraId="04E94778" w14:textId="77777777" w:rsidR="003C7041" w:rsidRPr="00444322" w:rsidRDefault="003C7041" w:rsidP="00D124D5">
            <w:pPr>
              <w:keepNext/>
              <w:widowControl w:val="0"/>
            </w:pPr>
            <w:r w:rsidRPr="00444322">
              <w:t>Svært vanlige</w:t>
            </w:r>
          </w:p>
        </w:tc>
        <w:tc>
          <w:tcPr>
            <w:tcW w:w="3871" w:type="dxa"/>
            <w:vAlign w:val="center"/>
          </w:tcPr>
          <w:p w14:paraId="0467890F" w14:textId="77777777" w:rsidR="003C7041" w:rsidRPr="00444322" w:rsidRDefault="003C7041" w:rsidP="00D124D5">
            <w:pPr>
              <w:keepNext/>
              <w:widowControl w:val="0"/>
            </w:pPr>
            <w:r w:rsidRPr="00444322">
              <w:t>Pyreksi</w:t>
            </w:r>
          </w:p>
        </w:tc>
      </w:tr>
      <w:tr w:rsidR="003C7041" w:rsidRPr="00444322" w14:paraId="08ED74F6" w14:textId="77777777" w:rsidTr="00446E3A">
        <w:trPr>
          <w:cantSplit/>
          <w:trHeight w:val="145"/>
        </w:trPr>
        <w:tc>
          <w:tcPr>
            <w:tcW w:w="3369" w:type="dxa"/>
            <w:vMerge/>
            <w:vAlign w:val="center"/>
          </w:tcPr>
          <w:p w14:paraId="44A36924" w14:textId="77777777" w:rsidR="003C7041" w:rsidRPr="00444322" w:rsidRDefault="003C7041" w:rsidP="00D124D5">
            <w:pPr>
              <w:keepNext/>
              <w:widowControl w:val="0"/>
              <w:rPr>
                <w:b/>
              </w:rPr>
            </w:pPr>
          </w:p>
        </w:tc>
        <w:tc>
          <w:tcPr>
            <w:tcW w:w="1940" w:type="dxa"/>
            <w:vMerge/>
            <w:vAlign w:val="center"/>
          </w:tcPr>
          <w:p w14:paraId="4C055681" w14:textId="77777777" w:rsidR="003C7041" w:rsidRPr="00444322" w:rsidRDefault="003C7041" w:rsidP="00D124D5">
            <w:pPr>
              <w:keepNext/>
              <w:widowControl w:val="0"/>
            </w:pPr>
          </w:p>
        </w:tc>
        <w:tc>
          <w:tcPr>
            <w:tcW w:w="3871" w:type="dxa"/>
            <w:vAlign w:val="center"/>
          </w:tcPr>
          <w:p w14:paraId="03D47732" w14:textId="77777777" w:rsidR="003C7041" w:rsidRPr="00444322" w:rsidRDefault="00337365" w:rsidP="00D124D5">
            <w:pPr>
              <w:keepNext/>
              <w:widowControl w:val="0"/>
            </w:pPr>
            <w:r w:rsidRPr="00444322">
              <w:t>F</w:t>
            </w:r>
            <w:r w:rsidR="003C7041" w:rsidRPr="00444322">
              <w:t>atigue</w:t>
            </w:r>
          </w:p>
        </w:tc>
      </w:tr>
      <w:tr w:rsidR="003C7041" w:rsidRPr="00444322" w14:paraId="171D5E8D" w14:textId="77777777" w:rsidTr="00446E3A">
        <w:trPr>
          <w:cantSplit/>
          <w:trHeight w:val="145"/>
        </w:trPr>
        <w:tc>
          <w:tcPr>
            <w:tcW w:w="3369" w:type="dxa"/>
            <w:vMerge/>
            <w:vAlign w:val="center"/>
          </w:tcPr>
          <w:p w14:paraId="18ACB2E6" w14:textId="77777777" w:rsidR="003C7041" w:rsidRPr="00444322" w:rsidRDefault="003C7041" w:rsidP="00D124D5">
            <w:pPr>
              <w:keepNext/>
              <w:widowControl w:val="0"/>
              <w:rPr>
                <w:b/>
              </w:rPr>
            </w:pPr>
          </w:p>
        </w:tc>
        <w:tc>
          <w:tcPr>
            <w:tcW w:w="1940" w:type="dxa"/>
            <w:vMerge/>
            <w:vAlign w:val="center"/>
          </w:tcPr>
          <w:p w14:paraId="3457D781" w14:textId="77777777" w:rsidR="003C7041" w:rsidRPr="00444322" w:rsidRDefault="003C7041" w:rsidP="00D124D5">
            <w:pPr>
              <w:keepNext/>
              <w:widowControl w:val="0"/>
            </w:pPr>
          </w:p>
        </w:tc>
        <w:tc>
          <w:tcPr>
            <w:tcW w:w="3871" w:type="dxa"/>
            <w:vAlign w:val="center"/>
          </w:tcPr>
          <w:p w14:paraId="28F34150" w14:textId="77777777" w:rsidR="003C7041" w:rsidRPr="00444322" w:rsidRDefault="003C7041" w:rsidP="00D124D5">
            <w:pPr>
              <w:keepNext/>
              <w:widowControl w:val="0"/>
            </w:pPr>
            <w:r w:rsidRPr="00444322">
              <w:t>Frysninger</w:t>
            </w:r>
          </w:p>
        </w:tc>
      </w:tr>
      <w:tr w:rsidR="003C7041" w:rsidRPr="00444322" w14:paraId="10521B34" w14:textId="77777777" w:rsidTr="00446E3A">
        <w:trPr>
          <w:cantSplit/>
          <w:trHeight w:val="145"/>
        </w:trPr>
        <w:tc>
          <w:tcPr>
            <w:tcW w:w="3369" w:type="dxa"/>
            <w:vMerge/>
            <w:vAlign w:val="center"/>
          </w:tcPr>
          <w:p w14:paraId="5CC0FB72" w14:textId="77777777" w:rsidR="003C7041" w:rsidRPr="00444322" w:rsidRDefault="003C7041" w:rsidP="00D124D5">
            <w:pPr>
              <w:keepNext/>
              <w:widowControl w:val="0"/>
              <w:rPr>
                <w:b/>
              </w:rPr>
            </w:pPr>
          </w:p>
        </w:tc>
        <w:tc>
          <w:tcPr>
            <w:tcW w:w="1940" w:type="dxa"/>
            <w:vMerge/>
            <w:vAlign w:val="center"/>
          </w:tcPr>
          <w:p w14:paraId="727B3567" w14:textId="77777777" w:rsidR="003C7041" w:rsidRPr="00444322" w:rsidRDefault="003C7041" w:rsidP="00D124D5">
            <w:pPr>
              <w:keepNext/>
              <w:widowControl w:val="0"/>
            </w:pPr>
          </w:p>
        </w:tc>
        <w:tc>
          <w:tcPr>
            <w:tcW w:w="3871" w:type="dxa"/>
            <w:vAlign w:val="center"/>
          </w:tcPr>
          <w:p w14:paraId="7BBCAD52" w14:textId="77777777" w:rsidR="003C7041" w:rsidRPr="00444322" w:rsidRDefault="003C7041" w:rsidP="00D124D5">
            <w:pPr>
              <w:keepNext/>
              <w:widowControl w:val="0"/>
            </w:pPr>
            <w:r w:rsidRPr="00444322">
              <w:t>Asteni</w:t>
            </w:r>
          </w:p>
        </w:tc>
      </w:tr>
      <w:tr w:rsidR="00531D7C" w:rsidRPr="00444322" w14:paraId="002BE3E5" w14:textId="77777777" w:rsidTr="00446E3A">
        <w:trPr>
          <w:cantSplit/>
          <w:trHeight w:val="145"/>
        </w:trPr>
        <w:tc>
          <w:tcPr>
            <w:tcW w:w="3369" w:type="dxa"/>
            <w:vMerge/>
            <w:vAlign w:val="center"/>
          </w:tcPr>
          <w:p w14:paraId="38EA4979" w14:textId="77777777" w:rsidR="00037F26" w:rsidRPr="00444322" w:rsidRDefault="00037F26" w:rsidP="00D124D5">
            <w:pPr>
              <w:keepNext/>
              <w:widowControl w:val="0"/>
              <w:rPr>
                <w:b/>
              </w:rPr>
            </w:pPr>
          </w:p>
        </w:tc>
        <w:tc>
          <w:tcPr>
            <w:tcW w:w="1940" w:type="dxa"/>
            <w:vAlign w:val="center"/>
          </w:tcPr>
          <w:p w14:paraId="0F11678C" w14:textId="77777777" w:rsidR="00037F26" w:rsidRPr="00444322" w:rsidRDefault="00037F26" w:rsidP="00D124D5">
            <w:pPr>
              <w:keepNext/>
              <w:widowControl w:val="0"/>
            </w:pPr>
            <w:r w:rsidRPr="00444322">
              <w:t>Vanlige</w:t>
            </w:r>
          </w:p>
        </w:tc>
        <w:tc>
          <w:tcPr>
            <w:tcW w:w="3871" w:type="dxa"/>
            <w:vAlign w:val="center"/>
          </w:tcPr>
          <w:p w14:paraId="29BE2F5E" w14:textId="77777777" w:rsidR="00037F26" w:rsidRPr="00444322" w:rsidRDefault="00037F26" w:rsidP="00D124D5">
            <w:pPr>
              <w:keepNext/>
              <w:widowControl w:val="0"/>
            </w:pPr>
            <w:r w:rsidRPr="00444322">
              <w:t>Influensalignende sykdom</w:t>
            </w:r>
          </w:p>
        </w:tc>
      </w:tr>
    </w:tbl>
    <w:p w14:paraId="2ED28B41" w14:textId="77777777" w:rsidR="006A0413" w:rsidRPr="00444322" w:rsidRDefault="006A0413" w:rsidP="00D124D5">
      <w:pPr>
        <w:pStyle w:val="singlelinespacing"/>
        <w:widowControl w:val="0"/>
        <w:shd w:val="clear" w:color="auto" w:fill="FFFFFF"/>
        <w:rPr>
          <w:sz w:val="22"/>
          <w:szCs w:val="22"/>
        </w:rPr>
      </w:pPr>
    </w:p>
    <w:p w14:paraId="5E3505E5" w14:textId="346A6D4A" w:rsidR="006B447E" w:rsidRPr="00B86387" w:rsidRDefault="006B447E" w:rsidP="00D124D5">
      <w:pPr>
        <w:pStyle w:val="singlelinespacing"/>
        <w:keepNext/>
        <w:keepLines/>
        <w:widowControl w:val="0"/>
        <w:shd w:val="clear" w:color="auto" w:fill="FFFFFF"/>
        <w:ind w:left="1134" w:hanging="1134"/>
        <w:rPr>
          <w:b/>
          <w:bCs/>
          <w:sz w:val="22"/>
          <w:szCs w:val="22"/>
        </w:rPr>
      </w:pPr>
      <w:r w:rsidRPr="00B86387">
        <w:rPr>
          <w:b/>
          <w:bCs/>
          <w:sz w:val="22"/>
          <w:szCs w:val="22"/>
        </w:rPr>
        <w:lastRenderedPageBreak/>
        <w:t>Tabell 4</w:t>
      </w:r>
      <w:r w:rsidR="003C7041" w:rsidRPr="00B86387">
        <w:rPr>
          <w:b/>
          <w:bCs/>
          <w:sz w:val="22"/>
          <w:szCs w:val="22"/>
        </w:rPr>
        <w:tab/>
      </w:r>
      <w:r w:rsidR="00AD3791" w:rsidRPr="00B86387">
        <w:rPr>
          <w:b/>
          <w:bCs/>
          <w:sz w:val="22"/>
          <w:szCs w:val="22"/>
        </w:rPr>
        <w:t xml:space="preserve">Bivirkninger </w:t>
      </w:r>
      <w:r w:rsidR="002E7D1B" w:rsidRPr="00B86387">
        <w:rPr>
          <w:b/>
          <w:bCs/>
          <w:sz w:val="22"/>
          <w:szCs w:val="22"/>
        </w:rPr>
        <w:t xml:space="preserve">med </w:t>
      </w:r>
      <w:r w:rsidR="00AD3791" w:rsidRPr="00B86387">
        <w:rPr>
          <w:b/>
          <w:bCs/>
          <w:sz w:val="22"/>
          <w:szCs w:val="22"/>
        </w:rPr>
        <w:t>dabrafenib i kombinasjon med trametinib</w:t>
      </w:r>
    </w:p>
    <w:p w14:paraId="332FFCC8" w14:textId="77777777" w:rsidR="006B447E" w:rsidRPr="00444322" w:rsidRDefault="006B447E" w:rsidP="00D124D5">
      <w:pPr>
        <w:pStyle w:val="singlelinespacing"/>
        <w:keepNext/>
        <w:keepLines/>
        <w:widowControl w:val="0"/>
        <w:shd w:val="clear" w:color="auto" w:fill="FFFFFF"/>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5"/>
        <w:gridCol w:w="2662"/>
        <w:gridCol w:w="3685"/>
      </w:tblGrid>
      <w:tr w:rsidR="006B447E" w:rsidRPr="00444322" w14:paraId="4030B312" w14:textId="77777777" w:rsidTr="00E14B6F">
        <w:trPr>
          <w:cantSplit/>
        </w:trPr>
        <w:tc>
          <w:tcPr>
            <w:tcW w:w="2975" w:type="dxa"/>
            <w:tcMar>
              <w:top w:w="0" w:type="dxa"/>
              <w:left w:w="108" w:type="dxa"/>
              <w:bottom w:w="0" w:type="dxa"/>
              <w:right w:w="108" w:type="dxa"/>
            </w:tcMar>
            <w:vAlign w:val="center"/>
          </w:tcPr>
          <w:p w14:paraId="53014F49" w14:textId="77777777" w:rsidR="006B447E" w:rsidRPr="00444322" w:rsidRDefault="006B447E" w:rsidP="00D124D5">
            <w:pPr>
              <w:keepNext/>
              <w:keepLines/>
              <w:widowControl w:val="0"/>
              <w:rPr>
                <w:b/>
                <w:bCs/>
              </w:rPr>
            </w:pPr>
            <w:r w:rsidRPr="00444322">
              <w:rPr>
                <w:b/>
                <w:bCs/>
              </w:rPr>
              <w:t>Organklassesystem</w:t>
            </w:r>
          </w:p>
        </w:tc>
        <w:tc>
          <w:tcPr>
            <w:tcW w:w="2662" w:type="dxa"/>
            <w:tcMar>
              <w:top w:w="0" w:type="dxa"/>
              <w:left w:w="108" w:type="dxa"/>
              <w:bottom w:w="0" w:type="dxa"/>
              <w:right w:w="108" w:type="dxa"/>
            </w:tcMar>
            <w:hideMark/>
          </w:tcPr>
          <w:p w14:paraId="744B7A0F" w14:textId="77777777" w:rsidR="006B447E" w:rsidRPr="00444322" w:rsidRDefault="006B447E" w:rsidP="00D124D5">
            <w:pPr>
              <w:keepNext/>
              <w:keepLines/>
              <w:widowControl w:val="0"/>
              <w:rPr>
                <w:b/>
                <w:bCs/>
              </w:rPr>
            </w:pPr>
            <w:r w:rsidRPr="00444322">
              <w:rPr>
                <w:b/>
                <w:bCs/>
              </w:rPr>
              <w:t>Hyppighet (alle grader)</w:t>
            </w:r>
          </w:p>
        </w:tc>
        <w:tc>
          <w:tcPr>
            <w:tcW w:w="3685" w:type="dxa"/>
            <w:tcMar>
              <w:top w:w="0" w:type="dxa"/>
              <w:left w:w="108" w:type="dxa"/>
              <w:bottom w:w="0" w:type="dxa"/>
              <w:right w:w="108" w:type="dxa"/>
            </w:tcMar>
            <w:hideMark/>
          </w:tcPr>
          <w:p w14:paraId="0E9689CA" w14:textId="77777777" w:rsidR="006B447E" w:rsidRPr="00444322" w:rsidRDefault="006B447E" w:rsidP="00D124D5">
            <w:pPr>
              <w:keepNext/>
              <w:keepLines/>
              <w:widowControl w:val="0"/>
              <w:rPr>
                <w:b/>
                <w:bCs/>
              </w:rPr>
            </w:pPr>
            <w:r w:rsidRPr="00444322">
              <w:rPr>
                <w:b/>
                <w:bCs/>
              </w:rPr>
              <w:t>Bivirkninger</w:t>
            </w:r>
          </w:p>
        </w:tc>
      </w:tr>
      <w:tr w:rsidR="002353DE" w:rsidRPr="00444322" w14:paraId="3389AE2C" w14:textId="77777777" w:rsidTr="00E14B6F">
        <w:trPr>
          <w:cantSplit/>
          <w:trHeight w:val="237"/>
        </w:trPr>
        <w:tc>
          <w:tcPr>
            <w:tcW w:w="2975" w:type="dxa"/>
            <w:vMerge w:val="restart"/>
            <w:tcMar>
              <w:top w:w="0" w:type="dxa"/>
              <w:left w:w="108" w:type="dxa"/>
              <w:bottom w:w="0" w:type="dxa"/>
              <w:right w:w="108" w:type="dxa"/>
            </w:tcMar>
            <w:vAlign w:val="center"/>
          </w:tcPr>
          <w:p w14:paraId="27528538" w14:textId="77777777" w:rsidR="002353DE" w:rsidRPr="00444322" w:rsidRDefault="002353DE" w:rsidP="00D124D5">
            <w:pPr>
              <w:keepNext/>
              <w:keepLines/>
              <w:widowControl w:val="0"/>
              <w:rPr>
                <w:b/>
                <w:bCs/>
              </w:rPr>
            </w:pPr>
            <w:r w:rsidRPr="00444322">
              <w:rPr>
                <w:b/>
                <w:szCs w:val="24"/>
              </w:rPr>
              <w:t>Infeksisøse og parasittære sykdommer</w:t>
            </w:r>
          </w:p>
        </w:tc>
        <w:tc>
          <w:tcPr>
            <w:tcW w:w="2662" w:type="dxa"/>
            <w:tcMar>
              <w:top w:w="0" w:type="dxa"/>
              <w:left w:w="108" w:type="dxa"/>
              <w:bottom w:w="0" w:type="dxa"/>
              <w:right w:w="108" w:type="dxa"/>
            </w:tcMar>
            <w:vAlign w:val="center"/>
            <w:hideMark/>
          </w:tcPr>
          <w:p w14:paraId="23CD7A5B" w14:textId="77777777" w:rsidR="002353DE" w:rsidRPr="00444322" w:rsidRDefault="002353DE" w:rsidP="00D124D5">
            <w:pPr>
              <w:keepNext/>
              <w:keepLines/>
              <w:widowControl w:val="0"/>
              <w:rPr>
                <w:bCs/>
              </w:rPr>
            </w:pPr>
            <w:r w:rsidRPr="00444322">
              <w:rPr>
                <w:bCs/>
              </w:rPr>
              <w:t>Svært vanlige</w:t>
            </w:r>
          </w:p>
        </w:tc>
        <w:tc>
          <w:tcPr>
            <w:tcW w:w="3685" w:type="dxa"/>
            <w:tcMar>
              <w:top w:w="0" w:type="dxa"/>
              <w:left w:w="108" w:type="dxa"/>
              <w:bottom w:w="0" w:type="dxa"/>
              <w:right w:w="108" w:type="dxa"/>
            </w:tcMar>
            <w:vAlign w:val="center"/>
            <w:hideMark/>
          </w:tcPr>
          <w:p w14:paraId="1CDBB3B3" w14:textId="77777777" w:rsidR="002353DE" w:rsidRPr="00444322" w:rsidRDefault="002353DE" w:rsidP="00D124D5">
            <w:pPr>
              <w:keepNext/>
              <w:keepLines/>
              <w:widowControl w:val="0"/>
              <w:rPr>
                <w:bCs/>
              </w:rPr>
            </w:pPr>
            <w:r w:rsidRPr="00444322">
              <w:rPr>
                <w:bCs/>
              </w:rPr>
              <w:t>Nasofaryngitt</w:t>
            </w:r>
          </w:p>
        </w:tc>
      </w:tr>
      <w:tr w:rsidR="0062134E" w:rsidRPr="00444322" w14:paraId="5E1E88E5" w14:textId="77777777" w:rsidTr="00E14B6F">
        <w:trPr>
          <w:cantSplit/>
        </w:trPr>
        <w:tc>
          <w:tcPr>
            <w:tcW w:w="2975" w:type="dxa"/>
            <w:vMerge/>
            <w:tcMar>
              <w:top w:w="0" w:type="dxa"/>
              <w:left w:w="108" w:type="dxa"/>
              <w:bottom w:w="0" w:type="dxa"/>
              <w:right w:w="108" w:type="dxa"/>
            </w:tcMar>
            <w:vAlign w:val="center"/>
          </w:tcPr>
          <w:p w14:paraId="43EBA726" w14:textId="77777777" w:rsidR="0062134E" w:rsidRPr="00444322" w:rsidRDefault="0062134E" w:rsidP="00D124D5">
            <w:pPr>
              <w:keepNext/>
              <w:keepLines/>
              <w:widowControl w:val="0"/>
              <w:rPr>
                <w:b/>
                <w:bCs/>
              </w:rPr>
            </w:pPr>
          </w:p>
        </w:tc>
        <w:tc>
          <w:tcPr>
            <w:tcW w:w="2662" w:type="dxa"/>
            <w:vMerge w:val="restart"/>
            <w:tcMar>
              <w:top w:w="0" w:type="dxa"/>
              <w:left w:w="108" w:type="dxa"/>
              <w:bottom w:w="0" w:type="dxa"/>
              <w:right w:w="108" w:type="dxa"/>
            </w:tcMar>
            <w:vAlign w:val="center"/>
          </w:tcPr>
          <w:p w14:paraId="42783C7D" w14:textId="77777777" w:rsidR="0062134E" w:rsidRPr="00444322" w:rsidRDefault="0062134E" w:rsidP="00D124D5">
            <w:pPr>
              <w:keepNext/>
              <w:keepLines/>
              <w:widowControl w:val="0"/>
              <w:rPr>
                <w:bCs/>
              </w:rPr>
            </w:pPr>
            <w:r w:rsidRPr="00444322">
              <w:rPr>
                <w:bCs/>
              </w:rPr>
              <w:t>Vanlige</w:t>
            </w:r>
          </w:p>
        </w:tc>
        <w:tc>
          <w:tcPr>
            <w:tcW w:w="3685" w:type="dxa"/>
            <w:tcMar>
              <w:top w:w="0" w:type="dxa"/>
              <w:left w:w="108" w:type="dxa"/>
              <w:bottom w:w="0" w:type="dxa"/>
              <w:right w:w="108" w:type="dxa"/>
            </w:tcMar>
            <w:vAlign w:val="center"/>
          </w:tcPr>
          <w:p w14:paraId="19B55F87" w14:textId="77777777" w:rsidR="0062134E" w:rsidRPr="00444322" w:rsidRDefault="0062134E" w:rsidP="00D124D5">
            <w:pPr>
              <w:keepNext/>
              <w:keepLines/>
              <w:widowControl w:val="0"/>
              <w:rPr>
                <w:bCs/>
              </w:rPr>
            </w:pPr>
            <w:r w:rsidRPr="00444322">
              <w:rPr>
                <w:bCs/>
              </w:rPr>
              <w:t>Urinveisinfeksjon</w:t>
            </w:r>
          </w:p>
        </w:tc>
      </w:tr>
      <w:tr w:rsidR="0062134E" w:rsidRPr="00444322" w14:paraId="3601FA68" w14:textId="77777777" w:rsidTr="00E14B6F">
        <w:trPr>
          <w:cantSplit/>
        </w:trPr>
        <w:tc>
          <w:tcPr>
            <w:tcW w:w="2975" w:type="dxa"/>
            <w:vMerge/>
            <w:tcMar>
              <w:top w:w="0" w:type="dxa"/>
              <w:left w:w="108" w:type="dxa"/>
              <w:bottom w:w="0" w:type="dxa"/>
              <w:right w:w="108" w:type="dxa"/>
            </w:tcMar>
            <w:vAlign w:val="center"/>
          </w:tcPr>
          <w:p w14:paraId="5476A4A3" w14:textId="77777777" w:rsidR="0062134E" w:rsidRPr="00444322" w:rsidRDefault="0062134E" w:rsidP="00D124D5">
            <w:pPr>
              <w:keepNext/>
              <w:keepLines/>
              <w:widowControl w:val="0"/>
              <w:rPr>
                <w:b/>
                <w:bCs/>
              </w:rPr>
            </w:pPr>
          </w:p>
        </w:tc>
        <w:tc>
          <w:tcPr>
            <w:tcW w:w="2662" w:type="dxa"/>
            <w:vMerge/>
            <w:tcMar>
              <w:top w:w="0" w:type="dxa"/>
              <w:left w:w="108" w:type="dxa"/>
              <w:bottom w:w="0" w:type="dxa"/>
              <w:right w:w="108" w:type="dxa"/>
            </w:tcMar>
            <w:vAlign w:val="center"/>
            <w:hideMark/>
          </w:tcPr>
          <w:p w14:paraId="6696ED2F" w14:textId="77777777" w:rsidR="0062134E" w:rsidRPr="00444322" w:rsidRDefault="0062134E" w:rsidP="00D124D5">
            <w:pPr>
              <w:keepNext/>
              <w:keepLines/>
              <w:widowControl w:val="0"/>
              <w:rPr>
                <w:bCs/>
              </w:rPr>
            </w:pPr>
          </w:p>
        </w:tc>
        <w:tc>
          <w:tcPr>
            <w:tcW w:w="3685" w:type="dxa"/>
            <w:tcMar>
              <w:top w:w="0" w:type="dxa"/>
              <w:left w:w="108" w:type="dxa"/>
              <w:bottom w:w="0" w:type="dxa"/>
              <w:right w:w="108" w:type="dxa"/>
            </w:tcMar>
            <w:vAlign w:val="center"/>
            <w:hideMark/>
          </w:tcPr>
          <w:p w14:paraId="47161A76" w14:textId="77777777" w:rsidR="0062134E" w:rsidRPr="00444322" w:rsidRDefault="0062134E" w:rsidP="00D124D5">
            <w:pPr>
              <w:keepNext/>
              <w:keepLines/>
              <w:widowControl w:val="0"/>
              <w:rPr>
                <w:bCs/>
              </w:rPr>
            </w:pPr>
            <w:r w:rsidRPr="00444322">
              <w:rPr>
                <w:bCs/>
              </w:rPr>
              <w:t>Cellulitt</w:t>
            </w:r>
          </w:p>
        </w:tc>
      </w:tr>
      <w:tr w:rsidR="0062134E" w:rsidRPr="00444322" w14:paraId="126D71FF" w14:textId="77777777" w:rsidTr="00E14B6F">
        <w:trPr>
          <w:cantSplit/>
        </w:trPr>
        <w:tc>
          <w:tcPr>
            <w:tcW w:w="2975" w:type="dxa"/>
            <w:vMerge/>
            <w:tcMar>
              <w:top w:w="0" w:type="dxa"/>
              <w:left w:w="108" w:type="dxa"/>
              <w:bottom w:w="0" w:type="dxa"/>
              <w:right w:w="108" w:type="dxa"/>
            </w:tcMar>
            <w:vAlign w:val="center"/>
          </w:tcPr>
          <w:p w14:paraId="04F043F2" w14:textId="77777777" w:rsidR="0062134E" w:rsidRPr="00444322" w:rsidRDefault="0062134E" w:rsidP="00D124D5">
            <w:pPr>
              <w:keepNext/>
              <w:keepLines/>
              <w:widowControl w:val="0"/>
              <w:rPr>
                <w:b/>
                <w:bCs/>
              </w:rPr>
            </w:pPr>
          </w:p>
        </w:tc>
        <w:tc>
          <w:tcPr>
            <w:tcW w:w="2662" w:type="dxa"/>
            <w:vMerge/>
            <w:tcMar>
              <w:top w:w="0" w:type="dxa"/>
              <w:left w:w="108" w:type="dxa"/>
              <w:bottom w:w="0" w:type="dxa"/>
              <w:right w:w="108" w:type="dxa"/>
            </w:tcMar>
            <w:vAlign w:val="center"/>
            <w:hideMark/>
          </w:tcPr>
          <w:p w14:paraId="106B5E6D" w14:textId="77777777" w:rsidR="0062134E" w:rsidRPr="00444322" w:rsidRDefault="0062134E" w:rsidP="00D124D5">
            <w:pPr>
              <w:keepNext/>
              <w:keepLines/>
              <w:widowControl w:val="0"/>
              <w:rPr>
                <w:bCs/>
              </w:rPr>
            </w:pPr>
          </w:p>
        </w:tc>
        <w:tc>
          <w:tcPr>
            <w:tcW w:w="3685" w:type="dxa"/>
            <w:tcMar>
              <w:top w:w="0" w:type="dxa"/>
              <w:left w:w="108" w:type="dxa"/>
              <w:bottom w:w="0" w:type="dxa"/>
              <w:right w:w="108" w:type="dxa"/>
            </w:tcMar>
            <w:vAlign w:val="center"/>
            <w:hideMark/>
          </w:tcPr>
          <w:p w14:paraId="02124854" w14:textId="77777777" w:rsidR="0062134E" w:rsidRPr="00444322" w:rsidRDefault="0062134E" w:rsidP="00D124D5">
            <w:pPr>
              <w:keepNext/>
              <w:keepLines/>
              <w:widowControl w:val="0"/>
              <w:rPr>
                <w:bCs/>
              </w:rPr>
            </w:pPr>
            <w:r w:rsidRPr="00444322">
              <w:rPr>
                <w:bCs/>
              </w:rPr>
              <w:t>Follikulitt</w:t>
            </w:r>
          </w:p>
        </w:tc>
      </w:tr>
      <w:tr w:rsidR="0062134E" w:rsidRPr="00444322" w14:paraId="01BC8D81" w14:textId="77777777" w:rsidTr="00E14B6F">
        <w:trPr>
          <w:cantSplit/>
        </w:trPr>
        <w:tc>
          <w:tcPr>
            <w:tcW w:w="2975" w:type="dxa"/>
            <w:vMerge/>
            <w:tcMar>
              <w:top w:w="0" w:type="dxa"/>
              <w:left w:w="108" w:type="dxa"/>
              <w:bottom w:w="0" w:type="dxa"/>
              <w:right w:w="108" w:type="dxa"/>
            </w:tcMar>
            <w:vAlign w:val="center"/>
          </w:tcPr>
          <w:p w14:paraId="0BBAEEF3" w14:textId="77777777" w:rsidR="0062134E" w:rsidRPr="00444322" w:rsidRDefault="0062134E" w:rsidP="00D124D5">
            <w:pPr>
              <w:keepNext/>
              <w:keepLines/>
              <w:widowControl w:val="0"/>
              <w:rPr>
                <w:b/>
                <w:bCs/>
              </w:rPr>
            </w:pPr>
          </w:p>
        </w:tc>
        <w:tc>
          <w:tcPr>
            <w:tcW w:w="2662" w:type="dxa"/>
            <w:vMerge/>
            <w:tcMar>
              <w:top w:w="0" w:type="dxa"/>
              <w:left w:w="108" w:type="dxa"/>
              <w:bottom w:w="0" w:type="dxa"/>
              <w:right w:w="108" w:type="dxa"/>
            </w:tcMar>
            <w:vAlign w:val="center"/>
            <w:hideMark/>
          </w:tcPr>
          <w:p w14:paraId="1D6DAA4F" w14:textId="77777777" w:rsidR="0062134E" w:rsidRPr="00444322" w:rsidRDefault="0062134E" w:rsidP="00D124D5">
            <w:pPr>
              <w:keepNext/>
              <w:keepLines/>
              <w:widowControl w:val="0"/>
              <w:rPr>
                <w:bCs/>
              </w:rPr>
            </w:pPr>
          </w:p>
        </w:tc>
        <w:tc>
          <w:tcPr>
            <w:tcW w:w="3685" w:type="dxa"/>
            <w:tcMar>
              <w:top w:w="0" w:type="dxa"/>
              <w:left w:w="108" w:type="dxa"/>
              <w:bottom w:w="0" w:type="dxa"/>
              <w:right w:w="108" w:type="dxa"/>
            </w:tcMar>
            <w:vAlign w:val="center"/>
            <w:hideMark/>
          </w:tcPr>
          <w:p w14:paraId="132B5DDC" w14:textId="77777777" w:rsidR="0062134E" w:rsidRPr="00444322" w:rsidRDefault="0062134E" w:rsidP="00D124D5">
            <w:pPr>
              <w:keepNext/>
              <w:keepLines/>
              <w:widowControl w:val="0"/>
              <w:rPr>
                <w:bCs/>
              </w:rPr>
            </w:pPr>
            <w:r w:rsidRPr="00444322">
              <w:rPr>
                <w:bCs/>
              </w:rPr>
              <w:t>Paronyki</w:t>
            </w:r>
          </w:p>
        </w:tc>
      </w:tr>
      <w:tr w:rsidR="0062134E" w:rsidRPr="00444322" w14:paraId="5DB0AD08" w14:textId="77777777" w:rsidTr="00E14B6F">
        <w:trPr>
          <w:cantSplit/>
        </w:trPr>
        <w:tc>
          <w:tcPr>
            <w:tcW w:w="2975" w:type="dxa"/>
            <w:vMerge/>
            <w:tcMar>
              <w:top w:w="0" w:type="dxa"/>
              <w:left w:w="108" w:type="dxa"/>
              <w:bottom w:w="0" w:type="dxa"/>
              <w:right w:w="108" w:type="dxa"/>
            </w:tcMar>
            <w:vAlign w:val="center"/>
          </w:tcPr>
          <w:p w14:paraId="398D3367" w14:textId="77777777" w:rsidR="0062134E" w:rsidRPr="00444322" w:rsidRDefault="0062134E" w:rsidP="00D124D5">
            <w:pPr>
              <w:keepNext/>
              <w:keepLines/>
              <w:widowControl w:val="0"/>
              <w:rPr>
                <w:b/>
                <w:bCs/>
              </w:rPr>
            </w:pPr>
          </w:p>
        </w:tc>
        <w:tc>
          <w:tcPr>
            <w:tcW w:w="2662" w:type="dxa"/>
            <w:vMerge/>
            <w:tcMar>
              <w:top w:w="0" w:type="dxa"/>
              <w:left w:w="108" w:type="dxa"/>
              <w:bottom w:w="0" w:type="dxa"/>
              <w:right w:w="108" w:type="dxa"/>
            </w:tcMar>
            <w:vAlign w:val="center"/>
            <w:hideMark/>
          </w:tcPr>
          <w:p w14:paraId="78F9D055" w14:textId="77777777" w:rsidR="0062134E" w:rsidRPr="00444322" w:rsidRDefault="0062134E" w:rsidP="00D124D5">
            <w:pPr>
              <w:keepNext/>
              <w:keepLines/>
              <w:widowControl w:val="0"/>
              <w:rPr>
                <w:bCs/>
              </w:rPr>
            </w:pPr>
          </w:p>
        </w:tc>
        <w:tc>
          <w:tcPr>
            <w:tcW w:w="3685" w:type="dxa"/>
            <w:tcMar>
              <w:top w:w="0" w:type="dxa"/>
              <w:left w:w="108" w:type="dxa"/>
              <w:bottom w:w="0" w:type="dxa"/>
              <w:right w:w="108" w:type="dxa"/>
            </w:tcMar>
            <w:vAlign w:val="center"/>
            <w:hideMark/>
          </w:tcPr>
          <w:p w14:paraId="22BA3C86" w14:textId="77777777" w:rsidR="0062134E" w:rsidRPr="00444322" w:rsidRDefault="0062134E" w:rsidP="00D124D5">
            <w:pPr>
              <w:keepNext/>
              <w:keepLines/>
              <w:widowControl w:val="0"/>
              <w:rPr>
                <w:bCs/>
              </w:rPr>
            </w:pPr>
            <w:r w:rsidRPr="00444322">
              <w:rPr>
                <w:bCs/>
              </w:rPr>
              <w:t>Pustuløst utslett</w:t>
            </w:r>
          </w:p>
        </w:tc>
      </w:tr>
      <w:tr w:rsidR="00A324DD" w:rsidRPr="00444322" w14:paraId="1AB0A9DD" w14:textId="77777777" w:rsidTr="00E14B6F">
        <w:trPr>
          <w:cantSplit/>
        </w:trPr>
        <w:tc>
          <w:tcPr>
            <w:tcW w:w="2975" w:type="dxa"/>
            <w:vMerge w:val="restart"/>
            <w:tcMar>
              <w:top w:w="0" w:type="dxa"/>
              <w:left w:w="108" w:type="dxa"/>
              <w:bottom w:w="0" w:type="dxa"/>
              <w:right w:w="108" w:type="dxa"/>
            </w:tcMar>
            <w:vAlign w:val="center"/>
          </w:tcPr>
          <w:p w14:paraId="5DEAE944" w14:textId="72AD9F9C" w:rsidR="00A324DD" w:rsidRPr="00444322" w:rsidRDefault="00A324DD" w:rsidP="00D124D5">
            <w:pPr>
              <w:keepNext/>
              <w:widowControl w:val="0"/>
              <w:rPr>
                <w:b/>
                <w:bCs/>
              </w:rPr>
            </w:pPr>
            <w:r w:rsidRPr="00444322">
              <w:rPr>
                <w:b/>
                <w:bCs/>
              </w:rPr>
              <w:t>Benigne, maligne og uspesifiserte tumorer (inkl</w:t>
            </w:r>
            <w:r w:rsidR="00307473">
              <w:rPr>
                <w:b/>
                <w:bCs/>
              </w:rPr>
              <w:t>udert</w:t>
            </w:r>
            <w:r w:rsidRPr="00444322">
              <w:rPr>
                <w:b/>
                <w:bCs/>
              </w:rPr>
              <w:t xml:space="preserve"> cyster og polypper)</w:t>
            </w:r>
          </w:p>
        </w:tc>
        <w:tc>
          <w:tcPr>
            <w:tcW w:w="2662" w:type="dxa"/>
            <w:vMerge w:val="restart"/>
            <w:tcMar>
              <w:top w:w="0" w:type="dxa"/>
              <w:left w:w="108" w:type="dxa"/>
              <w:bottom w:w="0" w:type="dxa"/>
              <w:right w:w="108" w:type="dxa"/>
            </w:tcMar>
            <w:vAlign w:val="center"/>
            <w:hideMark/>
          </w:tcPr>
          <w:p w14:paraId="1803BBFC" w14:textId="77777777" w:rsidR="00A324DD" w:rsidRPr="00444322" w:rsidRDefault="00A324DD"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624F63B3" w14:textId="71EF7809" w:rsidR="00A324DD" w:rsidRPr="00444322" w:rsidRDefault="00A324DD" w:rsidP="00D124D5">
            <w:pPr>
              <w:keepNext/>
              <w:widowControl w:val="0"/>
              <w:rPr>
                <w:bCs/>
              </w:rPr>
            </w:pPr>
            <w:r w:rsidRPr="00444322">
              <w:rPr>
                <w:bCs/>
              </w:rPr>
              <w:t>Kutant plateepitelkarsinom</w:t>
            </w:r>
            <w:r w:rsidR="002E7D1B">
              <w:rPr>
                <w:bCs/>
                <w:vertAlign w:val="superscript"/>
              </w:rPr>
              <w:t>a</w:t>
            </w:r>
          </w:p>
        </w:tc>
      </w:tr>
      <w:tr w:rsidR="00A324DD" w:rsidRPr="00444322" w14:paraId="497BB676" w14:textId="77777777" w:rsidTr="00E14B6F">
        <w:trPr>
          <w:cantSplit/>
        </w:trPr>
        <w:tc>
          <w:tcPr>
            <w:tcW w:w="2975" w:type="dxa"/>
            <w:vMerge/>
            <w:tcMar>
              <w:top w:w="0" w:type="dxa"/>
              <w:left w:w="108" w:type="dxa"/>
              <w:bottom w:w="0" w:type="dxa"/>
              <w:right w:w="108" w:type="dxa"/>
            </w:tcMar>
            <w:vAlign w:val="center"/>
          </w:tcPr>
          <w:p w14:paraId="067142FA" w14:textId="77777777" w:rsidR="00A324DD" w:rsidRPr="00444322" w:rsidRDefault="00A324DD" w:rsidP="00D124D5">
            <w:pPr>
              <w:keepNext/>
              <w:widowControl w:val="0"/>
              <w:rPr>
                <w:b/>
                <w:bCs/>
              </w:rPr>
            </w:pPr>
          </w:p>
        </w:tc>
        <w:tc>
          <w:tcPr>
            <w:tcW w:w="2662" w:type="dxa"/>
            <w:vMerge/>
            <w:tcMar>
              <w:top w:w="0" w:type="dxa"/>
              <w:left w:w="108" w:type="dxa"/>
              <w:bottom w:w="0" w:type="dxa"/>
              <w:right w:w="108" w:type="dxa"/>
            </w:tcMar>
            <w:vAlign w:val="center"/>
            <w:hideMark/>
          </w:tcPr>
          <w:p w14:paraId="4223336F" w14:textId="77777777" w:rsidR="00A324DD" w:rsidRPr="00444322" w:rsidRDefault="00A324DD" w:rsidP="00D124D5">
            <w:pPr>
              <w:keepNext/>
              <w:widowControl w:val="0"/>
              <w:rPr>
                <w:bCs/>
              </w:rPr>
            </w:pPr>
          </w:p>
        </w:tc>
        <w:tc>
          <w:tcPr>
            <w:tcW w:w="3685" w:type="dxa"/>
            <w:tcMar>
              <w:top w:w="0" w:type="dxa"/>
              <w:left w:w="108" w:type="dxa"/>
              <w:bottom w:w="0" w:type="dxa"/>
              <w:right w:w="108" w:type="dxa"/>
            </w:tcMar>
            <w:vAlign w:val="center"/>
            <w:hideMark/>
          </w:tcPr>
          <w:p w14:paraId="5B78EF28" w14:textId="0ADCEE67" w:rsidR="00A324DD" w:rsidRPr="00444322" w:rsidRDefault="00A324DD" w:rsidP="00D124D5">
            <w:pPr>
              <w:keepNext/>
              <w:widowControl w:val="0"/>
              <w:rPr>
                <w:bCs/>
              </w:rPr>
            </w:pPr>
            <w:r w:rsidRPr="00444322">
              <w:rPr>
                <w:bCs/>
              </w:rPr>
              <w:t>Papillom</w:t>
            </w:r>
            <w:r w:rsidR="002E7D1B">
              <w:rPr>
                <w:bCs/>
                <w:vertAlign w:val="superscript"/>
              </w:rPr>
              <w:t>b</w:t>
            </w:r>
          </w:p>
        </w:tc>
      </w:tr>
      <w:tr w:rsidR="00A324DD" w:rsidRPr="00444322" w14:paraId="389AF2DE" w14:textId="77777777" w:rsidTr="00E14B6F">
        <w:trPr>
          <w:cantSplit/>
        </w:trPr>
        <w:tc>
          <w:tcPr>
            <w:tcW w:w="2975" w:type="dxa"/>
            <w:vMerge/>
            <w:tcMar>
              <w:top w:w="0" w:type="dxa"/>
              <w:left w:w="108" w:type="dxa"/>
              <w:bottom w:w="0" w:type="dxa"/>
              <w:right w:w="108" w:type="dxa"/>
            </w:tcMar>
            <w:vAlign w:val="center"/>
          </w:tcPr>
          <w:p w14:paraId="2A139A0C" w14:textId="77777777" w:rsidR="00A324DD" w:rsidRPr="00444322" w:rsidRDefault="00A324DD" w:rsidP="00D124D5">
            <w:pPr>
              <w:keepNext/>
              <w:widowControl w:val="0"/>
              <w:rPr>
                <w:b/>
                <w:bCs/>
              </w:rPr>
            </w:pPr>
          </w:p>
        </w:tc>
        <w:tc>
          <w:tcPr>
            <w:tcW w:w="2662" w:type="dxa"/>
            <w:vMerge/>
            <w:tcMar>
              <w:top w:w="0" w:type="dxa"/>
              <w:left w:w="108" w:type="dxa"/>
              <w:bottom w:w="0" w:type="dxa"/>
              <w:right w:w="108" w:type="dxa"/>
            </w:tcMar>
            <w:vAlign w:val="center"/>
            <w:hideMark/>
          </w:tcPr>
          <w:p w14:paraId="4D097548" w14:textId="77777777" w:rsidR="00A324DD" w:rsidRPr="00444322" w:rsidRDefault="00A324DD" w:rsidP="00D124D5">
            <w:pPr>
              <w:keepNext/>
              <w:widowControl w:val="0"/>
              <w:rPr>
                <w:bCs/>
              </w:rPr>
            </w:pPr>
          </w:p>
        </w:tc>
        <w:tc>
          <w:tcPr>
            <w:tcW w:w="3685" w:type="dxa"/>
            <w:tcMar>
              <w:top w:w="0" w:type="dxa"/>
              <w:left w:w="108" w:type="dxa"/>
              <w:bottom w:w="0" w:type="dxa"/>
              <w:right w:w="108" w:type="dxa"/>
            </w:tcMar>
            <w:vAlign w:val="center"/>
            <w:hideMark/>
          </w:tcPr>
          <w:p w14:paraId="7EE52A76" w14:textId="77777777" w:rsidR="00A324DD" w:rsidRPr="00444322" w:rsidRDefault="00A324DD" w:rsidP="00D124D5">
            <w:pPr>
              <w:keepNext/>
              <w:widowControl w:val="0"/>
              <w:rPr>
                <w:bCs/>
              </w:rPr>
            </w:pPr>
            <w:r w:rsidRPr="00444322">
              <w:rPr>
                <w:bCs/>
              </w:rPr>
              <w:t>Seboreisk keratose</w:t>
            </w:r>
          </w:p>
        </w:tc>
      </w:tr>
      <w:tr w:rsidR="00A324DD" w:rsidRPr="00444322" w14:paraId="2B71DD74" w14:textId="77777777" w:rsidTr="00E14B6F">
        <w:trPr>
          <w:cantSplit/>
        </w:trPr>
        <w:tc>
          <w:tcPr>
            <w:tcW w:w="2975" w:type="dxa"/>
            <w:vMerge/>
            <w:tcMar>
              <w:top w:w="0" w:type="dxa"/>
              <w:left w:w="108" w:type="dxa"/>
              <w:bottom w:w="0" w:type="dxa"/>
              <w:right w:w="108" w:type="dxa"/>
            </w:tcMar>
            <w:vAlign w:val="center"/>
          </w:tcPr>
          <w:p w14:paraId="2B640E2F" w14:textId="77777777" w:rsidR="00A324DD" w:rsidRPr="00444322" w:rsidRDefault="00A324DD" w:rsidP="00D124D5">
            <w:pPr>
              <w:keepNext/>
              <w:widowControl w:val="0"/>
              <w:rPr>
                <w:b/>
                <w:bCs/>
              </w:rPr>
            </w:pPr>
          </w:p>
        </w:tc>
        <w:tc>
          <w:tcPr>
            <w:tcW w:w="2662" w:type="dxa"/>
            <w:vMerge w:val="restart"/>
            <w:tcMar>
              <w:top w:w="0" w:type="dxa"/>
              <w:left w:w="108" w:type="dxa"/>
              <w:bottom w:w="0" w:type="dxa"/>
              <w:right w:w="108" w:type="dxa"/>
            </w:tcMar>
            <w:vAlign w:val="center"/>
            <w:hideMark/>
          </w:tcPr>
          <w:p w14:paraId="3880EB41" w14:textId="77777777" w:rsidR="00A324DD" w:rsidRPr="00444322" w:rsidRDefault="00A324DD" w:rsidP="00D124D5">
            <w:pPr>
              <w:keepNext/>
              <w:widowControl w:val="0"/>
              <w:rPr>
                <w:bCs/>
              </w:rPr>
            </w:pPr>
            <w:r w:rsidRPr="00444322">
              <w:rPr>
                <w:bCs/>
              </w:rPr>
              <w:t>Mindre vanlige</w:t>
            </w:r>
          </w:p>
        </w:tc>
        <w:tc>
          <w:tcPr>
            <w:tcW w:w="3685" w:type="dxa"/>
            <w:tcMar>
              <w:top w:w="0" w:type="dxa"/>
              <w:left w:w="108" w:type="dxa"/>
              <w:bottom w:w="0" w:type="dxa"/>
              <w:right w:w="108" w:type="dxa"/>
            </w:tcMar>
            <w:vAlign w:val="center"/>
            <w:hideMark/>
          </w:tcPr>
          <w:p w14:paraId="44CDEFB5" w14:textId="58B2A614" w:rsidR="00A324DD" w:rsidRPr="00444322" w:rsidRDefault="00A324DD" w:rsidP="00D124D5">
            <w:pPr>
              <w:keepNext/>
              <w:widowControl w:val="0"/>
              <w:rPr>
                <w:bCs/>
              </w:rPr>
            </w:pPr>
            <w:r w:rsidRPr="00444322">
              <w:rPr>
                <w:bCs/>
              </w:rPr>
              <w:t>Nytt primært melanom</w:t>
            </w:r>
            <w:r w:rsidR="002E7D1B">
              <w:rPr>
                <w:bCs/>
                <w:vertAlign w:val="superscript"/>
              </w:rPr>
              <w:t>c</w:t>
            </w:r>
          </w:p>
        </w:tc>
      </w:tr>
      <w:tr w:rsidR="00A324DD" w:rsidRPr="00444322" w14:paraId="53EAC8E4" w14:textId="77777777" w:rsidTr="00E14B6F">
        <w:trPr>
          <w:cantSplit/>
        </w:trPr>
        <w:tc>
          <w:tcPr>
            <w:tcW w:w="2975" w:type="dxa"/>
            <w:vMerge/>
            <w:tcMar>
              <w:top w:w="0" w:type="dxa"/>
              <w:left w:w="108" w:type="dxa"/>
              <w:bottom w:w="0" w:type="dxa"/>
              <w:right w:w="108" w:type="dxa"/>
            </w:tcMar>
            <w:vAlign w:val="center"/>
          </w:tcPr>
          <w:p w14:paraId="4A4977CB" w14:textId="77777777" w:rsidR="00A324DD" w:rsidRPr="00444322" w:rsidRDefault="00A324DD" w:rsidP="00D124D5">
            <w:pPr>
              <w:widowControl w:val="0"/>
              <w:rPr>
                <w:b/>
                <w:bCs/>
              </w:rPr>
            </w:pPr>
          </w:p>
        </w:tc>
        <w:tc>
          <w:tcPr>
            <w:tcW w:w="2662" w:type="dxa"/>
            <w:vMerge/>
            <w:tcMar>
              <w:top w:w="0" w:type="dxa"/>
              <w:left w:w="108" w:type="dxa"/>
              <w:bottom w:w="0" w:type="dxa"/>
              <w:right w:w="108" w:type="dxa"/>
            </w:tcMar>
            <w:vAlign w:val="center"/>
          </w:tcPr>
          <w:p w14:paraId="7F85799D" w14:textId="77777777" w:rsidR="00A324DD" w:rsidRPr="00444322" w:rsidRDefault="00A324DD" w:rsidP="00D124D5">
            <w:pPr>
              <w:widowControl w:val="0"/>
              <w:rPr>
                <w:bCs/>
              </w:rPr>
            </w:pPr>
          </w:p>
        </w:tc>
        <w:tc>
          <w:tcPr>
            <w:tcW w:w="3685" w:type="dxa"/>
            <w:tcMar>
              <w:top w:w="0" w:type="dxa"/>
              <w:left w:w="108" w:type="dxa"/>
              <w:bottom w:w="0" w:type="dxa"/>
              <w:right w:w="108" w:type="dxa"/>
            </w:tcMar>
            <w:vAlign w:val="center"/>
          </w:tcPr>
          <w:p w14:paraId="3E977831" w14:textId="77777777" w:rsidR="00A324DD" w:rsidRPr="00444322" w:rsidRDefault="003D27A6" w:rsidP="00D124D5">
            <w:pPr>
              <w:widowControl w:val="0"/>
              <w:rPr>
                <w:bCs/>
              </w:rPr>
            </w:pPr>
            <w:r w:rsidRPr="00444322">
              <w:rPr>
                <w:bCs/>
              </w:rPr>
              <w:t>Akrokordon (hudtagger</w:t>
            </w:r>
            <w:r w:rsidR="00A324DD" w:rsidRPr="00444322">
              <w:rPr>
                <w:bCs/>
              </w:rPr>
              <w:t>)</w:t>
            </w:r>
          </w:p>
        </w:tc>
      </w:tr>
      <w:tr w:rsidR="0062134E" w:rsidRPr="00444322" w14:paraId="3E5E5FC5" w14:textId="77777777" w:rsidTr="00E14B6F">
        <w:trPr>
          <w:cantSplit/>
        </w:trPr>
        <w:tc>
          <w:tcPr>
            <w:tcW w:w="2975" w:type="dxa"/>
            <w:vMerge w:val="restart"/>
            <w:tcMar>
              <w:top w:w="0" w:type="dxa"/>
              <w:left w:w="108" w:type="dxa"/>
              <w:bottom w:w="0" w:type="dxa"/>
              <w:right w:w="108" w:type="dxa"/>
            </w:tcMar>
            <w:vAlign w:val="center"/>
          </w:tcPr>
          <w:p w14:paraId="7129AB8A" w14:textId="77777777" w:rsidR="0062134E" w:rsidRPr="00444322" w:rsidRDefault="0062134E" w:rsidP="00D124D5">
            <w:pPr>
              <w:keepNext/>
              <w:widowControl w:val="0"/>
              <w:rPr>
                <w:b/>
                <w:bCs/>
              </w:rPr>
            </w:pPr>
            <w:r w:rsidRPr="00444322">
              <w:rPr>
                <w:b/>
                <w:bCs/>
                <w:szCs w:val="22"/>
              </w:rPr>
              <w:t>Sykdommer i blod og lymfatiske organer</w:t>
            </w:r>
          </w:p>
        </w:tc>
        <w:tc>
          <w:tcPr>
            <w:tcW w:w="2662" w:type="dxa"/>
            <w:vMerge w:val="restart"/>
            <w:tcMar>
              <w:top w:w="0" w:type="dxa"/>
              <w:left w:w="108" w:type="dxa"/>
              <w:bottom w:w="0" w:type="dxa"/>
              <w:right w:w="108" w:type="dxa"/>
            </w:tcMar>
            <w:vAlign w:val="center"/>
            <w:hideMark/>
          </w:tcPr>
          <w:p w14:paraId="66A6CFBB" w14:textId="77777777" w:rsidR="0062134E" w:rsidRPr="00444322" w:rsidRDefault="0062134E"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287C29DA" w14:textId="77777777" w:rsidR="0062134E" w:rsidRPr="00444322" w:rsidRDefault="0062134E" w:rsidP="00D124D5">
            <w:pPr>
              <w:keepNext/>
              <w:widowControl w:val="0"/>
              <w:rPr>
                <w:bCs/>
              </w:rPr>
            </w:pPr>
            <w:r w:rsidRPr="00444322">
              <w:rPr>
                <w:bCs/>
              </w:rPr>
              <w:t>Nøytropeni</w:t>
            </w:r>
          </w:p>
        </w:tc>
      </w:tr>
      <w:tr w:rsidR="0062134E" w:rsidRPr="00444322" w14:paraId="199F3D7F" w14:textId="77777777" w:rsidTr="00E14B6F">
        <w:trPr>
          <w:cantSplit/>
        </w:trPr>
        <w:tc>
          <w:tcPr>
            <w:tcW w:w="2975" w:type="dxa"/>
            <w:vMerge/>
            <w:tcMar>
              <w:top w:w="0" w:type="dxa"/>
              <w:left w:w="108" w:type="dxa"/>
              <w:bottom w:w="0" w:type="dxa"/>
              <w:right w:w="108" w:type="dxa"/>
            </w:tcMar>
            <w:vAlign w:val="center"/>
          </w:tcPr>
          <w:p w14:paraId="458CDEA9" w14:textId="77777777" w:rsidR="0062134E" w:rsidRPr="00444322" w:rsidRDefault="0062134E" w:rsidP="00D124D5">
            <w:pPr>
              <w:keepNext/>
              <w:widowControl w:val="0"/>
              <w:rPr>
                <w:b/>
                <w:bCs/>
              </w:rPr>
            </w:pPr>
          </w:p>
        </w:tc>
        <w:tc>
          <w:tcPr>
            <w:tcW w:w="2662" w:type="dxa"/>
            <w:vMerge/>
            <w:tcMar>
              <w:top w:w="0" w:type="dxa"/>
              <w:left w:w="108" w:type="dxa"/>
              <w:bottom w:w="0" w:type="dxa"/>
              <w:right w:w="108" w:type="dxa"/>
            </w:tcMar>
            <w:vAlign w:val="center"/>
            <w:hideMark/>
          </w:tcPr>
          <w:p w14:paraId="4846C7EB" w14:textId="77777777" w:rsidR="0062134E" w:rsidRPr="00444322" w:rsidRDefault="0062134E" w:rsidP="00D124D5">
            <w:pPr>
              <w:keepNext/>
              <w:widowControl w:val="0"/>
              <w:rPr>
                <w:bCs/>
              </w:rPr>
            </w:pPr>
          </w:p>
        </w:tc>
        <w:tc>
          <w:tcPr>
            <w:tcW w:w="3685" w:type="dxa"/>
            <w:tcMar>
              <w:top w:w="0" w:type="dxa"/>
              <w:left w:w="108" w:type="dxa"/>
              <w:bottom w:w="0" w:type="dxa"/>
              <w:right w:w="108" w:type="dxa"/>
            </w:tcMar>
            <w:vAlign w:val="center"/>
            <w:hideMark/>
          </w:tcPr>
          <w:p w14:paraId="5E7069FF" w14:textId="77777777" w:rsidR="0062134E" w:rsidRPr="00444322" w:rsidRDefault="0062134E" w:rsidP="00D124D5">
            <w:pPr>
              <w:keepNext/>
              <w:widowControl w:val="0"/>
              <w:rPr>
                <w:bCs/>
              </w:rPr>
            </w:pPr>
            <w:r w:rsidRPr="00444322">
              <w:rPr>
                <w:bCs/>
              </w:rPr>
              <w:t>Anemi</w:t>
            </w:r>
          </w:p>
        </w:tc>
      </w:tr>
      <w:tr w:rsidR="0062134E" w:rsidRPr="00444322" w14:paraId="3B4D11C8" w14:textId="77777777" w:rsidTr="00E14B6F">
        <w:trPr>
          <w:cantSplit/>
        </w:trPr>
        <w:tc>
          <w:tcPr>
            <w:tcW w:w="2975" w:type="dxa"/>
            <w:vMerge/>
            <w:tcMar>
              <w:top w:w="0" w:type="dxa"/>
              <w:left w:w="108" w:type="dxa"/>
              <w:bottom w:w="0" w:type="dxa"/>
              <w:right w:w="108" w:type="dxa"/>
            </w:tcMar>
            <w:vAlign w:val="center"/>
          </w:tcPr>
          <w:p w14:paraId="0D06ED28" w14:textId="77777777" w:rsidR="0062134E" w:rsidRPr="00444322" w:rsidRDefault="0062134E" w:rsidP="00D124D5">
            <w:pPr>
              <w:keepNext/>
              <w:widowControl w:val="0"/>
              <w:rPr>
                <w:b/>
                <w:bCs/>
              </w:rPr>
            </w:pPr>
          </w:p>
        </w:tc>
        <w:tc>
          <w:tcPr>
            <w:tcW w:w="2662" w:type="dxa"/>
            <w:vMerge/>
            <w:tcMar>
              <w:top w:w="0" w:type="dxa"/>
              <w:left w:w="108" w:type="dxa"/>
              <w:bottom w:w="0" w:type="dxa"/>
              <w:right w:w="108" w:type="dxa"/>
            </w:tcMar>
            <w:vAlign w:val="center"/>
            <w:hideMark/>
          </w:tcPr>
          <w:p w14:paraId="5DC4DDF6" w14:textId="77777777" w:rsidR="0062134E" w:rsidRPr="00444322" w:rsidRDefault="0062134E" w:rsidP="00D124D5">
            <w:pPr>
              <w:keepNext/>
              <w:widowControl w:val="0"/>
              <w:rPr>
                <w:bCs/>
              </w:rPr>
            </w:pPr>
          </w:p>
        </w:tc>
        <w:tc>
          <w:tcPr>
            <w:tcW w:w="3685" w:type="dxa"/>
            <w:tcMar>
              <w:top w:w="0" w:type="dxa"/>
              <w:left w:w="108" w:type="dxa"/>
              <w:bottom w:w="0" w:type="dxa"/>
              <w:right w:w="108" w:type="dxa"/>
            </w:tcMar>
            <w:vAlign w:val="center"/>
            <w:hideMark/>
          </w:tcPr>
          <w:p w14:paraId="64841CAD" w14:textId="77777777" w:rsidR="0062134E" w:rsidRPr="00444322" w:rsidRDefault="0062134E" w:rsidP="00D124D5">
            <w:pPr>
              <w:keepNext/>
              <w:widowControl w:val="0"/>
              <w:rPr>
                <w:bCs/>
              </w:rPr>
            </w:pPr>
            <w:r w:rsidRPr="00444322">
              <w:rPr>
                <w:bCs/>
              </w:rPr>
              <w:t>Trombocytopeni</w:t>
            </w:r>
          </w:p>
        </w:tc>
      </w:tr>
      <w:tr w:rsidR="0062134E" w:rsidRPr="00444322" w14:paraId="6C886297" w14:textId="77777777" w:rsidTr="00E14B6F">
        <w:trPr>
          <w:cantSplit/>
        </w:trPr>
        <w:tc>
          <w:tcPr>
            <w:tcW w:w="2975" w:type="dxa"/>
            <w:vMerge/>
            <w:tcMar>
              <w:top w:w="0" w:type="dxa"/>
              <w:left w:w="108" w:type="dxa"/>
              <w:bottom w:w="0" w:type="dxa"/>
              <w:right w:w="108" w:type="dxa"/>
            </w:tcMar>
            <w:vAlign w:val="center"/>
          </w:tcPr>
          <w:p w14:paraId="16B005F1" w14:textId="77777777" w:rsidR="0062134E" w:rsidRPr="00444322" w:rsidRDefault="0062134E" w:rsidP="00D124D5">
            <w:pPr>
              <w:widowControl w:val="0"/>
              <w:rPr>
                <w:b/>
                <w:bCs/>
              </w:rPr>
            </w:pPr>
          </w:p>
        </w:tc>
        <w:tc>
          <w:tcPr>
            <w:tcW w:w="2662" w:type="dxa"/>
            <w:vMerge/>
            <w:tcMar>
              <w:top w:w="0" w:type="dxa"/>
              <w:left w:w="108" w:type="dxa"/>
              <w:bottom w:w="0" w:type="dxa"/>
              <w:right w:w="108" w:type="dxa"/>
            </w:tcMar>
            <w:vAlign w:val="center"/>
            <w:hideMark/>
          </w:tcPr>
          <w:p w14:paraId="79E0B1AF" w14:textId="77777777" w:rsidR="0062134E" w:rsidRPr="00444322" w:rsidRDefault="0062134E" w:rsidP="00D124D5">
            <w:pPr>
              <w:widowControl w:val="0"/>
              <w:rPr>
                <w:bCs/>
              </w:rPr>
            </w:pPr>
          </w:p>
        </w:tc>
        <w:tc>
          <w:tcPr>
            <w:tcW w:w="3685" w:type="dxa"/>
            <w:tcMar>
              <w:top w:w="0" w:type="dxa"/>
              <w:left w:w="108" w:type="dxa"/>
              <w:bottom w:w="0" w:type="dxa"/>
              <w:right w:w="108" w:type="dxa"/>
            </w:tcMar>
            <w:vAlign w:val="center"/>
            <w:hideMark/>
          </w:tcPr>
          <w:p w14:paraId="3C0D7D30" w14:textId="77777777" w:rsidR="0062134E" w:rsidRPr="00444322" w:rsidRDefault="0062134E" w:rsidP="00D124D5">
            <w:pPr>
              <w:widowControl w:val="0"/>
              <w:rPr>
                <w:bCs/>
              </w:rPr>
            </w:pPr>
            <w:r w:rsidRPr="00444322">
              <w:rPr>
                <w:bCs/>
              </w:rPr>
              <w:t>Leukopeni</w:t>
            </w:r>
          </w:p>
        </w:tc>
      </w:tr>
      <w:tr w:rsidR="00136D30" w:rsidRPr="00444322" w14:paraId="372A165D" w14:textId="77777777" w:rsidTr="00E14B6F">
        <w:trPr>
          <w:cantSplit/>
          <w:trHeight w:val="205"/>
        </w:trPr>
        <w:tc>
          <w:tcPr>
            <w:tcW w:w="2975" w:type="dxa"/>
            <w:vMerge w:val="restart"/>
            <w:tcMar>
              <w:top w:w="0" w:type="dxa"/>
              <w:left w:w="108" w:type="dxa"/>
              <w:bottom w:w="0" w:type="dxa"/>
              <w:right w:w="108" w:type="dxa"/>
            </w:tcMar>
            <w:vAlign w:val="center"/>
          </w:tcPr>
          <w:p w14:paraId="473B37FC" w14:textId="77777777" w:rsidR="00136D30" w:rsidRPr="00444322" w:rsidRDefault="00136D30" w:rsidP="00D124D5">
            <w:pPr>
              <w:widowControl w:val="0"/>
              <w:rPr>
                <w:b/>
                <w:bCs/>
              </w:rPr>
            </w:pPr>
            <w:r w:rsidRPr="00444322">
              <w:rPr>
                <w:b/>
                <w:bCs/>
                <w:szCs w:val="22"/>
              </w:rPr>
              <w:t>Forstyrrelser i immunsystemet</w:t>
            </w:r>
          </w:p>
        </w:tc>
        <w:tc>
          <w:tcPr>
            <w:tcW w:w="2662" w:type="dxa"/>
            <w:vMerge w:val="restart"/>
            <w:tcMar>
              <w:top w:w="0" w:type="dxa"/>
              <w:left w:w="108" w:type="dxa"/>
              <w:bottom w:w="0" w:type="dxa"/>
              <w:right w:w="108" w:type="dxa"/>
            </w:tcMar>
            <w:vAlign w:val="center"/>
            <w:hideMark/>
          </w:tcPr>
          <w:p w14:paraId="45DFA593" w14:textId="77777777" w:rsidR="00136D30" w:rsidRPr="00444322" w:rsidRDefault="00136D30" w:rsidP="00D124D5">
            <w:pPr>
              <w:widowControl w:val="0"/>
              <w:rPr>
                <w:bCs/>
              </w:rPr>
            </w:pPr>
            <w:r w:rsidRPr="00444322">
              <w:rPr>
                <w:bCs/>
              </w:rPr>
              <w:t>Mindre vanlige</w:t>
            </w:r>
          </w:p>
        </w:tc>
        <w:tc>
          <w:tcPr>
            <w:tcW w:w="3685" w:type="dxa"/>
            <w:tcMar>
              <w:top w:w="0" w:type="dxa"/>
              <w:left w:w="108" w:type="dxa"/>
              <w:bottom w:w="0" w:type="dxa"/>
              <w:right w:w="108" w:type="dxa"/>
            </w:tcMar>
            <w:vAlign w:val="center"/>
            <w:hideMark/>
          </w:tcPr>
          <w:p w14:paraId="2FDFC8E0" w14:textId="589A441A" w:rsidR="00136D30" w:rsidRPr="00444322" w:rsidRDefault="00136D30" w:rsidP="00D124D5">
            <w:pPr>
              <w:widowControl w:val="0"/>
              <w:rPr>
                <w:bCs/>
                <w:szCs w:val="22"/>
              </w:rPr>
            </w:pPr>
            <w:r w:rsidRPr="00444322">
              <w:rPr>
                <w:bCs/>
              </w:rPr>
              <w:t>Overfølsomhet</w:t>
            </w:r>
            <w:r>
              <w:rPr>
                <w:bCs/>
                <w:vertAlign w:val="superscript"/>
              </w:rPr>
              <w:t>d</w:t>
            </w:r>
          </w:p>
        </w:tc>
      </w:tr>
      <w:tr w:rsidR="00136D30" w:rsidRPr="00444322" w14:paraId="04907DD4" w14:textId="77777777" w:rsidTr="00E14B6F">
        <w:trPr>
          <w:cantSplit/>
          <w:trHeight w:val="214"/>
        </w:trPr>
        <w:tc>
          <w:tcPr>
            <w:tcW w:w="2975" w:type="dxa"/>
            <w:vMerge/>
            <w:tcMar>
              <w:top w:w="0" w:type="dxa"/>
              <w:left w:w="108" w:type="dxa"/>
              <w:bottom w:w="0" w:type="dxa"/>
              <w:right w:w="108" w:type="dxa"/>
            </w:tcMar>
            <w:vAlign w:val="center"/>
          </w:tcPr>
          <w:p w14:paraId="071938C0" w14:textId="77777777" w:rsidR="00136D30" w:rsidRPr="00444322" w:rsidRDefault="00136D30" w:rsidP="00D124D5">
            <w:pPr>
              <w:widowControl w:val="0"/>
              <w:rPr>
                <w:b/>
                <w:bCs/>
                <w:szCs w:val="22"/>
              </w:rPr>
            </w:pPr>
          </w:p>
        </w:tc>
        <w:tc>
          <w:tcPr>
            <w:tcW w:w="2662" w:type="dxa"/>
            <w:vMerge/>
            <w:tcMar>
              <w:top w:w="0" w:type="dxa"/>
              <w:left w:w="108" w:type="dxa"/>
              <w:bottom w:w="0" w:type="dxa"/>
              <w:right w:w="108" w:type="dxa"/>
            </w:tcMar>
            <w:vAlign w:val="center"/>
          </w:tcPr>
          <w:p w14:paraId="6DA2D92A" w14:textId="77777777" w:rsidR="00136D30" w:rsidRPr="00444322" w:rsidRDefault="00136D30" w:rsidP="00D124D5">
            <w:pPr>
              <w:widowControl w:val="0"/>
              <w:rPr>
                <w:bCs/>
              </w:rPr>
            </w:pPr>
          </w:p>
        </w:tc>
        <w:tc>
          <w:tcPr>
            <w:tcW w:w="3685" w:type="dxa"/>
            <w:tcMar>
              <w:top w:w="0" w:type="dxa"/>
              <w:left w:w="108" w:type="dxa"/>
              <w:bottom w:w="0" w:type="dxa"/>
              <w:right w:w="108" w:type="dxa"/>
            </w:tcMar>
            <w:vAlign w:val="center"/>
          </w:tcPr>
          <w:p w14:paraId="1B722209" w14:textId="26CDCAA4" w:rsidR="00136D30" w:rsidRPr="00444322" w:rsidRDefault="00136D30" w:rsidP="00D124D5">
            <w:pPr>
              <w:widowControl w:val="0"/>
              <w:rPr>
                <w:bCs/>
              </w:rPr>
            </w:pPr>
            <w:r w:rsidRPr="00444322">
              <w:rPr>
                <w:szCs w:val="22"/>
              </w:rPr>
              <w:t>Sarkoidose</w:t>
            </w:r>
          </w:p>
        </w:tc>
      </w:tr>
      <w:tr w:rsidR="002E7D1B" w:rsidRPr="00444322" w14:paraId="23C39190" w14:textId="77777777" w:rsidTr="00E14B6F">
        <w:trPr>
          <w:cantSplit/>
          <w:trHeight w:val="214"/>
        </w:trPr>
        <w:tc>
          <w:tcPr>
            <w:tcW w:w="2975" w:type="dxa"/>
            <w:vMerge/>
            <w:tcMar>
              <w:top w:w="0" w:type="dxa"/>
              <w:left w:w="108" w:type="dxa"/>
              <w:bottom w:w="0" w:type="dxa"/>
              <w:right w:w="108" w:type="dxa"/>
            </w:tcMar>
            <w:vAlign w:val="center"/>
          </w:tcPr>
          <w:p w14:paraId="3145A791" w14:textId="77777777" w:rsidR="002E7D1B" w:rsidRPr="00444322" w:rsidRDefault="002E7D1B" w:rsidP="00D124D5">
            <w:pPr>
              <w:widowControl w:val="0"/>
              <w:rPr>
                <w:b/>
                <w:bCs/>
                <w:szCs w:val="22"/>
              </w:rPr>
            </w:pPr>
          </w:p>
        </w:tc>
        <w:tc>
          <w:tcPr>
            <w:tcW w:w="2662" w:type="dxa"/>
            <w:tcMar>
              <w:top w:w="0" w:type="dxa"/>
              <w:left w:w="108" w:type="dxa"/>
              <w:bottom w:w="0" w:type="dxa"/>
              <w:right w:w="108" w:type="dxa"/>
            </w:tcMar>
            <w:vAlign w:val="center"/>
          </w:tcPr>
          <w:p w14:paraId="583A3CBE" w14:textId="4134A5FE" w:rsidR="002E7D1B" w:rsidRPr="00444322" w:rsidRDefault="00B24F43" w:rsidP="00D124D5">
            <w:pPr>
              <w:widowControl w:val="0"/>
              <w:rPr>
                <w:bCs/>
              </w:rPr>
            </w:pPr>
            <w:r>
              <w:rPr>
                <w:bCs/>
              </w:rPr>
              <w:t>Sjeldne</w:t>
            </w:r>
          </w:p>
        </w:tc>
        <w:tc>
          <w:tcPr>
            <w:tcW w:w="3685" w:type="dxa"/>
            <w:tcMar>
              <w:top w:w="0" w:type="dxa"/>
              <w:left w:w="108" w:type="dxa"/>
              <w:bottom w:w="0" w:type="dxa"/>
              <w:right w:w="108" w:type="dxa"/>
            </w:tcMar>
            <w:vAlign w:val="center"/>
          </w:tcPr>
          <w:p w14:paraId="4D392169" w14:textId="1A5535D0" w:rsidR="002E7D1B" w:rsidRPr="00444322" w:rsidRDefault="002E7D1B" w:rsidP="00D124D5">
            <w:pPr>
              <w:widowControl w:val="0"/>
              <w:rPr>
                <w:szCs w:val="22"/>
              </w:rPr>
            </w:pPr>
            <w:r w:rsidRPr="002E7D1B">
              <w:rPr>
                <w:szCs w:val="22"/>
              </w:rPr>
              <w:t>Hemofagocytisk lymfohistiocytose</w:t>
            </w:r>
          </w:p>
        </w:tc>
      </w:tr>
      <w:tr w:rsidR="006B0846" w:rsidRPr="00444322" w14:paraId="582C7519" w14:textId="77777777" w:rsidTr="00E14B6F">
        <w:trPr>
          <w:cantSplit/>
        </w:trPr>
        <w:tc>
          <w:tcPr>
            <w:tcW w:w="2975" w:type="dxa"/>
            <w:vMerge w:val="restart"/>
            <w:tcMar>
              <w:top w:w="0" w:type="dxa"/>
              <w:left w:w="108" w:type="dxa"/>
              <w:bottom w:w="0" w:type="dxa"/>
              <w:right w:w="108" w:type="dxa"/>
            </w:tcMar>
            <w:vAlign w:val="center"/>
          </w:tcPr>
          <w:p w14:paraId="64A8B138" w14:textId="77777777" w:rsidR="006B0846" w:rsidRPr="00444322" w:rsidRDefault="006B0846" w:rsidP="00D124D5">
            <w:pPr>
              <w:keepNext/>
              <w:widowControl w:val="0"/>
              <w:rPr>
                <w:b/>
                <w:bCs/>
              </w:rPr>
            </w:pPr>
            <w:r w:rsidRPr="00444322">
              <w:rPr>
                <w:b/>
                <w:bCs/>
                <w:szCs w:val="22"/>
              </w:rPr>
              <w:t>Stoffskifte</w:t>
            </w:r>
            <w:r w:rsidRPr="00444322">
              <w:rPr>
                <w:b/>
                <w:bCs/>
                <w:szCs w:val="22"/>
              </w:rPr>
              <w:noBreakHyphen/>
              <w:t xml:space="preserve"> og ernæringsbetingede sykdommer</w:t>
            </w:r>
          </w:p>
        </w:tc>
        <w:tc>
          <w:tcPr>
            <w:tcW w:w="2662" w:type="dxa"/>
            <w:tcMar>
              <w:top w:w="0" w:type="dxa"/>
              <w:left w:w="108" w:type="dxa"/>
              <w:bottom w:w="0" w:type="dxa"/>
              <w:right w:w="108" w:type="dxa"/>
            </w:tcMar>
            <w:vAlign w:val="center"/>
            <w:hideMark/>
          </w:tcPr>
          <w:p w14:paraId="36A39D77" w14:textId="77777777" w:rsidR="006B0846" w:rsidRPr="00444322" w:rsidRDefault="006B0846"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3DDCBC31" w14:textId="77777777" w:rsidR="006B0846" w:rsidRPr="00444322" w:rsidRDefault="006B0846" w:rsidP="00D124D5">
            <w:pPr>
              <w:keepNext/>
              <w:widowControl w:val="0"/>
              <w:rPr>
                <w:bCs/>
              </w:rPr>
            </w:pPr>
            <w:r w:rsidRPr="00444322">
              <w:rPr>
                <w:bCs/>
              </w:rPr>
              <w:t>Nedsatt appetitt</w:t>
            </w:r>
          </w:p>
        </w:tc>
      </w:tr>
      <w:tr w:rsidR="006B0846" w:rsidRPr="00444322" w14:paraId="7613F585" w14:textId="77777777" w:rsidTr="00E14B6F">
        <w:trPr>
          <w:cantSplit/>
        </w:trPr>
        <w:tc>
          <w:tcPr>
            <w:tcW w:w="2975" w:type="dxa"/>
            <w:vMerge/>
            <w:tcMar>
              <w:top w:w="0" w:type="dxa"/>
              <w:left w:w="108" w:type="dxa"/>
              <w:bottom w:w="0" w:type="dxa"/>
              <w:right w:w="108" w:type="dxa"/>
            </w:tcMar>
            <w:vAlign w:val="center"/>
          </w:tcPr>
          <w:p w14:paraId="3C951CFE" w14:textId="77777777" w:rsidR="006B0846" w:rsidRPr="00444322" w:rsidRDefault="006B0846" w:rsidP="00D124D5">
            <w:pPr>
              <w:keepNext/>
              <w:widowControl w:val="0"/>
              <w:rPr>
                <w:b/>
                <w:bCs/>
              </w:rPr>
            </w:pPr>
          </w:p>
        </w:tc>
        <w:tc>
          <w:tcPr>
            <w:tcW w:w="2662" w:type="dxa"/>
            <w:vMerge w:val="restart"/>
            <w:tcMar>
              <w:top w:w="0" w:type="dxa"/>
              <w:left w:w="108" w:type="dxa"/>
              <w:bottom w:w="0" w:type="dxa"/>
              <w:right w:w="108" w:type="dxa"/>
            </w:tcMar>
            <w:vAlign w:val="center"/>
            <w:hideMark/>
          </w:tcPr>
          <w:p w14:paraId="3F861F1B" w14:textId="77777777" w:rsidR="006B0846" w:rsidRPr="00444322" w:rsidRDefault="006B0846"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176418B1" w14:textId="77777777" w:rsidR="006B0846" w:rsidRPr="00444322" w:rsidRDefault="006B0846" w:rsidP="00D124D5">
            <w:pPr>
              <w:keepNext/>
              <w:widowControl w:val="0"/>
              <w:rPr>
                <w:bCs/>
              </w:rPr>
            </w:pPr>
            <w:r w:rsidRPr="00444322">
              <w:rPr>
                <w:bCs/>
              </w:rPr>
              <w:t>Dehydrering</w:t>
            </w:r>
          </w:p>
        </w:tc>
      </w:tr>
      <w:tr w:rsidR="006B0846" w:rsidRPr="00444322" w14:paraId="1CB0B37C" w14:textId="77777777" w:rsidTr="00E14B6F">
        <w:trPr>
          <w:cantSplit/>
        </w:trPr>
        <w:tc>
          <w:tcPr>
            <w:tcW w:w="2975" w:type="dxa"/>
            <w:vMerge/>
            <w:tcMar>
              <w:top w:w="0" w:type="dxa"/>
              <w:left w:w="108" w:type="dxa"/>
              <w:bottom w:w="0" w:type="dxa"/>
              <w:right w:w="108" w:type="dxa"/>
            </w:tcMar>
            <w:vAlign w:val="center"/>
          </w:tcPr>
          <w:p w14:paraId="76BEEA7F" w14:textId="77777777" w:rsidR="006B0846" w:rsidRPr="00444322" w:rsidRDefault="006B0846" w:rsidP="00D124D5">
            <w:pPr>
              <w:keepNext/>
              <w:widowControl w:val="0"/>
              <w:rPr>
                <w:b/>
                <w:bCs/>
              </w:rPr>
            </w:pPr>
          </w:p>
        </w:tc>
        <w:tc>
          <w:tcPr>
            <w:tcW w:w="2662" w:type="dxa"/>
            <w:vMerge/>
            <w:tcMar>
              <w:top w:w="0" w:type="dxa"/>
              <w:left w:w="108" w:type="dxa"/>
              <w:bottom w:w="0" w:type="dxa"/>
              <w:right w:w="108" w:type="dxa"/>
            </w:tcMar>
            <w:vAlign w:val="center"/>
            <w:hideMark/>
          </w:tcPr>
          <w:p w14:paraId="1536FBA8" w14:textId="77777777" w:rsidR="006B0846" w:rsidRPr="00444322" w:rsidRDefault="006B0846" w:rsidP="00D124D5">
            <w:pPr>
              <w:keepNext/>
              <w:widowControl w:val="0"/>
              <w:rPr>
                <w:bCs/>
              </w:rPr>
            </w:pPr>
          </w:p>
        </w:tc>
        <w:tc>
          <w:tcPr>
            <w:tcW w:w="3685" w:type="dxa"/>
            <w:tcMar>
              <w:top w:w="0" w:type="dxa"/>
              <w:left w:w="108" w:type="dxa"/>
              <w:bottom w:w="0" w:type="dxa"/>
              <w:right w:w="108" w:type="dxa"/>
            </w:tcMar>
            <w:vAlign w:val="center"/>
            <w:hideMark/>
          </w:tcPr>
          <w:p w14:paraId="796116B2" w14:textId="77777777" w:rsidR="006B0846" w:rsidRPr="00444322" w:rsidRDefault="006B0846" w:rsidP="00D124D5">
            <w:pPr>
              <w:keepNext/>
              <w:widowControl w:val="0"/>
              <w:rPr>
                <w:bCs/>
              </w:rPr>
            </w:pPr>
            <w:r w:rsidRPr="00444322">
              <w:rPr>
                <w:bCs/>
              </w:rPr>
              <w:t>Hyponatremi</w:t>
            </w:r>
          </w:p>
        </w:tc>
      </w:tr>
      <w:tr w:rsidR="006B0846" w:rsidRPr="00444322" w14:paraId="3CE87FC8" w14:textId="77777777" w:rsidTr="00E14B6F">
        <w:trPr>
          <w:cantSplit/>
        </w:trPr>
        <w:tc>
          <w:tcPr>
            <w:tcW w:w="2975" w:type="dxa"/>
            <w:vMerge/>
            <w:tcMar>
              <w:top w:w="0" w:type="dxa"/>
              <w:left w:w="108" w:type="dxa"/>
              <w:bottom w:w="0" w:type="dxa"/>
              <w:right w:w="108" w:type="dxa"/>
            </w:tcMar>
            <w:vAlign w:val="center"/>
          </w:tcPr>
          <w:p w14:paraId="41E26999" w14:textId="77777777" w:rsidR="006B0846" w:rsidRPr="00444322" w:rsidRDefault="006B0846" w:rsidP="00D124D5">
            <w:pPr>
              <w:keepNext/>
              <w:widowControl w:val="0"/>
              <w:rPr>
                <w:b/>
                <w:bCs/>
              </w:rPr>
            </w:pPr>
          </w:p>
        </w:tc>
        <w:tc>
          <w:tcPr>
            <w:tcW w:w="2662" w:type="dxa"/>
            <w:vMerge/>
            <w:tcMar>
              <w:top w:w="0" w:type="dxa"/>
              <w:left w:w="108" w:type="dxa"/>
              <w:bottom w:w="0" w:type="dxa"/>
              <w:right w:w="108" w:type="dxa"/>
            </w:tcMar>
            <w:vAlign w:val="center"/>
            <w:hideMark/>
          </w:tcPr>
          <w:p w14:paraId="25F9EC59" w14:textId="77777777" w:rsidR="006B0846" w:rsidRPr="00444322" w:rsidRDefault="006B0846" w:rsidP="00D124D5">
            <w:pPr>
              <w:keepNext/>
              <w:widowControl w:val="0"/>
              <w:rPr>
                <w:bCs/>
              </w:rPr>
            </w:pPr>
          </w:p>
        </w:tc>
        <w:tc>
          <w:tcPr>
            <w:tcW w:w="3685" w:type="dxa"/>
            <w:tcMar>
              <w:top w:w="0" w:type="dxa"/>
              <w:left w:w="108" w:type="dxa"/>
              <w:bottom w:w="0" w:type="dxa"/>
              <w:right w:w="108" w:type="dxa"/>
            </w:tcMar>
            <w:vAlign w:val="center"/>
            <w:hideMark/>
          </w:tcPr>
          <w:p w14:paraId="7FECDD08" w14:textId="77777777" w:rsidR="006B0846" w:rsidRPr="00444322" w:rsidRDefault="006B0846" w:rsidP="00D124D5">
            <w:pPr>
              <w:keepNext/>
              <w:widowControl w:val="0"/>
              <w:rPr>
                <w:bCs/>
              </w:rPr>
            </w:pPr>
            <w:r w:rsidRPr="00444322">
              <w:rPr>
                <w:bCs/>
              </w:rPr>
              <w:t>Hypofosfatemi</w:t>
            </w:r>
          </w:p>
        </w:tc>
      </w:tr>
      <w:tr w:rsidR="006B0846" w:rsidRPr="00444322" w14:paraId="5A5A1EA3" w14:textId="77777777" w:rsidTr="00E14B6F">
        <w:trPr>
          <w:cantSplit/>
        </w:trPr>
        <w:tc>
          <w:tcPr>
            <w:tcW w:w="2975" w:type="dxa"/>
            <w:vMerge/>
            <w:tcMar>
              <w:top w:w="0" w:type="dxa"/>
              <w:left w:w="108" w:type="dxa"/>
              <w:bottom w:w="0" w:type="dxa"/>
              <w:right w:w="108" w:type="dxa"/>
            </w:tcMar>
            <w:vAlign w:val="center"/>
          </w:tcPr>
          <w:p w14:paraId="3E7AE982" w14:textId="77777777" w:rsidR="006B0846" w:rsidRPr="00444322" w:rsidRDefault="006B0846" w:rsidP="00D124D5">
            <w:pPr>
              <w:widowControl w:val="0"/>
              <w:rPr>
                <w:b/>
                <w:bCs/>
              </w:rPr>
            </w:pPr>
          </w:p>
        </w:tc>
        <w:tc>
          <w:tcPr>
            <w:tcW w:w="2662" w:type="dxa"/>
            <w:vMerge/>
            <w:tcMar>
              <w:top w:w="0" w:type="dxa"/>
              <w:left w:w="108" w:type="dxa"/>
              <w:bottom w:w="0" w:type="dxa"/>
              <w:right w:w="108" w:type="dxa"/>
            </w:tcMar>
            <w:vAlign w:val="center"/>
            <w:hideMark/>
          </w:tcPr>
          <w:p w14:paraId="0C5CEF81" w14:textId="77777777" w:rsidR="006B0846" w:rsidRPr="00444322" w:rsidRDefault="006B0846" w:rsidP="00D124D5">
            <w:pPr>
              <w:widowControl w:val="0"/>
              <w:rPr>
                <w:bCs/>
              </w:rPr>
            </w:pPr>
          </w:p>
        </w:tc>
        <w:tc>
          <w:tcPr>
            <w:tcW w:w="3685" w:type="dxa"/>
            <w:tcMar>
              <w:top w:w="0" w:type="dxa"/>
              <w:left w:w="108" w:type="dxa"/>
              <w:bottom w:w="0" w:type="dxa"/>
              <w:right w:w="108" w:type="dxa"/>
            </w:tcMar>
            <w:vAlign w:val="center"/>
            <w:hideMark/>
          </w:tcPr>
          <w:p w14:paraId="645CE215" w14:textId="77777777" w:rsidR="006B0846" w:rsidRPr="00444322" w:rsidRDefault="006B0846" w:rsidP="00D124D5">
            <w:pPr>
              <w:widowControl w:val="0"/>
              <w:rPr>
                <w:bCs/>
              </w:rPr>
            </w:pPr>
            <w:r w:rsidRPr="00444322">
              <w:rPr>
                <w:bCs/>
              </w:rPr>
              <w:t>Hyperglykemi</w:t>
            </w:r>
          </w:p>
        </w:tc>
      </w:tr>
      <w:tr w:rsidR="006B0846" w:rsidRPr="00444322" w14:paraId="4B5BC515" w14:textId="77777777" w:rsidTr="00E14B6F">
        <w:trPr>
          <w:cantSplit/>
        </w:trPr>
        <w:tc>
          <w:tcPr>
            <w:tcW w:w="2975" w:type="dxa"/>
            <w:vMerge/>
            <w:tcMar>
              <w:top w:w="0" w:type="dxa"/>
              <w:left w:w="108" w:type="dxa"/>
              <w:bottom w:w="0" w:type="dxa"/>
              <w:right w:w="108" w:type="dxa"/>
            </w:tcMar>
            <w:vAlign w:val="center"/>
          </w:tcPr>
          <w:p w14:paraId="1BCE5EE5" w14:textId="77777777" w:rsidR="006B0846" w:rsidRPr="00444322" w:rsidRDefault="006B0846" w:rsidP="00D124D5">
            <w:pPr>
              <w:widowControl w:val="0"/>
              <w:rPr>
                <w:b/>
                <w:bCs/>
              </w:rPr>
            </w:pPr>
          </w:p>
        </w:tc>
        <w:tc>
          <w:tcPr>
            <w:tcW w:w="2662" w:type="dxa"/>
            <w:tcMar>
              <w:top w:w="0" w:type="dxa"/>
              <w:left w:w="108" w:type="dxa"/>
              <w:bottom w:w="0" w:type="dxa"/>
              <w:right w:w="108" w:type="dxa"/>
            </w:tcMar>
            <w:vAlign w:val="center"/>
          </w:tcPr>
          <w:p w14:paraId="571B3FF2" w14:textId="111EF9C9" w:rsidR="006B0846" w:rsidRPr="00444322" w:rsidRDefault="006B0846" w:rsidP="00D124D5">
            <w:pPr>
              <w:widowControl w:val="0"/>
              <w:rPr>
                <w:bCs/>
              </w:rPr>
            </w:pPr>
            <w:r>
              <w:rPr>
                <w:bCs/>
              </w:rPr>
              <w:t>Ikke kjent</w:t>
            </w:r>
          </w:p>
        </w:tc>
        <w:tc>
          <w:tcPr>
            <w:tcW w:w="3685" w:type="dxa"/>
            <w:tcMar>
              <w:top w:w="0" w:type="dxa"/>
              <w:left w:w="108" w:type="dxa"/>
              <w:bottom w:w="0" w:type="dxa"/>
              <w:right w:w="108" w:type="dxa"/>
            </w:tcMar>
            <w:vAlign w:val="center"/>
          </w:tcPr>
          <w:p w14:paraId="4B710F10" w14:textId="5177778A" w:rsidR="006B0846" w:rsidRPr="00444322" w:rsidRDefault="006B0846" w:rsidP="00D124D5">
            <w:pPr>
              <w:widowControl w:val="0"/>
              <w:rPr>
                <w:bCs/>
              </w:rPr>
            </w:pPr>
            <w:r>
              <w:rPr>
                <w:bCs/>
              </w:rPr>
              <w:t>Tumorlysesyndrom</w:t>
            </w:r>
          </w:p>
        </w:tc>
      </w:tr>
      <w:tr w:rsidR="00A31269" w:rsidRPr="00444322" w14:paraId="187C6E21" w14:textId="77777777" w:rsidTr="00E14B6F">
        <w:trPr>
          <w:cantSplit/>
        </w:trPr>
        <w:tc>
          <w:tcPr>
            <w:tcW w:w="2975" w:type="dxa"/>
            <w:vMerge w:val="restart"/>
            <w:tcMar>
              <w:top w:w="0" w:type="dxa"/>
              <w:left w:w="108" w:type="dxa"/>
              <w:bottom w:w="0" w:type="dxa"/>
              <w:right w:w="108" w:type="dxa"/>
            </w:tcMar>
            <w:vAlign w:val="center"/>
          </w:tcPr>
          <w:p w14:paraId="4E563957" w14:textId="77777777" w:rsidR="00A31269" w:rsidRPr="00444322" w:rsidRDefault="00A31269" w:rsidP="00D124D5">
            <w:pPr>
              <w:keepNext/>
              <w:widowControl w:val="0"/>
              <w:rPr>
                <w:b/>
                <w:bCs/>
              </w:rPr>
            </w:pPr>
            <w:r w:rsidRPr="00444322">
              <w:rPr>
                <w:b/>
                <w:bCs/>
              </w:rPr>
              <w:t>Nevrologiske sykdommer</w:t>
            </w:r>
          </w:p>
        </w:tc>
        <w:tc>
          <w:tcPr>
            <w:tcW w:w="2662" w:type="dxa"/>
            <w:vMerge w:val="restart"/>
            <w:tcMar>
              <w:top w:w="0" w:type="dxa"/>
              <w:left w:w="108" w:type="dxa"/>
              <w:bottom w:w="0" w:type="dxa"/>
              <w:right w:w="108" w:type="dxa"/>
            </w:tcMar>
            <w:vAlign w:val="center"/>
            <w:hideMark/>
          </w:tcPr>
          <w:p w14:paraId="5CE2AE8C" w14:textId="77777777" w:rsidR="00A31269" w:rsidRPr="00444322" w:rsidRDefault="00A31269"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7F4F18EE" w14:textId="77777777" w:rsidR="00A31269" w:rsidRPr="00444322" w:rsidRDefault="00A31269" w:rsidP="00D124D5">
            <w:pPr>
              <w:keepNext/>
              <w:widowControl w:val="0"/>
              <w:rPr>
                <w:bCs/>
              </w:rPr>
            </w:pPr>
            <w:r w:rsidRPr="00444322">
              <w:rPr>
                <w:bCs/>
              </w:rPr>
              <w:t>Hodepine</w:t>
            </w:r>
          </w:p>
        </w:tc>
      </w:tr>
      <w:tr w:rsidR="00A31269" w:rsidRPr="00444322" w14:paraId="39F9B8AF" w14:textId="77777777" w:rsidTr="00E14B6F">
        <w:trPr>
          <w:cantSplit/>
        </w:trPr>
        <w:tc>
          <w:tcPr>
            <w:tcW w:w="2975" w:type="dxa"/>
            <w:vMerge/>
            <w:tcMar>
              <w:top w:w="0" w:type="dxa"/>
              <w:left w:w="108" w:type="dxa"/>
              <w:bottom w:w="0" w:type="dxa"/>
              <w:right w:w="108" w:type="dxa"/>
            </w:tcMar>
            <w:vAlign w:val="center"/>
          </w:tcPr>
          <w:p w14:paraId="7899B1A4" w14:textId="77777777" w:rsidR="00A31269" w:rsidRPr="00444322" w:rsidRDefault="00A31269" w:rsidP="00D124D5">
            <w:pPr>
              <w:widowControl w:val="0"/>
              <w:rPr>
                <w:b/>
                <w:bCs/>
              </w:rPr>
            </w:pPr>
          </w:p>
        </w:tc>
        <w:tc>
          <w:tcPr>
            <w:tcW w:w="2662" w:type="dxa"/>
            <w:vMerge/>
            <w:tcMar>
              <w:top w:w="0" w:type="dxa"/>
              <w:left w:w="108" w:type="dxa"/>
              <w:bottom w:w="0" w:type="dxa"/>
              <w:right w:w="108" w:type="dxa"/>
            </w:tcMar>
            <w:vAlign w:val="center"/>
            <w:hideMark/>
          </w:tcPr>
          <w:p w14:paraId="3B40CF9F" w14:textId="77777777" w:rsidR="00A31269" w:rsidRPr="00444322" w:rsidRDefault="00A31269" w:rsidP="00D124D5">
            <w:pPr>
              <w:widowControl w:val="0"/>
              <w:rPr>
                <w:bCs/>
              </w:rPr>
            </w:pPr>
          </w:p>
        </w:tc>
        <w:tc>
          <w:tcPr>
            <w:tcW w:w="3685" w:type="dxa"/>
            <w:tcMar>
              <w:top w:w="0" w:type="dxa"/>
              <w:left w:w="108" w:type="dxa"/>
              <w:bottom w:w="0" w:type="dxa"/>
              <w:right w:w="108" w:type="dxa"/>
            </w:tcMar>
            <w:vAlign w:val="center"/>
            <w:hideMark/>
          </w:tcPr>
          <w:p w14:paraId="4069E818" w14:textId="77777777" w:rsidR="00A31269" w:rsidRPr="00444322" w:rsidRDefault="00A31269" w:rsidP="00D124D5">
            <w:pPr>
              <w:widowControl w:val="0"/>
              <w:rPr>
                <w:bCs/>
              </w:rPr>
            </w:pPr>
            <w:r w:rsidRPr="00444322">
              <w:rPr>
                <w:bCs/>
              </w:rPr>
              <w:t>Svimmelhet</w:t>
            </w:r>
          </w:p>
        </w:tc>
      </w:tr>
      <w:tr w:rsidR="00A31269" w:rsidRPr="00444322" w14:paraId="425B4B3B" w14:textId="77777777" w:rsidTr="00E14B6F">
        <w:trPr>
          <w:cantSplit/>
        </w:trPr>
        <w:tc>
          <w:tcPr>
            <w:tcW w:w="2975" w:type="dxa"/>
            <w:vMerge/>
            <w:tcMar>
              <w:top w:w="0" w:type="dxa"/>
              <w:left w:w="108" w:type="dxa"/>
              <w:bottom w:w="0" w:type="dxa"/>
              <w:right w:w="108" w:type="dxa"/>
            </w:tcMar>
            <w:vAlign w:val="center"/>
          </w:tcPr>
          <w:p w14:paraId="4CC56CBE" w14:textId="77777777" w:rsidR="00A31269" w:rsidRPr="00444322" w:rsidRDefault="00A31269" w:rsidP="00D124D5">
            <w:pPr>
              <w:widowControl w:val="0"/>
              <w:rPr>
                <w:b/>
                <w:bCs/>
              </w:rPr>
            </w:pPr>
          </w:p>
        </w:tc>
        <w:tc>
          <w:tcPr>
            <w:tcW w:w="2662" w:type="dxa"/>
            <w:tcMar>
              <w:top w:w="0" w:type="dxa"/>
              <w:left w:w="108" w:type="dxa"/>
              <w:bottom w:w="0" w:type="dxa"/>
              <w:right w:w="108" w:type="dxa"/>
            </w:tcMar>
            <w:vAlign w:val="center"/>
          </w:tcPr>
          <w:p w14:paraId="4CE99F6C" w14:textId="36BCC6D0" w:rsidR="00A31269" w:rsidRPr="00444322" w:rsidRDefault="00A31269" w:rsidP="00D124D5">
            <w:pPr>
              <w:widowControl w:val="0"/>
              <w:rPr>
                <w:bCs/>
              </w:rPr>
            </w:pPr>
            <w:r>
              <w:rPr>
                <w:bCs/>
              </w:rPr>
              <w:t>Vanlige</w:t>
            </w:r>
          </w:p>
        </w:tc>
        <w:tc>
          <w:tcPr>
            <w:tcW w:w="3685" w:type="dxa"/>
            <w:tcMar>
              <w:top w:w="0" w:type="dxa"/>
              <w:left w:w="108" w:type="dxa"/>
              <w:bottom w:w="0" w:type="dxa"/>
              <w:right w:w="108" w:type="dxa"/>
            </w:tcMar>
            <w:vAlign w:val="center"/>
          </w:tcPr>
          <w:p w14:paraId="3995C960" w14:textId="6F821146" w:rsidR="00A31269" w:rsidRPr="00444322" w:rsidRDefault="00A31269" w:rsidP="00D124D5">
            <w:pPr>
              <w:widowControl w:val="0"/>
              <w:rPr>
                <w:bCs/>
              </w:rPr>
            </w:pPr>
            <w:r w:rsidRPr="00A31269">
              <w:rPr>
                <w:bCs/>
              </w:rPr>
              <w:t>Perifer nevropati (inkludert sensorisk og motorisk nevropati)</w:t>
            </w:r>
          </w:p>
        </w:tc>
      </w:tr>
      <w:tr w:rsidR="0062134E" w:rsidRPr="00444322" w14:paraId="4AF01E4B" w14:textId="77777777" w:rsidTr="00E14B6F">
        <w:trPr>
          <w:cantSplit/>
        </w:trPr>
        <w:tc>
          <w:tcPr>
            <w:tcW w:w="2975" w:type="dxa"/>
            <w:vMerge w:val="restart"/>
            <w:tcMar>
              <w:top w:w="0" w:type="dxa"/>
              <w:left w:w="108" w:type="dxa"/>
              <w:bottom w:w="0" w:type="dxa"/>
              <w:right w:w="108" w:type="dxa"/>
            </w:tcMar>
            <w:vAlign w:val="center"/>
          </w:tcPr>
          <w:p w14:paraId="3C2EF4DB" w14:textId="77777777" w:rsidR="0062134E" w:rsidRPr="00444322" w:rsidRDefault="0062134E" w:rsidP="00D124D5">
            <w:pPr>
              <w:keepNext/>
              <w:widowControl w:val="0"/>
              <w:rPr>
                <w:b/>
                <w:bCs/>
              </w:rPr>
            </w:pPr>
            <w:r w:rsidRPr="00444322">
              <w:rPr>
                <w:b/>
                <w:bCs/>
                <w:szCs w:val="22"/>
              </w:rPr>
              <w:t>Øyesykdommer</w:t>
            </w:r>
          </w:p>
        </w:tc>
        <w:tc>
          <w:tcPr>
            <w:tcW w:w="2662" w:type="dxa"/>
            <w:vMerge w:val="restart"/>
            <w:tcMar>
              <w:top w:w="0" w:type="dxa"/>
              <w:left w:w="108" w:type="dxa"/>
              <w:bottom w:w="0" w:type="dxa"/>
              <w:right w:w="108" w:type="dxa"/>
            </w:tcMar>
            <w:vAlign w:val="center"/>
            <w:hideMark/>
          </w:tcPr>
          <w:p w14:paraId="707442E2" w14:textId="77777777" w:rsidR="0062134E" w:rsidRPr="00444322" w:rsidRDefault="0062134E"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3736C353" w14:textId="77777777" w:rsidR="0062134E" w:rsidRPr="00444322" w:rsidRDefault="0062134E" w:rsidP="00D124D5">
            <w:pPr>
              <w:keepNext/>
              <w:widowControl w:val="0"/>
              <w:rPr>
                <w:bCs/>
              </w:rPr>
            </w:pPr>
            <w:r w:rsidRPr="00444322">
              <w:rPr>
                <w:bCs/>
              </w:rPr>
              <w:t>Tåkesyn</w:t>
            </w:r>
          </w:p>
        </w:tc>
      </w:tr>
      <w:tr w:rsidR="0062134E" w:rsidRPr="00444322" w14:paraId="6BCA06A6" w14:textId="77777777" w:rsidTr="00E14B6F">
        <w:trPr>
          <w:cantSplit/>
        </w:trPr>
        <w:tc>
          <w:tcPr>
            <w:tcW w:w="2975" w:type="dxa"/>
            <w:vMerge/>
            <w:tcMar>
              <w:top w:w="0" w:type="dxa"/>
              <w:left w:w="108" w:type="dxa"/>
              <w:bottom w:w="0" w:type="dxa"/>
              <w:right w:w="108" w:type="dxa"/>
            </w:tcMar>
            <w:vAlign w:val="center"/>
          </w:tcPr>
          <w:p w14:paraId="78C70699" w14:textId="77777777" w:rsidR="0062134E" w:rsidRPr="00444322" w:rsidRDefault="0062134E" w:rsidP="00D124D5">
            <w:pPr>
              <w:keepNext/>
              <w:widowControl w:val="0"/>
              <w:rPr>
                <w:b/>
                <w:bCs/>
              </w:rPr>
            </w:pPr>
          </w:p>
        </w:tc>
        <w:tc>
          <w:tcPr>
            <w:tcW w:w="2662" w:type="dxa"/>
            <w:vMerge/>
            <w:tcMar>
              <w:top w:w="0" w:type="dxa"/>
              <w:left w:w="108" w:type="dxa"/>
              <w:bottom w:w="0" w:type="dxa"/>
              <w:right w:w="108" w:type="dxa"/>
            </w:tcMar>
            <w:vAlign w:val="center"/>
            <w:hideMark/>
          </w:tcPr>
          <w:p w14:paraId="0655163E" w14:textId="77777777" w:rsidR="0062134E" w:rsidRPr="00444322" w:rsidRDefault="0062134E" w:rsidP="00D124D5">
            <w:pPr>
              <w:keepNext/>
              <w:widowControl w:val="0"/>
              <w:rPr>
                <w:bCs/>
              </w:rPr>
            </w:pPr>
          </w:p>
        </w:tc>
        <w:tc>
          <w:tcPr>
            <w:tcW w:w="3685" w:type="dxa"/>
            <w:tcMar>
              <w:top w:w="0" w:type="dxa"/>
              <w:left w:w="108" w:type="dxa"/>
              <w:bottom w:w="0" w:type="dxa"/>
              <w:right w:w="108" w:type="dxa"/>
            </w:tcMar>
            <w:vAlign w:val="center"/>
            <w:hideMark/>
          </w:tcPr>
          <w:p w14:paraId="09430957" w14:textId="77777777" w:rsidR="0062134E" w:rsidRPr="00444322" w:rsidRDefault="0062134E" w:rsidP="00D124D5">
            <w:pPr>
              <w:keepNext/>
              <w:widowControl w:val="0"/>
              <w:rPr>
                <w:bCs/>
              </w:rPr>
            </w:pPr>
            <w:r w:rsidRPr="00444322">
              <w:rPr>
                <w:bCs/>
              </w:rPr>
              <w:t>Svekket syn</w:t>
            </w:r>
          </w:p>
        </w:tc>
      </w:tr>
      <w:tr w:rsidR="0062134E" w:rsidRPr="00444322" w14:paraId="2ED0303E" w14:textId="77777777" w:rsidTr="00E14B6F">
        <w:trPr>
          <w:cantSplit/>
        </w:trPr>
        <w:tc>
          <w:tcPr>
            <w:tcW w:w="2975" w:type="dxa"/>
            <w:vMerge/>
            <w:tcMar>
              <w:top w:w="0" w:type="dxa"/>
              <w:left w:w="108" w:type="dxa"/>
              <w:bottom w:w="0" w:type="dxa"/>
              <w:right w:w="108" w:type="dxa"/>
            </w:tcMar>
            <w:vAlign w:val="center"/>
          </w:tcPr>
          <w:p w14:paraId="406E096A" w14:textId="77777777" w:rsidR="0062134E" w:rsidRPr="00444322" w:rsidRDefault="0062134E" w:rsidP="00D124D5">
            <w:pPr>
              <w:keepNext/>
              <w:widowControl w:val="0"/>
              <w:rPr>
                <w:b/>
                <w:bCs/>
              </w:rPr>
            </w:pPr>
          </w:p>
        </w:tc>
        <w:tc>
          <w:tcPr>
            <w:tcW w:w="2662" w:type="dxa"/>
            <w:vMerge/>
            <w:tcMar>
              <w:top w:w="0" w:type="dxa"/>
              <w:left w:w="108" w:type="dxa"/>
              <w:bottom w:w="0" w:type="dxa"/>
              <w:right w:w="108" w:type="dxa"/>
            </w:tcMar>
            <w:vAlign w:val="center"/>
          </w:tcPr>
          <w:p w14:paraId="586BEBC4" w14:textId="77777777" w:rsidR="0062134E" w:rsidRPr="00444322" w:rsidRDefault="0062134E" w:rsidP="00D124D5">
            <w:pPr>
              <w:keepNext/>
              <w:widowControl w:val="0"/>
              <w:rPr>
                <w:bCs/>
              </w:rPr>
            </w:pPr>
          </w:p>
        </w:tc>
        <w:tc>
          <w:tcPr>
            <w:tcW w:w="3685" w:type="dxa"/>
            <w:tcMar>
              <w:top w:w="0" w:type="dxa"/>
              <w:left w:w="108" w:type="dxa"/>
              <w:bottom w:w="0" w:type="dxa"/>
              <w:right w:w="108" w:type="dxa"/>
            </w:tcMar>
            <w:vAlign w:val="center"/>
          </w:tcPr>
          <w:p w14:paraId="3F40AA40" w14:textId="1A183780" w:rsidR="0062134E" w:rsidRPr="00D67125" w:rsidRDefault="0062134E" w:rsidP="00D124D5">
            <w:pPr>
              <w:keepNext/>
              <w:widowControl w:val="0"/>
              <w:rPr>
                <w:bCs/>
                <w:vertAlign w:val="superscript"/>
              </w:rPr>
            </w:pPr>
            <w:r w:rsidRPr="00444322">
              <w:rPr>
                <w:bCs/>
              </w:rPr>
              <w:t>Uveitt</w:t>
            </w:r>
            <w:r w:rsidR="00191822">
              <w:rPr>
                <w:bCs/>
                <w:vertAlign w:val="superscript"/>
              </w:rPr>
              <w:t>e</w:t>
            </w:r>
          </w:p>
        </w:tc>
      </w:tr>
      <w:tr w:rsidR="003C7041" w:rsidRPr="00444322" w14:paraId="375C4D9B" w14:textId="77777777" w:rsidTr="00E14B6F">
        <w:trPr>
          <w:cantSplit/>
        </w:trPr>
        <w:tc>
          <w:tcPr>
            <w:tcW w:w="2975" w:type="dxa"/>
            <w:vMerge/>
            <w:tcMar>
              <w:top w:w="0" w:type="dxa"/>
              <w:left w:w="108" w:type="dxa"/>
              <w:bottom w:w="0" w:type="dxa"/>
              <w:right w:w="108" w:type="dxa"/>
            </w:tcMar>
            <w:vAlign w:val="center"/>
          </w:tcPr>
          <w:p w14:paraId="03D78FF2" w14:textId="77777777" w:rsidR="006B447E" w:rsidRPr="00444322" w:rsidRDefault="006B447E" w:rsidP="00D124D5">
            <w:pPr>
              <w:keepNext/>
              <w:widowControl w:val="0"/>
              <w:rPr>
                <w:b/>
                <w:bCs/>
              </w:rPr>
            </w:pPr>
          </w:p>
        </w:tc>
        <w:tc>
          <w:tcPr>
            <w:tcW w:w="2662" w:type="dxa"/>
            <w:vMerge w:val="restart"/>
            <w:tcMar>
              <w:top w:w="0" w:type="dxa"/>
              <w:left w:w="108" w:type="dxa"/>
              <w:bottom w:w="0" w:type="dxa"/>
              <w:right w:w="108" w:type="dxa"/>
            </w:tcMar>
            <w:vAlign w:val="center"/>
            <w:hideMark/>
          </w:tcPr>
          <w:p w14:paraId="7FB9ED15" w14:textId="77777777" w:rsidR="006B447E" w:rsidRPr="00444322" w:rsidRDefault="006B447E" w:rsidP="00D124D5">
            <w:pPr>
              <w:keepNext/>
              <w:widowControl w:val="0"/>
              <w:rPr>
                <w:bCs/>
              </w:rPr>
            </w:pPr>
            <w:r w:rsidRPr="00444322">
              <w:rPr>
                <w:bCs/>
              </w:rPr>
              <w:t>Mindre vanlige</w:t>
            </w:r>
          </w:p>
        </w:tc>
        <w:tc>
          <w:tcPr>
            <w:tcW w:w="3685" w:type="dxa"/>
            <w:tcMar>
              <w:top w:w="0" w:type="dxa"/>
              <w:left w:w="108" w:type="dxa"/>
              <w:bottom w:w="0" w:type="dxa"/>
              <w:right w:w="108" w:type="dxa"/>
            </w:tcMar>
            <w:vAlign w:val="center"/>
            <w:hideMark/>
          </w:tcPr>
          <w:p w14:paraId="1AC94B59" w14:textId="77777777" w:rsidR="006B447E" w:rsidRPr="00444322" w:rsidRDefault="006B447E" w:rsidP="00D124D5">
            <w:pPr>
              <w:keepNext/>
              <w:widowControl w:val="0"/>
              <w:rPr>
                <w:bCs/>
              </w:rPr>
            </w:pPr>
            <w:r w:rsidRPr="00444322">
              <w:rPr>
                <w:szCs w:val="22"/>
              </w:rPr>
              <w:t>Korioretinopati</w:t>
            </w:r>
          </w:p>
        </w:tc>
      </w:tr>
      <w:tr w:rsidR="003C7041" w:rsidRPr="00444322" w14:paraId="058FC02F" w14:textId="77777777" w:rsidTr="00E14B6F">
        <w:trPr>
          <w:cantSplit/>
        </w:trPr>
        <w:tc>
          <w:tcPr>
            <w:tcW w:w="2975" w:type="dxa"/>
            <w:vMerge/>
            <w:tcMar>
              <w:top w:w="0" w:type="dxa"/>
              <w:left w:w="108" w:type="dxa"/>
              <w:bottom w:w="0" w:type="dxa"/>
              <w:right w:w="108" w:type="dxa"/>
            </w:tcMar>
            <w:vAlign w:val="center"/>
          </w:tcPr>
          <w:p w14:paraId="6B19F698" w14:textId="77777777" w:rsidR="006B447E" w:rsidRPr="00444322" w:rsidRDefault="006B447E" w:rsidP="00D124D5">
            <w:pPr>
              <w:keepNext/>
              <w:widowControl w:val="0"/>
              <w:rPr>
                <w:b/>
                <w:bCs/>
              </w:rPr>
            </w:pPr>
          </w:p>
        </w:tc>
        <w:tc>
          <w:tcPr>
            <w:tcW w:w="2662" w:type="dxa"/>
            <w:vMerge/>
            <w:tcMar>
              <w:top w:w="0" w:type="dxa"/>
              <w:left w:w="108" w:type="dxa"/>
              <w:bottom w:w="0" w:type="dxa"/>
              <w:right w:w="108" w:type="dxa"/>
            </w:tcMar>
            <w:vAlign w:val="center"/>
            <w:hideMark/>
          </w:tcPr>
          <w:p w14:paraId="5E160367" w14:textId="77777777" w:rsidR="006B447E" w:rsidRPr="00444322" w:rsidRDefault="006B447E" w:rsidP="00D124D5">
            <w:pPr>
              <w:keepNext/>
              <w:widowControl w:val="0"/>
              <w:rPr>
                <w:bCs/>
              </w:rPr>
            </w:pPr>
          </w:p>
        </w:tc>
        <w:tc>
          <w:tcPr>
            <w:tcW w:w="3685" w:type="dxa"/>
            <w:tcMar>
              <w:top w:w="0" w:type="dxa"/>
              <w:left w:w="108" w:type="dxa"/>
              <w:bottom w:w="0" w:type="dxa"/>
              <w:right w:w="108" w:type="dxa"/>
            </w:tcMar>
            <w:vAlign w:val="center"/>
            <w:hideMark/>
          </w:tcPr>
          <w:p w14:paraId="0D8D6CB3" w14:textId="77777777" w:rsidR="006B447E" w:rsidRPr="00444322" w:rsidRDefault="006B447E" w:rsidP="00D124D5">
            <w:pPr>
              <w:keepNext/>
              <w:widowControl w:val="0"/>
              <w:rPr>
                <w:bCs/>
              </w:rPr>
            </w:pPr>
            <w:r w:rsidRPr="00444322">
              <w:rPr>
                <w:bCs/>
              </w:rPr>
              <w:t>Netthinneløsning</w:t>
            </w:r>
          </w:p>
        </w:tc>
      </w:tr>
      <w:tr w:rsidR="003C7041" w:rsidRPr="00444322" w14:paraId="5D1FAC51" w14:textId="77777777" w:rsidTr="00E14B6F">
        <w:trPr>
          <w:cantSplit/>
        </w:trPr>
        <w:tc>
          <w:tcPr>
            <w:tcW w:w="2975" w:type="dxa"/>
            <w:vMerge/>
            <w:tcMar>
              <w:top w:w="0" w:type="dxa"/>
              <w:left w:w="108" w:type="dxa"/>
              <w:bottom w:w="0" w:type="dxa"/>
              <w:right w:w="108" w:type="dxa"/>
            </w:tcMar>
            <w:vAlign w:val="center"/>
          </w:tcPr>
          <w:p w14:paraId="76CC848B" w14:textId="77777777" w:rsidR="006B447E" w:rsidRPr="00444322" w:rsidRDefault="006B447E" w:rsidP="00D124D5">
            <w:pPr>
              <w:widowControl w:val="0"/>
              <w:rPr>
                <w:b/>
                <w:bCs/>
              </w:rPr>
            </w:pPr>
          </w:p>
        </w:tc>
        <w:tc>
          <w:tcPr>
            <w:tcW w:w="2662" w:type="dxa"/>
            <w:vMerge/>
            <w:tcMar>
              <w:top w:w="0" w:type="dxa"/>
              <w:left w:w="108" w:type="dxa"/>
              <w:bottom w:w="0" w:type="dxa"/>
              <w:right w:w="108" w:type="dxa"/>
            </w:tcMar>
            <w:vAlign w:val="center"/>
            <w:hideMark/>
          </w:tcPr>
          <w:p w14:paraId="1F05AE8D" w14:textId="77777777" w:rsidR="006B447E" w:rsidRPr="00444322" w:rsidRDefault="006B447E" w:rsidP="00D124D5">
            <w:pPr>
              <w:widowControl w:val="0"/>
              <w:rPr>
                <w:bCs/>
              </w:rPr>
            </w:pPr>
          </w:p>
        </w:tc>
        <w:tc>
          <w:tcPr>
            <w:tcW w:w="3685" w:type="dxa"/>
            <w:tcMar>
              <w:top w:w="0" w:type="dxa"/>
              <w:left w:w="108" w:type="dxa"/>
              <w:bottom w:w="0" w:type="dxa"/>
              <w:right w:w="108" w:type="dxa"/>
            </w:tcMar>
            <w:vAlign w:val="center"/>
            <w:hideMark/>
          </w:tcPr>
          <w:p w14:paraId="380619FC" w14:textId="77777777" w:rsidR="006B447E" w:rsidRPr="00444322" w:rsidRDefault="006B447E" w:rsidP="00D124D5">
            <w:pPr>
              <w:widowControl w:val="0"/>
              <w:rPr>
                <w:bCs/>
              </w:rPr>
            </w:pPr>
            <w:r w:rsidRPr="00444322">
              <w:rPr>
                <w:bCs/>
              </w:rPr>
              <w:t>Periorbitalt ødem</w:t>
            </w:r>
          </w:p>
        </w:tc>
      </w:tr>
      <w:tr w:rsidR="00303B99" w:rsidRPr="00444322" w14:paraId="14F6A1B6" w14:textId="77777777" w:rsidTr="00E14B6F">
        <w:trPr>
          <w:cantSplit/>
        </w:trPr>
        <w:tc>
          <w:tcPr>
            <w:tcW w:w="2975" w:type="dxa"/>
            <w:vMerge w:val="restart"/>
            <w:tcMar>
              <w:top w:w="0" w:type="dxa"/>
              <w:left w:w="108" w:type="dxa"/>
              <w:bottom w:w="0" w:type="dxa"/>
              <w:right w:w="108" w:type="dxa"/>
            </w:tcMar>
            <w:vAlign w:val="center"/>
          </w:tcPr>
          <w:p w14:paraId="23227C1D" w14:textId="77777777" w:rsidR="00303B99" w:rsidRPr="00444322" w:rsidRDefault="00303B99" w:rsidP="00D124D5">
            <w:pPr>
              <w:keepNext/>
              <w:widowControl w:val="0"/>
              <w:rPr>
                <w:b/>
                <w:bCs/>
              </w:rPr>
            </w:pPr>
            <w:r w:rsidRPr="00444322">
              <w:rPr>
                <w:b/>
                <w:bCs/>
                <w:szCs w:val="22"/>
              </w:rPr>
              <w:t>Hjertesykdommer</w:t>
            </w:r>
          </w:p>
        </w:tc>
        <w:tc>
          <w:tcPr>
            <w:tcW w:w="2662" w:type="dxa"/>
            <w:vMerge w:val="restart"/>
            <w:tcMar>
              <w:top w:w="0" w:type="dxa"/>
              <w:left w:w="108" w:type="dxa"/>
              <w:bottom w:w="0" w:type="dxa"/>
              <w:right w:w="108" w:type="dxa"/>
            </w:tcMar>
            <w:vAlign w:val="center"/>
            <w:hideMark/>
          </w:tcPr>
          <w:p w14:paraId="7D003275" w14:textId="77777777" w:rsidR="00303B99" w:rsidRPr="00444322" w:rsidRDefault="00303B99"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0B9CAF1D" w14:textId="77777777" w:rsidR="00303B99" w:rsidRPr="00444322" w:rsidRDefault="00303B99" w:rsidP="00D124D5">
            <w:pPr>
              <w:keepNext/>
              <w:widowControl w:val="0"/>
              <w:rPr>
                <w:bCs/>
              </w:rPr>
            </w:pPr>
            <w:r w:rsidRPr="00444322">
              <w:rPr>
                <w:szCs w:val="24"/>
              </w:rPr>
              <w:t>Redusert ejeksjonsfraksjon</w:t>
            </w:r>
          </w:p>
        </w:tc>
      </w:tr>
      <w:tr w:rsidR="00303B99" w:rsidRPr="00444322" w14:paraId="0152928D" w14:textId="77777777" w:rsidTr="00E14B6F">
        <w:trPr>
          <w:cantSplit/>
        </w:trPr>
        <w:tc>
          <w:tcPr>
            <w:tcW w:w="2975" w:type="dxa"/>
            <w:vMerge/>
            <w:tcMar>
              <w:top w:w="0" w:type="dxa"/>
              <w:left w:w="108" w:type="dxa"/>
              <w:bottom w:w="0" w:type="dxa"/>
              <w:right w:w="108" w:type="dxa"/>
            </w:tcMar>
            <w:vAlign w:val="center"/>
          </w:tcPr>
          <w:p w14:paraId="316EAED5" w14:textId="77777777" w:rsidR="00303B99" w:rsidRPr="00444322" w:rsidRDefault="00303B99" w:rsidP="00D124D5">
            <w:pPr>
              <w:keepNext/>
              <w:widowControl w:val="0"/>
              <w:rPr>
                <w:b/>
                <w:bCs/>
                <w:szCs w:val="22"/>
              </w:rPr>
            </w:pPr>
          </w:p>
        </w:tc>
        <w:tc>
          <w:tcPr>
            <w:tcW w:w="2662" w:type="dxa"/>
            <w:vMerge/>
            <w:tcMar>
              <w:top w:w="0" w:type="dxa"/>
              <w:left w:w="108" w:type="dxa"/>
              <w:bottom w:w="0" w:type="dxa"/>
              <w:right w:w="108" w:type="dxa"/>
            </w:tcMar>
            <w:vAlign w:val="center"/>
          </w:tcPr>
          <w:p w14:paraId="7E35E21D" w14:textId="77777777" w:rsidR="00303B99" w:rsidRPr="00444322" w:rsidRDefault="00303B99" w:rsidP="00D124D5">
            <w:pPr>
              <w:keepNext/>
              <w:widowControl w:val="0"/>
              <w:rPr>
                <w:bCs/>
              </w:rPr>
            </w:pPr>
          </w:p>
        </w:tc>
        <w:tc>
          <w:tcPr>
            <w:tcW w:w="3685" w:type="dxa"/>
            <w:tcMar>
              <w:top w:w="0" w:type="dxa"/>
              <w:left w:w="108" w:type="dxa"/>
              <w:bottom w:w="0" w:type="dxa"/>
              <w:right w:w="108" w:type="dxa"/>
            </w:tcMar>
            <w:vAlign w:val="center"/>
          </w:tcPr>
          <w:p w14:paraId="74307056" w14:textId="1C081E3E" w:rsidR="00303B99" w:rsidRPr="00303B99" w:rsidRDefault="00303B99" w:rsidP="00D124D5">
            <w:pPr>
              <w:keepNext/>
              <w:widowControl w:val="0"/>
              <w:rPr>
                <w:szCs w:val="22"/>
              </w:rPr>
            </w:pPr>
            <w:r>
              <w:rPr>
                <w:szCs w:val="22"/>
              </w:rPr>
              <w:t>A</w:t>
            </w:r>
            <w:r w:rsidRPr="0011434A">
              <w:rPr>
                <w:szCs w:val="22"/>
              </w:rPr>
              <w:t>trioventrikulær</w:t>
            </w:r>
            <w:r w:rsidR="006526CE">
              <w:rPr>
                <w:szCs w:val="22"/>
              </w:rPr>
              <w:t>t</w:t>
            </w:r>
            <w:r w:rsidRPr="0011434A">
              <w:rPr>
                <w:szCs w:val="22"/>
              </w:rPr>
              <w:t xml:space="preserve"> blokk</w:t>
            </w:r>
            <w:r w:rsidR="00191822">
              <w:rPr>
                <w:szCs w:val="22"/>
                <w:vertAlign w:val="superscript"/>
              </w:rPr>
              <w:t>f</w:t>
            </w:r>
          </w:p>
        </w:tc>
      </w:tr>
      <w:tr w:rsidR="00702800" w:rsidRPr="00444322" w14:paraId="10249E6F" w14:textId="77777777" w:rsidTr="00E14B6F">
        <w:trPr>
          <w:cantSplit/>
        </w:trPr>
        <w:tc>
          <w:tcPr>
            <w:tcW w:w="2975" w:type="dxa"/>
            <w:vMerge/>
            <w:tcMar>
              <w:top w:w="0" w:type="dxa"/>
              <w:left w:w="108" w:type="dxa"/>
              <w:bottom w:w="0" w:type="dxa"/>
              <w:right w:w="108" w:type="dxa"/>
            </w:tcMar>
            <w:vAlign w:val="center"/>
          </w:tcPr>
          <w:p w14:paraId="54A6831B" w14:textId="77777777" w:rsidR="00702800" w:rsidRPr="00444322" w:rsidRDefault="00702800" w:rsidP="00D124D5">
            <w:pPr>
              <w:keepNext/>
              <w:widowControl w:val="0"/>
              <w:rPr>
                <w:b/>
                <w:bCs/>
                <w:szCs w:val="22"/>
              </w:rPr>
            </w:pPr>
          </w:p>
        </w:tc>
        <w:tc>
          <w:tcPr>
            <w:tcW w:w="2662" w:type="dxa"/>
            <w:tcMar>
              <w:top w:w="0" w:type="dxa"/>
              <w:left w:w="108" w:type="dxa"/>
              <w:bottom w:w="0" w:type="dxa"/>
              <w:right w:w="108" w:type="dxa"/>
            </w:tcMar>
            <w:vAlign w:val="center"/>
          </w:tcPr>
          <w:p w14:paraId="1300814C" w14:textId="77777777" w:rsidR="00702800" w:rsidRPr="00444322" w:rsidRDefault="00702800" w:rsidP="00D124D5">
            <w:pPr>
              <w:keepNext/>
              <w:widowControl w:val="0"/>
              <w:rPr>
                <w:bCs/>
              </w:rPr>
            </w:pPr>
            <w:r w:rsidRPr="00444322">
              <w:rPr>
                <w:bCs/>
              </w:rPr>
              <w:t>Mindre vanlige</w:t>
            </w:r>
          </w:p>
        </w:tc>
        <w:tc>
          <w:tcPr>
            <w:tcW w:w="3685" w:type="dxa"/>
            <w:tcMar>
              <w:top w:w="0" w:type="dxa"/>
              <w:left w:w="108" w:type="dxa"/>
              <w:bottom w:w="0" w:type="dxa"/>
              <w:right w:w="108" w:type="dxa"/>
            </w:tcMar>
            <w:vAlign w:val="center"/>
          </w:tcPr>
          <w:p w14:paraId="156CF5F6" w14:textId="77777777" w:rsidR="00702800" w:rsidRPr="00444322" w:rsidDel="00A324DD" w:rsidRDefault="00702800" w:rsidP="00D124D5">
            <w:pPr>
              <w:keepNext/>
              <w:widowControl w:val="0"/>
              <w:rPr>
                <w:szCs w:val="24"/>
              </w:rPr>
            </w:pPr>
            <w:r w:rsidRPr="00444322">
              <w:rPr>
                <w:szCs w:val="24"/>
              </w:rPr>
              <w:t>Bradykardi</w:t>
            </w:r>
          </w:p>
        </w:tc>
      </w:tr>
      <w:tr w:rsidR="00702800" w:rsidRPr="00444322" w14:paraId="456A9E08" w14:textId="77777777" w:rsidTr="00E14B6F">
        <w:trPr>
          <w:cantSplit/>
        </w:trPr>
        <w:tc>
          <w:tcPr>
            <w:tcW w:w="2975" w:type="dxa"/>
            <w:vMerge/>
            <w:tcMar>
              <w:top w:w="0" w:type="dxa"/>
              <w:left w:w="108" w:type="dxa"/>
              <w:bottom w:w="0" w:type="dxa"/>
              <w:right w:w="108" w:type="dxa"/>
            </w:tcMar>
            <w:vAlign w:val="center"/>
          </w:tcPr>
          <w:p w14:paraId="67DEC769" w14:textId="77777777" w:rsidR="00702800" w:rsidRPr="00444322" w:rsidRDefault="00702800" w:rsidP="00D124D5">
            <w:pPr>
              <w:widowControl w:val="0"/>
              <w:rPr>
                <w:b/>
                <w:bCs/>
                <w:szCs w:val="22"/>
              </w:rPr>
            </w:pPr>
          </w:p>
        </w:tc>
        <w:tc>
          <w:tcPr>
            <w:tcW w:w="2662" w:type="dxa"/>
            <w:tcMar>
              <w:top w:w="0" w:type="dxa"/>
              <w:left w:w="108" w:type="dxa"/>
              <w:bottom w:w="0" w:type="dxa"/>
              <w:right w:w="108" w:type="dxa"/>
            </w:tcMar>
            <w:vAlign w:val="center"/>
          </w:tcPr>
          <w:p w14:paraId="68950519" w14:textId="77777777" w:rsidR="00702800" w:rsidRPr="00444322" w:rsidRDefault="00702800" w:rsidP="00D124D5">
            <w:pPr>
              <w:widowControl w:val="0"/>
              <w:rPr>
                <w:bCs/>
              </w:rPr>
            </w:pPr>
            <w:r w:rsidRPr="00444322">
              <w:rPr>
                <w:bCs/>
              </w:rPr>
              <w:t>Ikke kjent</w:t>
            </w:r>
          </w:p>
        </w:tc>
        <w:tc>
          <w:tcPr>
            <w:tcW w:w="3685" w:type="dxa"/>
            <w:tcMar>
              <w:top w:w="0" w:type="dxa"/>
              <w:left w:w="108" w:type="dxa"/>
              <w:bottom w:w="0" w:type="dxa"/>
              <w:right w:w="108" w:type="dxa"/>
            </w:tcMar>
            <w:vAlign w:val="center"/>
          </w:tcPr>
          <w:p w14:paraId="37F176E2" w14:textId="77777777" w:rsidR="00702800" w:rsidRPr="00444322" w:rsidRDefault="00702800" w:rsidP="00D124D5">
            <w:pPr>
              <w:widowControl w:val="0"/>
              <w:rPr>
                <w:szCs w:val="24"/>
              </w:rPr>
            </w:pPr>
            <w:r w:rsidRPr="00444322">
              <w:rPr>
                <w:szCs w:val="24"/>
              </w:rPr>
              <w:t>Myokarditt</w:t>
            </w:r>
          </w:p>
        </w:tc>
      </w:tr>
      <w:tr w:rsidR="003C7041" w:rsidRPr="00444322" w14:paraId="49278B4E" w14:textId="77777777" w:rsidTr="00E14B6F">
        <w:trPr>
          <w:cantSplit/>
        </w:trPr>
        <w:tc>
          <w:tcPr>
            <w:tcW w:w="2975" w:type="dxa"/>
            <w:vMerge w:val="restart"/>
            <w:tcMar>
              <w:top w:w="0" w:type="dxa"/>
              <w:left w:w="108" w:type="dxa"/>
              <w:bottom w:w="0" w:type="dxa"/>
              <w:right w:w="108" w:type="dxa"/>
            </w:tcMar>
            <w:vAlign w:val="center"/>
          </w:tcPr>
          <w:p w14:paraId="263D8242" w14:textId="77777777" w:rsidR="006B447E" w:rsidRPr="00444322" w:rsidRDefault="006B447E" w:rsidP="00D124D5">
            <w:pPr>
              <w:keepNext/>
              <w:widowControl w:val="0"/>
              <w:rPr>
                <w:b/>
                <w:bCs/>
              </w:rPr>
            </w:pPr>
            <w:r w:rsidRPr="00444322">
              <w:rPr>
                <w:b/>
                <w:bCs/>
                <w:szCs w:val="22"/>
              </w:rPr>
              <w:t>Karsykdommer</w:t>
            </w:r>
          </w:p>
        </w:tc>
        <w:tc>
          <w:tcPr>
            <w:tcW w:w="2662" w:type="dxa"/>
            <w:vMerge w:val="restart"/>
            <w:tcMar>
              <w:top w:w="0" w:type="dxa"/>
              <w:left w:w="108" w:type="dxa"/>
              <w:bottom w:w="0" w:type="dxa"/>
              <w:right w:w="108" w:type="dxa"/>
            </w:tcMar>
            <w:vAlign w:val="center"/>
            <w:hideMark/>
          </w:tcPr>
          <w:p w14:paraId="20BAE04A" w14:textId="77777777" w:rsidR="006B447E" w:rsidRPr="00444322" w:rsidRDefault="006B447E"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3C3B4735" w14:textId="77777777" w:rsidR="006B447E" w:rsidRPr="00444322" w:rsidRDefault="006B447E" w:rsidP="00D124D5">
            <w:pPr>
              <w:keepNext/>
              <w:widowControl w:val="0"/>
              <w:rPr>
                <w:bCs/>
              </w:rPr>
            </w:pPr>
            <w:r w:rsidRPr="00444322">
              <w:rPr>
                <w:bCs/>
              </w:rPr>
              <w:t>Hypertensjon</w:t>
            </w:r>
          </w:p>
        </w:tc>
      </w:tr>
      <w:tr w:rsidR="003C7041" w:rsidRPr="00444322" w14:paraId="1B905B29" w14:textId="77777777" w:rsidTr="00E14B6F">
        <w:trPr>
          <w:cantSplit/>
        </w:trPr>
        <w:tc>
          <w:tcPr>
            <w:tcW w:w="2975" w:type="dxa"/>
            <w:vMerge/>
            <w:tcMar>
              <w:top w:w="0" w:type="dxa"/>
              <w:left w:w="108" w:type="dxa"/>
              <w:bottom w:w="0" w:type="dxa"/>
              <w:right w:w="108" w:type="dxa"/>
            </w:tcMar>
            <w:vAlign w:val="center"/>
          </w:tcPr>
          <w:p w14:paraId="0D17FB04" w14:textId="77777777" w:rsidR="006B447E" w:rsidRPr="00444322" w:rsidRDefault="006B447E" w:rsidP="00D124D5">
            <w:pPr>
              <w:keepNext/>
              <w:widowControl w:val="0"/>
              <w:rPr>
                <w:b/>
                <w:bCs/>
              </w:rPr>
            </w:pPr>
          </w:p>
        </w:tc>
        <w:tc>
          <w:tcPr>
            <w:tcW w:w="2662" w:type="dxa"/>
            <w:vMerge/>
            <w:tcMar>
              <w:top w:w="0" w:type="dxa"/>
              <w:left w:w="108" w:type="dxa"/>
              <w:bottom w:w="0" w:type="dxa"/>
              <w:right w:w="108" w:type="dxa"/>
            </w:tcMar>
            <w:vAlign w:val="center"/>
            <w:hideMark/>
          </w:tcPr>
          <w:p w14:paraId="6C058D76" w14:textId="77777777" w:rsidR="006B447E" w:rsidRPr="00444322" w:rsidRDefault="006B447E" w:rsidP="00D124D5">
            <w:pPr>
              <w:keepNext/>
              <w:widowControl w:val="0"/>
              <w:rPr>
                <w:bCs/>
              </w:rPr>
            </w:pPr>
          </w:p>
        </w:tc>
        <w:tc>
          <w:tcPr>
            <w:tcW w:w="3685" w:type="dxa"/>
            <w:tcMar>
              <w:top w:w="0" w:type="dxa"/>
              <w:left w:w="108" w:type="dxa"/>
              <w:bottom w:w="0" w:type="dxa"/>
              <w:right w:w="108" w:type="dxa"/>
            </w:tcMar>
            <w:vAlign w:val="center"/>
            <w:hideMark/>
          </w:tcPr>
          <w:p w14:paraId="2C10CCDF" w14:textId="7E7CDEAD" w:rsidR="006B447E" w:rsidRPr="00444322" w:rsidRDefault="006B447E" w:rsidP="00D124D5">
            <w:pPr>
              <w:keepNext/>
              <w:widowControl w:val="0"/>
              <w:rPr>
                <w:bCs/>
              </w:rPr>
            </w:pPr>
            <w:r w:rsidRPr="00444322">
              <w:rPr>
                <w:bCs/>
              </w:rPr>
              <w:t>Blø</w:t>
            </w:r>
            <w:r w:rsidR="009A194B" w:rsidRPr="00444322">
              <w:rPr>
                <w:bCs/>
              </w:rPr>
              <w:t>d</w:t>
            </w:r>
            <w:r w:rsidRPr="00444322">
              <w:rPr>
                <w:bCs/>
              </w:rPr>
              <w:t>ning</w:t>
            </w:r>
            <w:r w:rsidR="00191822">
              <w:rPr>
                <w:bCs/>
                <w:vertAlign w:val="superscript"/>
              </w:rPr>
              <w:t>g</w:t>
            </w:r>
          </w:p>
        </w:tc>
      </w:tr>
      <w:tr w:rsidR="00EF67B6" w:rsidRPr="00444322" w14:paraId="38AB26A2" w14:textId="77777777" w:rsidTr="00E14B6F">
        <w:trPr>
          <w:cantSplit/>
        </w:trPr>
        <w:tc>
          <w:tcPr>
            <w:tcW w:w="2975" w:type="dxa"/>
            <w:vMerge/>
            <w:tcMar>
              <w:top w:w="0" w:type="dxa"/>
              <w:left w:w="108" w:type="dxa"/>
              <w:bottom w:w="0" w:type="dxa"/>
              <w:right w:w="108" w:type="dxa"/>
            </w:tcMar>
            <w:vAlign w:val="center"/>
          </w:tcPr>
          <w:p w14:paraId="0C05E6B3" w14:textId="77777777" w:rsidR="00EF67B6" w:rsidRPr="00444322" w:rsidRDefault="00EF67B6" w:rsidP="00D124D5">
            <w:pPr>
              <w:keepNext/>
              <w:widowControl w:val="0"/>
              <w:rPr>
                <w:b/>
                <w:bCs/>
              </w:rPr>
            </w:pPr>
          </w:p>
        </w:tc>
        <w:tc>
          <w:tcPr>
            <w:tcW w:w="2662" w:type="dxa"/>
            <w:vMerge w:val="restart"/>
            <w:tcMar>
              <w:top w:w="0" w:type="dxa"/>
              <w:left w:w="108" w:type="dxa"/>
              <w:bottom w:w="0" w:type="dxa"/>
              <w:right w:w="108" w:type="dxa"/>
            </w:tcMar>
            <w:vAlign w:val="center"/>
            <w:hideMark/>
          </w:tcPr>
          <w:p w14:paraId="59701A59" w14:textId="77777777" w:rsidR="00EF67B6" w:rsidRPr="00444322" w:rsidRDefault="00EF67B6"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3CAFA073" w14:textId="77777777" w:rsidR="00EF67B6" w:rsidRPr="00444322" w:rsidRDefault="00EF67B6" w:rsidP="00D124D5">
            <w:pPr>
              <w:keepNext/>
              <w:widowControl w:val="0"/>
              <w:rPr>
                <w:bCs/>
              </w:rPr>
            </w:pPr>
            <w:r w:rsidRPr="00444322">
              <w:rPr>
                <w:bCs/>
              </w:rPr>
              <w:t>Hypotensjon</w:t>
            </w:r>
          </w:p>
        </w:tc>
      </w:tr>
      <w:tr w:rsidR="00EF67B6" w:rsidRPr="00444322" w14:paraId="6BC564E3" w14:textId="77777777" w:rsidTr="00E14B6F">
        <w:trPr>
          <w:cantSplit/>
        </w:trPr>
        <w:tc>
          <w:tcPr>
            <w:tcW w:w="2975" w:type="dxa"/>
            <w:vMerge/>
            <w:tcMar>
              <w:top w:w="0" w:type="dxa"/>
              <w:left w:w="108" w:type="dxa"/>
              <w:bottom w:w="0" w:type="dxa"/>
              <w:right w:w="108" w:type="dxa"/>
            </w:tcMar>
            <w:vAlign w:val="center"/>
          </w:tcPr>
          <w:p w14:paraId="18F5D9F0" w14:textId="77777777" w:rsidR="00EF67B6" w:rsidRPr="00444322" w:rsidRDefault="00EF67B6" w:rsidP="00D124D5">
            <w:pPr>
              <w:widowControl w:val="0"/>
              <w:rPr>
                <w:b/>
                <w:bCs/>
              </w:rPr>
            </w:pPr>
          </w:p>
        </w:tc>
        <w:tc>
          <w:tcPr>
            <w:tcW w:w="2662" w:type="dxa"/>
            <w:vMerge/>
            <w:tcMar>
              <w:top w:w="0" w:type="dxa"/>
              <w:left w:w="108" w:type="dxa"/>
              <w:bottom w:w="0" w:type="dxa"/>
              <w:right w:w="108" w:type="dxa"/>
            </w:tcMar>
            <w:vAlign w:val="center"/>
            <w:hideMark/>
          </w:tcPr>
          <w:p w14:paraId="2AB691CC" w14:textId="77777777" w:rsidR="00EF67B6" w:rsidRPr="00444322" w:rsidRDefault="00EF67B6" w:rsidP="00D124D5">
            <w:pPr>
              <w:widowControl w:val="0"/>
              <w:rPr>
                <w:bCs/>
              </w:rPr>
            </w:pPr>
          </w:p>
        </w:tc>
        <w:tc>
          <w:tcPr>
            <w:tcW w:w="3685" w:type="dxa"/>
            <w:tcMar>
              <w:top w:w="0" w:type="dxa"/>
              <w:left w:w="108" w:type="dxa"/>
              <w:bottom w:w="0" w:type="dxa"/>
              <w:right w:w="108" w:type="dxa"/>
            </w:tcMar>
            <w:vAlign w:val="center"/>
            <w:hideMark/>
          </w:tcPr>
          <w:p w14:paraId="39040F22" w14:textId="77777777" w:rsidR="00EF67B6" w:rsidRPr="00444322" w:rsidRDefault="00EF67B6" w:rsidP="00D124D5">
            <w:pPr>
              <w:widowControl w:val="0"/>
              <w:rPr>
                <w:bCs/>
              </w:rPr>
            </w:pPr>
            <w:r w:rsidRPr="00444322">
              <w:rPr>
                <w:bCs/>
              </w:rPr>
              <w:t>Lymfødem</w:t>
            </w:r>
          </w:p>
        </w:tc>
      </w:tr>
      <w:tr w:rsidR="0062134E" w:rsidRPr="00444322" w14:paraId="20DC1929" w14:textId="77777777" w:rsidTr="00E14B6F">
        <w:trPr>
          <w:cantSplit/>
        </w:trPr>
        <w:tc>
          <w:tcPr>
            <w:tcW w:w="2975" w:type="dxa"/>
            <w:vMerge w:val="restart"/>
            <w:tcMar>
              <w:top w:w="0" w:type="dxa"/>
              <w:left w:w="108" w:type="dxa"/>
              <w:bottom w:w="0" w:type="dxa"/>
              <w:right w:w="108" w:type="dxa"/>
            </w:tcMar>
            <w:vAlign w:val="center"/>
          </w:tcPr>
          <w:p w14:paraId="0EBC5AFE" w14:textId="77777777" w:rsidR="0062134E" w:rsidRPr="00444322" w:rsidRDefault="0062134E" w:rsidP="00D124D5">
            <w:pPr>
              <w:keepNext/>
              <w:widowControl w:val="0"/>
              <w:rPr>
                <w:b/>
                <w:bCs/>
              </w:rPr>
            </w:pPr>
            <w:r w:rsidRPr="00444322">
              <w:rPr>
                <w:b/>
                <w:bCs/>
                <w:szCs w:val="22"/>
              </w:rPr>
              <w:t>Sykdommer i respirasjonsorganer, thorax og mediastinum</w:t>
            </w:r>
          </w:p>
        </w:tc>
        <w:tc>
          <w:tcPr>
            <w:tcW w:w="2662" w:type="dxa"/>
            <w:tcMar>
              <w:top w:w="0" w:type="dxa"/>
              <w:left w:w="108" w:type="dxa"/>
              <w:bottom w:w="0" w:type="dxa"/>
              <w:right w:w="108" w:type="dxa"/>
            </w:tcMar>
            <w:vAlign w:val="center"/>
            <w:hideMark/>
          </w:tcPr>
          <w:p w14:paraId="6AFB85EE" w14:textId="77777777" w:rsidR="0062134E" w:rsidRPr="00444322" w:rsidRDefault="0062134E"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4E4DFC7D" w14:textId="77777777" w:rsidR="0062134E" w:rsidRPr="00444322" w:rsidRDefault="0062134E" w:rsidP="00D124D5">
            <w:pPr>
              <w:keepNext/>
              <w:widowControl w:val="0"/>
              <w:rPr>
                <w:bCs/>
              </w:rPr>
            </w:pPr>
            <w:r w:rsidRPr="00444322">
              <w:rPr>
                <w:bCs/>
              </w:rPr>
              <w:t>Hoste</w:t>
            </w:r>
          </w:p>
        </w:tc>
      </w:tr>
      <w:tr w:rsidR="001D0F25" w:rsidRPr="00444322" w14:paraId="0191581A" w14:textId="77777777" w:rsidTr="00E14B6F">
        <w:trPr>
          <w:cantSplit/>
          <w:trHeight w:val="290"/>
        </w:trPr>
        <w:tc>
          <w:tcPr>
            <w:tcW w:w="2975" w:type="dxa"/>
            <w:vMerge/>
            <w:tcMar>
              <w:top w:w="0" w:type="dxa"/>
              <w:left w:w="108" w:type="dxa"/>
              <w:bottom w:w="0" w:type="dxa"/>
              <w:right w:w="108" w:type="dxa"/>
            </w:tcMar>
            <w:vAlign w:val="center"/>
          </w:tcPr>
          <w:p w14:paraId="36BDF3E4" w14:textId="77777777" w:rsidR="001D0F25" w:rsidRPr="00444322" w:rsidRDefault="001D0F25" w:rsidP="00D124D5">
            <w:pPr>
              <w:keepNext/>
              <w:widowControl w:val="0"/>
              <w:rPr>
                <w:b/>
                <w:bCs/>
              </w:rPr>
            </w:pPr>
          </w:p>
        </w:tc>
        <w:tc>
          <w:tcPr>
            <w:tcW w:w="2662" w:type="dxa"/>
            <w:tcMar>
              <w:top w:w="0" w:type="dxa"/>
              <w:left w:w="108" w:type="dxa"/>
              <w:bottom w:w="0" w:type="dxa"/>
              <w:right w:w="108" w:type="dxa"/>
            </w:tcMar>
            <w:vAlign w:val="center"/>
            <w:hideMark/>
          </w:tcPr>
          <w:p w14:paraId="30423BEF" w14:textId="77777777" w:rsidR="001D0F25" w:rsidRPr="00444322" w:rsidRDefault="001D0F25"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78020BF3" w14:textId="77777777" w:rsidR="001D0F25" w:rsidRPr="00444322" w:rsidRDefault="001D0F25" w:rsidP="00D124D5">
            <w:pPr>
              <w:keepNext/>
              <w:widowControl w:val="0"/>
              <w:rPr>
                <w:bCs/>
              </w:rPr>
            </w:pPr>
            <w:r w:rsidRPr="00444322">
              <w:rPr>
                <w:bCs/>
              </w:rPr>
              <w:t>Dyspné</w:t>
            </w:r>
          </w:p>
        </w:tc>
      </w:tr>
      <w:tr w:rsidR="001D0F25" w:rsidRPr="00444322" w14:paraId="619CD7EC" w14:textId="77777777" w:rsidTr="00E14B6F">
        <w:trPr>
          <w:cantSplit/>
          <w:trHeight w:val="290"/>
        </w:trPr>
        <w:tc>
          <w:tcPr>
            <w:tcW w:w="2975" w:type="dxa"/>
            <w:vMerge/>
            <w:tcMar>
              <w:top w:w="0" w:type="dxa"/>
              <w:left w:w="108" w:type="dxa"/>
              <w:bottom w:w="0" w:type="dxa"/>
              <w:right w:w="108" w:type="dxa"/>
            </w:tcMar>
            <w:vAlign w:val="center"/>
          </w:tcPr>
          <w:p w14:paraId="3FED836F" w14:textId="77777777" w:rsidR="001D0F25" w:rsidRPr="00444322" w:rsidRDefault="001D0F25" w:rsidP="00D124D5">
            <w:pPr>
              <w:widowControl w:val="0"/>
              <w:rPr>
                <w:b/>
                <w:bCs/>
              </w:rPr>
            </w:pPr>
          </w:p>
        </w:tc>
        <w:tc>
          <w:tcPr>
            <w:tcW w:w="2662" w:type="dxa"/>
            <w:tcMar>
              <w:top w:w="0" w:type="dxa"/>
              <w:left w:w="108" w:type="dxa"/>
              <w:bottom w:w="0" w:type="dxa"/>
              <w:right w:w="108" w:type="dxa"/>
            </w:tcMar>
            <w:vAlign w:val="center"/>
          </w:tcPr>
          <w:p w14:paraId="15D816B0" w14:textId="77777777" w:rsidR="001D0F25" w:rsidRPr="00444322" w:rsidRDefault="001D0F25" w:rsidP="00D124D5">
            <w:pPr>
              <w:widowControl w:val="0"/>
              <w:rPr>
                <w:bCs/>
              </w:rPr>
            </w:pPr>
            <w:r w:rsidRPr="00444322">
              <w:rPr>
                <w:bCs/>
              </w:rPr>
              <w:t>Mindre vanlige</w:t>
            </w:r>
          </w:p>
        </w:tc>
        <w:tc>
          <w:tcPr>
            <w:tcW w:w="3685" w:type="dxa"/>
            <w:tcMar>
              <w:top w:w="0" w:type="dxa"/>
              <w:left w:w="108" w:type="dxa"/>
              <w:bottom w:w="0" w:type="dxa"/>
              <w:right w:w="108" w:type="dxa"/>
            </w:tcMar>
            <w:vAlign w:val="center"/>
          </w:tcPr>
          <w:p w14:paraId="1DEB2951" w14:textId="77777777" w:rsidR="001D0F25" w:rsidRPr="00444322" w:rsidDel="0062134E" w:rsidRDefault="001D0F25" w:rsidP="00D124D5">
            <w:pPr>
              <w:widowControl w:val="0"/>
              <w:rPr>
                <w:bCs/>
              </w:rPr>
            </w:pPr>
            <w:r w:rsidRPr="00444322">
              <w:rPr>
                <w:bCs/>
              </w:rPr>
              <w:t>Lungebetennelse</w:t>
            </w:r>
          </w:p>
        </w:tc>
      </w:tr>
      <w:tr w:rsidR="001D0F25" w:rsidRPr="00444322" w14:paraId="283E4B72" w14:textId="77777777" w:rsidTr="00E14B6F">
        <w:trPr>
          <w:cantSplit/>
        </w:trPr>
        <w:tc>
          <w:tcPr>
            <w:tcW w:w="2975" w:type="dxa"/>
            <w:vMerge w:val="restart"/>
            <w:tcMar>
              <w:top w:w="0" w:type="dxa"/>
              <w:left w:w="108" w:type="dxa"/>
              <w:bottom w:w="0" w:type="dxa"/>
              <w:right w:w="108" w:type="dxa"/>
            </w:tcMar>
            <w:vAlign w:val="center"/>
          </w:tcPr>
          <w:p w14:paraId="59146E39" w14:textId="77777777" w:rsidR="001D0F25" w:rsidRPr="00444322" w:rsidRDefault="001D0F25" w:rsidP="00D124D5">
            <w:pPr>
              <w:keepNext/>
              <w:widowControl w:val="0"/>
              <w:rPr>
                <w:b/>
                <w:bCs/>
              </w:rPr>
            </w:pPr>
            <w:r w:rsidRPr="00444322">
              <w:rPr>
                <w:b/>
                <w:bCs/>
                <w:szCs w:val="22"/>
              </w:rPr>
              <w:lastRenderedPageBreak/>
              <w:t>Gastrointestinale sykdommer</w:t>
            </w:r>
          </w:p>
        </w:tc>
        <w:tc>
          <w:tcPr>
            <w:tcW w:w="2662" w:type="dxa"/>
            <w:vMerge w:val="restart"/>
            <w:tcMar>
              <w:top w:w="0" w:type="dxa"/>
              <w:left w:w="108" w:type="dxa"/>
              <w:bottom w:w="0" w:type="dxa"/>
              <w:right w:w="108" w:type="dxa"/>
            </w:tcMar>
            <w:vAlign w:val="center"/>
            <w:hideMark/>
          </w:tcPr>
          <w:p w14:paraId="7FD55359" w14:textId="77777777" w:rsidR="001D0F25" w:rsidRPr="00444322" w:rsidRDefault="001D0F25"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35EB8AF3" w14:textId="17778EDB" w:rsidR="001D0F25" w:rsidRPr="00444322" w:rsidRDefault="001D0F25" w:rsidP="00D124D5">
            <w:pPr>
              <w:keepNext/>
              <w:widowControl w:val="0"/>
              <w:rPr>
                <w:bCs/>
              </w:rPr>
            </w:pPr>
            <w:r w:rsidRPr="00444322">
              <w:rPr>
                <w:bCs/>
              </w:rPr>
              <w:t>Abdominale smerter</w:t>
            </w:r>
            <w:r w:rsidR="00191822">
              <w:rPr>
                <w:bCs/>
                <w:vertAlign w:val="superscript"/>
              </w:rPr>
              <w:t>h</w:t>
            </w:r>
          </w:p>
        </w:tc>
      </w:tr>
      <w:tr w:rsidR="001D0F25" w:rsidRPr="00444322" w14:paraId="01731FC7" w14:textId="77777777" w:rsidTr="00E14B6F">
        <w:trPr>
          <w:cantSplit/>
        </w:trPr>
        <w:tc>
          <w:tcPr>
            <w:tcW w:w="2975" w:type="dxa"/>
            <w:vMerge/>
            <w:tcMar>
              <w:top w:w="0" w:type="dxa"/>
              <w:left w:w="108" w:type="dxa"/>
              <w:bottom w:w="0" w:type="dxa"/>
              <w:right w:w="108" w:type="dxa"/>
            </w:tcMar>
            <w:vAlign w:val="center"/>
          </w:tcPr>
          <w:p w14:paraId="78E10C9B" w14:textId="77777777" w:rsidR="001D0F25" w:rsidRPr="00444322" w:rsidRDefault="001D0F25" w:rsidP="00D124D5">
            <w:pPr>
              <w:keepNext/>
              <w:widowControl w:val="0"/>
              <w:rPr>
                <w:b/>
                <w:bCs/>
              </w:rPr>
            </w:pPr>
          </w:p>
        </w:tc>
        <w:tc>
          <w:tcPr>
            <w:tcW w:w="2662" w:type="dxa"/>
            <w:vMerge/>
            <w:tcMar>
              <w:top w:w="0" w:type="dxa"/>
              <w:left w:w="108" w:type="dxa"/>
              <w:bottom w:w="0" w:type="dxa"/>
              <w:right w:w="108" w:type="dxa"/>
            </w:tcMar>
            <w:vAlign w:val="center"/>
            <w:hideMark/>
          </w:tcPr>
          <w:p w14:paraId="6CAD9F5A" w14:textId="77777777" w:rsidR="001D0F25" w:rsidRPr="00444322" w:rsidRDefault="001D0F25" w:rsidP="00D124D5">
            <w:pPr>
              <w:keepNext/>
              <w:widowControl w:val="0"/>
              <w:rPr>
                <w:bCs/>
              </w:rPr>
            </w:pPr>
          </w:p>
        </w:tc>
        <w:tc>
          <w:tcPr>
            <w:tcW w:w="3685" w:type="dxa"/>
            <w:tcMar>
              <w:top w:w="0" w:type="dxa"/>
              <w:left w:w="108" w:type="dxa"/>
              <w:bottom w:w="0" w:type="dxa"/>
              <w:right w:w="108" w:type="dxa"/>
            </w:tcMar>
            <w:vAlign w:val="center"/>
            <w:hideMark/>
          </w:tcPr>
          <w:p w14:paraId="5BC72213" w14:textId="77777777" w:rsidR="001D0F25" w:rsidRPr="00444322" w:rsidRDefault="001D0F25" w:rsidP="00D124D5">
            <w:pPr>
              <w:keepNext/>
              <w:widowControl w:val="0"/>
              <w:rPr>
                <w:bCs/>
              </w:rPr>
            </w:pPr>
            <w:r w:rsidRPr="00444322">
              <w:rPr>
                <w:bCs/>
              </w:rPr>
              <w:t>Obstipasjon</w:t>
            </w:r>
          </w:p>
        </w:tc>
      </w:tr>
      <w:tr w:rsidR="001D0F25" w:rsidRPr="00444322" w14:paraId="756FA3C0" w14:textId="77777777" w:rsidTr="00E14B6F">
        <w:trPr>
          <w:cantSplit/>
        </w:trPr>
        <w:tc>
          <w:tcPr>
            <w:tcW w:w="2975" w:type="dxa"/>
            <w:vMerge/>
            <w:tcMar>
              <w:top w:w="0" w:type="dxa"/>
              <w:left w:w="108" w:type="dxa"/>
              <w:bottom w:w="0" w:type="dxa"/>
              <w:right w:w="108" w:type="dxa"/>
            </w:tcMar>
            <w:vAlign w:val="center"/>
          </w:tcPr>
          <w:p w14:paraId="3896C5D9" w14:textId="77777777" w:rsidR="001D0F25" w:rsidRPr="00444322" w:rsidRDefault="001D0F25" w:rsidP="00D124D5">
            <w:pPr>
              <w:keepNext/>
              <w:widowControl w:val="0"/>
              <w:rPr>
                <w:b/>
                <w:bCs/>
              </w:rPr>
            </w:pPr>
          </w:p>
        </w:tc>
        <w:tc>
          <w:tcPr>
            <w:tcW w:w="2662" w:type="dxa"/>
            <w:vMerge/>
            <w:tcMar>
              <w:top w:w="0" w:type="dxa"/>
              <w:left w:w="108" w:type="dxa"/>
              <w:bottom w:w="0" w:type="dxa"/>
              <w:right w:w="108" w:type="dxa"/>
            </w:tcMar>
            <w:vAlign w:val="center"/>
            <w:hideMark/>
          </w:tcPr>
          <w:p w14:paraId="0B30E449" w14:textId="77777777" w:rsidR="001D0F25" w:rsidRPr="00444322" w:rsidRDefault="001D0F25" w:rsidP="00D124D5">
            <w:pPr>
              <w:keepNext/>
              <w:widowControl w:val="0"/>
              <w:rPr>
                <w:bCs/>
              </w:rPr>
            </w:pPr>
          </w:p>
        </w:tc>
        <w:tc>
          <w:tcPr>
            <w:tcW w:w="3685" w:type="dxa"/>
            <w:tcMar>
              <w:top w:w="0" w:type="dxa"/>
              <w:left w:w="108" w:type="dxa"/>
              <w:bottom w:w="0" w:type="dxa"/>
              <w:right w:w="108" w:type="dxa"/>
            </w:tcMar>
            <w:vAlign w:val="center"/>
            <w:hideMark/>
          </w:tcPr>
          <w:p w14:paraId="6DB28A46" w14:textId="77777777" w:rsidR="001D0F25" w:rsidRPr="00444322" w:rsidRDefault="001D0F25" w:rsidP="00D124D5">
            <w:pPr>
              <w:keepNext/>
              <w:widowControl w:val="0"/>
              <w:rPr>
                <w:bCs/>
              </w:rPr>
            </w:pPr>
            <w:r w:rsidRPr="00444322">
              <w:rPr>
                <w:bCs/>
              </w:rPr>
              <w:t>Diaré</w:t>
            </w:r>
          </w:p>
        </w:tc>
      </w:tr>
      <w:tr w:rsidR="001D0F25" w:rsidRPr="00444322" w14:paraId="405D1F8C" w14:textId="77777777" w:rsidTr="00E14B6F">
        <w:trPr>
          <w:cantSplit/>
        </w:trPr>
        <w:tc>
          <w:tcPr>
            <w:tcW w:w="2975" w:type="dxa"/>
            <w:vMerge/>
            <w:tcMar>
              <w:top w:w="0" w:type="dxa"/>
              <w:left w:w="108" w:type="dxa"/>
              <w:bottom w:w="0" w:type="dxa"/>
              <w:right w:w="108" w:type="dxa"/>
            </w:tcMar>
            <w:vAlign w:val="center"/>
          </w:tcPr>
          <w:p w14:paraId="56E9F48F" w14:textId="77777777" w:rsidR="001D0F25" w:rsidRPr="00444322" w:rsidRDefault="001D0F25" w:rsidP="00D124D5">
            <w:pPr>
              <w:keepNext/>
              <w:widowControl w:val="0"/>
              <w:rPr>
                <w:b/>
                <w:bCs/>
              </w:rPr>
            </w:pPr>
          </w:p>
        </w:tc>
        <w:tc>
          <w:tcPr>
            <w:tcW w:w="2662" w:type="dxa"/>
            <w:vMerge/>
            <w:tcMar>
              <w:top w:w="0" w:type="dxa"/>
              <w:left w:w="108" w:type="dxa"/>
              <w:bottom w:w="0" w:type="dxa"/>
              <w:right w:w="108" w:type="dxa"/>
            </w:tcMar>
            <w:vAlign w:val="center"/>
            <w:hideMark/>
          </w:tcPr>
          <w:p w14:paraId="6857FCDF" w14:textId="77777777" w:rsidR="001D0F25" w:rsidRPr="00444322" w:rsidRDefault="001D0F25" w:rsidP="00D124D5">
            <w:pPr>
              <w:keepNext/>
              <w:widowControl w:val="0"/>
              <w:rPr>
                <w:bCs/>
              </w:rPr>
            </w:pPr>
          </w:p>
        </w:tc>
        <w:tc>
          <w:tcPr>
            <w:tcW w:w="3685" w:type="dxa"/>
            <w:tcMar>
              <w:top w:w="0" w:type="dxa"/>
              <w:left w:w="108" w:type="dxa"/>
              <w:bottom w:w="0" w:type="dxa"/>
              <w:right w:w="108" w:type="dxa"/>
            </w:tcMar>
            <w:vAlign w:val="center"/>
            <w:hideMark/>
          </w:tcPr>
          <w:p w14:paraId="128CD892" w14:textId="77777777" w:rsidR="001D0F25" w:rsidRPr="00444322" w:rsidRDefault="001D0F25" w:rsidP="00D124D5">
            <w:pPr>
              <w:keepNext/>
              <w:widowControl w:val="0"/>
              <w:rPr>
                <w:bCs/>
              </w:rPr>
            </w:pPr>
            <w:r w:rsidRPr="00444322">
              <w:rPr>
                <w:bCs/>
              </w:rPr>
              <w:t>Kvalme</w:t>
            </w:r>
          </w:p>
        </w:tc>
      </w:tr>
      <w:tr w:rsidR="001D0F25" w:rsidRPr="00444322" w14:paraId="626A5230" w14:textId="77777777" w:rsidTr="00E14B6F">
        <w:trPr>
          <w:cantSplit/>
        </w:trPr>
        <w:tc>
          <w:tcPr>
            <w:tcW w:w="2975" w:type="dxa"/>
            <w:vMerge/>
            <w:tcMar>
              <w:top w:w="0" w:type="dxa"/>
              <w:left w:w="108" w:type="dxa"/>
              <w:bottom w:w="0" w:type="dxa"/>
              <w:right w:w="108" w:type="dxa"/>
            </w:tcMar>
            <w:vAlign w:val="center"/>
          </w:tcPr>
          <w:p w14:paraId="4F9014C7" w14:textId="77777777" w:rsidR="001D0F25" w:rsidRPr="00444322" w:rsidRDefault="001D0F25" w:rsidP="00D124D5">
            <w:pPr>
              <w:keepNext/>
              <w:widowControl w:val="0"/>
              <w:rPr>
                <w:b/>
                <w:bCs/>
              </w:rPr>
            </w:pPr>
          </w:p>
        </w:tc>
        <w:tc>
          <w:tcPr>
            <w:tcW w:w="2662" w:type="dxa"/>
            <w:vMerge/>
            <w:tcMar>
              <w:top w:w="0" w:type="dxa"/>
              <w:left w:w="108" w:type="dxa"/>
              <w:bottom w:w="0" w:type="dxa"/>
              <w:right w:w="108" w:type="dxa"/>
            </w:tcMar>
            <w:vAlign w:val="center"/>
            <w:hideMark/>
          </w:tcPr>
          <w:p w14:paraId="6579E4BE" w14:textId="77777777" w:rsidR="001D0F25" w:rsidRPr="00444322" w:rsidRDefault="001D0F25" w:rsidP="00D124D5">
            <w:pPr>
              <w:keepNext/>
              <w:widowControl w:val="0"/>
              <w:rPr>
                <w:bCs/>
              </w:rPr>
            </w:pPr>
          </w:p>
        </w:tc>
        <w:tc>
          <w:tcPr>
            <w:tcW w:w="3685" w:type="dxa"/>
            <w:tcMar>
              <w:top w:w="0" w:type="dxa"/>
              <w:left w:w="108" w:type="dxa"/>
              <w:bottom w:w="0" w:type="dxa"/>
              <w:right w:w="108" w:type="dxa"/>
            </w:tcMar>
            <w:vAlign w:val="center"/>
            <w:hideMark/>
          </w:tcPr>
          <w:p w14:paraId="10492DAF" w14:textId="77777777" w:rsidR="001D0F25" w:rsidRPr="00444322" w:rsidRDefault="001D0F25" w:rsidP="00D124D5">
            <w:pPr>
              <w:keepNext/>
              <w:widowControl w:val="0"/>
              <w:rPr>
                <w:bCs/>
              </w:rPr>
            </w:pPr>
            <w:r w:rsidRPr="00444322">
              <w:rPr>
                <w:bCs/>
              </w:rPr>
              <w:t>Oppkast</w:t>
            </w:r>
          </w:p>
        </w:tc>
      </w:tr>
      <w:tr w:rsidR="001D0F25" w:rsidRPr="00444322" w14:paraId="6D2F0416" w14:textId="77777777" w:rsidTr="00E14B6F">
        <w:trPr>
          <w:cantSplit/>
        </w:trPr>
        <w:tc>
          <w:tcPr>
            <w:tcW w:w="2975" w:type="dxa"/>
            <w:vMerge/>
            <w:tcMar>
              <w:top w:w="0" w:type="dxa"/>
              <w:left w:w="108" w:type="dxa"/>
              <w:bottom w:w="0" w:type="dxa"/>
              <w:right w:w="108" w:type="dxa"/>
            </w:tcMar>
            <w:vAlign w:val="center"/>
          </w:tcPr>
          <w:p w14:paraId="23DFDD72" w14:textId="77777777" w:rsidR="001D0F25" w:rsidRPr="00444322" w:rsidRDefault="001D0F25" w:rsidP="00D124D5">
            <w:pPr>
              <w:keepNext/>
              <w:widowControl w:val="0"/>
              <w:rPr>
                <w:b/>
                <w:bCs/>
              </w:rPr>
            </w:pPr>
          </w:p>
        </w:tc>
        <w:tc>
          <w:tcPr>
            <w:tcW w:w="2662" w:type="dxa"/>
            <w:vMerge w:val="restart"/>
            <w:tcMar>
              <w:top w:w="0" w:type="dxa"/>
              <w:left w:w="108" w:type="dxa"/>
              <w:bottom w:w="0" w:type="dxa"/>
              <w:right w:w="108" w:type="dxa"/>
            </w:tcMar>
            <w:vAlign w:val="center"/>
            <w:hideMark/>
          </w:tcPr>
          <w:p w14:paraId="5E3F285E" w14:textId="77777777" w:rsidR="001D0F25" w:rsidRPr="00444322" w:rsidRDefault="001D0F25"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37FC82B4" w14:textId="77777777" w:rsidR="001D0F25" w:rsidRPr="00444322" w:rsidRDefault="001D0F25" w:rsidP="00D124D5">
            <w:pPr>
              <w:keepNext/>
              <w:widowControl w:val="0"/>
              <w:rPr>
                <w:bCs/>
              </w:rPr>
            </w:pPr>
            <w:r w:rsidRPr="00444322">
              <w:rPr>
                <w:bCs/>
              </w:rPr>
              <w:t>Munntørrhet</w:t>
            </w:r>
          </w:p>
        </w:tc>
      </w:tr>
      <w:tr w:rsidR="001D0F25" w:rsidRPr="00444322" w14:paraId="564A35D9" w14:textId="77777777" w:rsidTr="00E14B6F">
        <w:trPr>
          <w:cantSplit/>
        </w:trPr>
        <w:tc>
          <w:tcPr>
            <w:tcW w:w="2975" w:type="dxa"/>
            <w:vMerge/>
            <w:tcMar>
              <w:top w:w="0" w:type="dxa"/>
              <w:left w:w="108" w:type="dxa"/>
              <w:bottom w:w="0" w:type="dxa"/>
              <w:right w:w="108" w:type="dxa"/>
            </w:tcMar>
            <w:vAlign w:val="center"/>
          </w:tcPr>
          <w:p w14:paraId="3FBCB1E2" w14:textId="77777777" w:rsidR="001D0F25" w:rsidRPr="00444322" w:rsidRDefault="001D0F25" w:rsidP="00D124D5">
            <w:pPr>
              <w:keepNext/>
              <w:widowControl w:val="0"/>
              <w:rPr>
                <w:b/>
                <w:bCs/>
              </w:rPr>
            </w:pPr>
          </w:p>
        </w:tc>
        <w:tc>
          <w:tcPr>
            <w:tcW w:w="2662" w:type="dxa"/>
            <w:vMerge/>
            <w:tcMar>
              <w:top w:w="0" w:type="dxa"/>
              <w:left w:w="108" w:type="dxa"/>
              <w:bottom w:w="0" w:type="dxa"/>
              <w:right w:w="108" w:type="dxa"/>
            </w:tcMar>
            <w:vAlign w:val="center"/>
            <w:hideMark/>
          </w:tcPr>
          <w:p w14:paraId="4501088A" w14:textId="77777777" w:rsidR="001D0F25" w:rsidRPr="00444322" w:rsidRDefault="001D0F25" w:rsidP="00D124D5">
            <w:pPr>
              <w:keepNext/>
              <w:widowControl w:val="0"/>
              <w:rPr>
                <w:bCs/>
              </w:rPr>
            </w:pPr>
          </w:p>
        </w:tc>
        <w:tc>
          <w:tcPr>
            <w:tcW w:w="3685" w:type="dxa"/>
            <w:tcMar>
              <w:top w:w="0" w:type="dxa"/>
              <w:left w:w="108" w:type="dxa"/>
              <w:bottom w:w="0" w:type="dxa"/>
              <w:right w:w="108" w:type="dxa"/>
            </w:tcMar>
            <w:vAlign w:val="center"/>
            <w:hideMark/>
          </w:tcPr>
          <w:p w14:paraId="53B15D04" w14:textId="77777777" w:rsidR="001D0F25" w:rsidRPr="00444322" w:rsidRDefault="001D0F25" w:rsidP="00D124D5">
            <w:pPr>
              <w:keepNext/>
              <w:widowControl w:val="0"/>
              <w:rPr>
                <w:bCs/>
              </w:rPr>
            </w:pPr>
            <w:r w:rsidRPr="00444322">
              <w:rPr>
                <w:bCs/>
              </w:rPr>
              <w:t>Stomatitt</w:t>
            </w:r>
          </w:p>
        </w:tc>
      </w:tr>
      <w:tr w:rsidR="001D0F25" w:rsidRPr="00444322" w14:paraId="6E0C3B10" w14:textId="77777777" w:rsidTr="00E14B6F">
        <w:trPr>
          <w:cantSplit/>
          <w:trHeight w:val="283"/>
        </w:trPr>
        <w:tc>
          <w:tcPr>
            <w:tcW w:w="2975" w:type="dxa"/>
            <w:vMerge/>
            <w:tcMar>
              <w:top w:w="0" w:type="dxa"/>
              <w:left w:w="108" w:type="dxa"/>
              <w:bottom w:w="0" w:type="dxa"/>
              <w:right w:w="108" w:type="dxa"/>
            </w:tcMar>
            <w:vAlign w:val="center"/>
          </w:tcPr>
          <w:p w14:paraId="7800A609" w14:textId="77777777" w:rsidR="001D0F25" w:rsidRPr="00444322" w:rsidRDefault="001D0F25" w:rsidP="00D124D5">
            <w:pPr>
              <w:keepNext/>
              <w:widowControl w:val="0"/>
              <w:rPr>
                <w:b/>
                <w:bCs/>
              </w:rPr>
            </w:pPr>
          </w:p>
        </w:tc>
        <w:tc>
          <w:tcPr>
            <w:tcW w:w="2662" w:type="dxa"/>
            <w:vMerge w:val="restart"/>
            <w:tcMar>
              <w:top w:w="0" w:type="dxa"/>
              <w:left w:w="108" w:type="dxa"/>
              <w:bottom w:w="0" w:type="dxa"/>
              <w:right w:w="108" w:type="dxa"/>
            </w:tcMar>
            <w:vAlign w:val="center"/>
            <w:hideMark/>
          </w:tcPr>
          <w:p w14:paraId="4BEEB02A" w14:textId="77777777" w:rsidR="001D0F25" w:rsidRPr="00444322" w:rsidRDefault="001D0F25" w:rsidP="00D124D5">
            <w:pPr>
              <w:keepNext/>
              <w:widowControl w:val="0"/>
              <w:rPr>
                <w:bCs/>
              </w:rPr>
            </w:pPr>
            <w:r w:rsidRPr="00444322">
              <w:rPr>
                <w:bCs/>
              </w:rPr>
              <w:t>Mindre vanlige</w:t>
            </w:r>
          </w:p>
        </w:tc>
        <w:tc>
          <w:tcPr>
            <w:tcW w:w="3685" w:type="dxa"/>
            <w:tcMar>
              <w:top w:w="0" w:type="dxa"/>
              <w:left w:w="108" w:type="dxa"/>
              <w:bottom w:w="0" w:type="dxa"/>
              <w:right w:w="108" w:type="dxa"/>
            </w:tcMar>
            <w:vAlign w:val="center"/>
            <w:hideMark/>
          </w:tcPr>
          <w:p w14:paraId="1EE90FB4" w14:textId="77777777" w:rsidR="001D0F25" w:rsidRPr="00444322" w:rsidRDefault="001D0F25" w:rsidP="00D124D5">
            <w:pPr>
              <w:keepNext/>
              <w:widowControl w:val="0"/>
              <w:rPr>
                <w:bCs/>
              </w:rPr>
            </w:pPr>
            <w:r w:rsidRPr="00444322">
              <w:rPr>
                <w:bCs/>
              </w:rPr>
              <w:t>Pankreatitt</w:t>
            </w:r>
          </w:p>
        </w:tc>
      </w:tr>
      <w:tr w:rsidR="001D0F25" w:rsidRPr="00444322" w14:paraId="682471C6" w14:textId="77777777" w:rsidTr="00E14B6F">
        <w:trPr>
          <w:cantSplit/>
          <w:trHeight w:val="283"/>
        </w:trPr>
        <w:tc>
          <w:tcPr>
            <w:tcW w:w="2975" w:type="dxa"/>
            <w:vMerge/>
            <w:tcMar>
              <w:top w:w="0" w:type="dxa"/>
              <w:left w:w="108" w:type="dxa"/>
              <w:bottom w:w="0" w:type="dxa"/>
              <w:right w:w="108" w:type="dxa"/>
            </w:tcMar>
            <w:vAlign w:val="center"/>
          </w:tcPr>
          <w:p w14:paraId="6642CA5F" w14:textId="77777777" w:rsidR="001D0F25" w:rsidRPr="00444322" w:rsidRDefault="001D0F25" w:rsidP="00D124D5">
            <w:pPr>
              <w:keepNext/>
              <w:widowControl w:val="0"/>
              <w:rPr>
                <w:b/>
                <w:bCs/>
              </w:rPr>
            </w:pPr>
          </w:p>
        </w:tc>
        <w:tc>
          <w:tcPr>
            <w:tcW w:w="2662" w:type="dxa"/>
            <w:vMerge/>
            <w:tcMar>
              <w:top w:w="0" w:type="dxa"/>
              <w:left w:w="108" w:type="dxa"/>
              <w:bottom w:w="0" w:type="dxa"/>
              <w:right w:w="108" w:type="dxa"/>
            </w:tcMar>
            <w:vAlign w:val="center"/>
          </w:tcPr>
          <w:p w14:paraId="2B5A9E91" w14:textId="77777777" w:rsidR="001D0F25" w:rsidRPr="00444322" w:rsidRDefault="001D0F25" w:rsidP="00D124D5">
            <w:pPr>
              <w:keepNext/>
              <w:widowControl w:val="0"/>
              <w:rPr>
                <w:bCs/>
              </w:rPr>
            </w:pPr>
          </w:p>
        </w:tc>
        <w:tc>
          <w:tcPr>
            <w:tcW w:w="3685" w:type="dxa"/>
            <w:tcMar>
              <w:top w:w="0" w:type="dxa"/>
              <w:left w:w="108" w:type="dxa"/>
              <w:bottom w:w="0" w:type="dxa"/>
              <w:right w:w="108" w:type="dxa"/>
            </w:tcMar>
            <w:vAlign w:val="center"/>
          </w:tcPr>
          <w:p w14:paraId="4E81E469" w14:textId="77777777" w:rsidR="001D0F25" w:rsidRPr="00444322" w:rsidRDefault="001D0F25" w:rsidP="00D124D5">
            <w:pPr>
              <w:keepNext/>
              <w:widowControl w:val="0"/>
              <w:rPr>
                <w:bCs/>
              </w:rPr>
            </w:pPr>
            <w:r w:rsidRPr="00444322">
              <w:rPr>
                <w:bCs/>
              </w:rPr>
              <w:t>Kolitt</w:t>
            </w:r>
          </w:p>
        </w:tc>
      </w:tr>
      <w:tr w:rsidR="001D0F25" w:rsidRPr="00444322" w14:paraId="5B8AB7CE" w14:textId="77777777" w:rsidTr="00E14B6F">
        <w:trPr>
          <w:cantSplit/>
          <w:trHeight w:val="283"/>
        </w:trPr>
        <w:tc>
          <w:tcPr>
            <w:tcW w:w="2975" w:type="dxa"/>
            <w:vMerge/>
            <w:tcMar>
              <w:top w:w="0" w:type="dxa"/>
              <w:left w:w="108" w:type="dxa"/>
              <w:bottom w:w="0" w:type="dxa"/>
              <w:right w:w="108" w:type="dxa"/>
            </w:tcMar>
            <w:vAlign w:val="center"/>
          </w:tcPr>
          <w:p w14:paraId="592DACC5" w14:textId="77777777" w:rsidR="001D0F25" w:rsidRPr="00444322" w:rsidRDefault="001D0F25" w:rsidP="00D124D5">
            <w:pPr>
              <w:widowControl w:val="0"/>
              <w:rPr>
                <w:b/>
                <w:bCs/>
              </w:rPr>
            </w:pPr>
          </w:p>
        </w:tc>
        <w:tc>
          <w:tcPr>
            <w:tcW w:w="2662" w:type="dxa"/>
            <w:tcMar>
              <w:top w:w="0" w:type="dxa"/>
              <w:left w:w="108" w:type="dxa"/>
              <w:bottom w:w="0" w:type="dxa"/>
              <w:right w:w="108" w:type="dxa"/>
            </w:tcMar>
            <w:vAlign w:val="center"/>
          </w:tcPr>
          <w:p w14:paraId="4849D45D" w14:textId="77777777" w:rsidR="001D0F25" w:rsidRPr="00444322" w:rsidRDefault="001D0F25" w:rsidP="00D124D5">
            <w:pPr>
              <w:widowControl w:val="0"/>
              <w:rPr>
                <w:bCs/>
              </w:rPr>
            </w:pPr>
            <w:r w:rsidRPr="00444322">
              <w:rPr>
                <w:bCs/>
              </w:rPr>
              <w:t>Sjeldne</w:t>
            </w:r>
          </w:p>
        </w:tc>
        <w:tc>
          <w:tcPr>
            <w:tcW w:w="3685" w:type="dxa"/>
            <w:tcMar>
              <w:top w:w="0" w:type="dxa"/>
              <w:left w:w="108" w:type="dxa"/>
              <w:bottom w:w="0" w:type="dxa"/>
              <w:right w:w="108" w:type="dxa"/>
            </w:tcMar>
            <w:vAlign w:val="center"/>
          </w:tcPr>
          <w:p w14:paraId="5364C29C" w14:textId="77777777" w:rsidR="001D0F25" w:rsidRPr="00444322" w:rsidRDefault="001D0F25" w:rsidP="00D124D5">
            <w:pPr>
              <w:widowControl w:val="0"/>
              <w:rPr>
                <w:bCs/>
              </w:rPr>
            </w:pPr>
            <w:r w:rsidRPr="00444322">
              <w:rPr>
                <w:bCs/>
              </w:rPr>
              <w:t>Gastrointestinal perforasjon</w:t>
            </w:r>
          </w:p>
        </w:tc>
      </w:tr>
      <w:tr w:rsidR="00123CB1" w:rsidRPr="00444322" w14:paraId="68BA46C0" w14:textId="77777777" w:rsidTr="00E14B6F">
        <w:trPr>
          <w:cantSplit/>
        </w:trPr>
        <w:tc>
          <w:tcPr>
            <w:tcW w:w="2975" w:type="dxa"/>
            <w:vMerge w:val="restart"/>
            <w:tcMar>
              <w:top w:w="0" w:type="dxa"/>
              <w:left w:w="108" w:type="dxa"/>
              <w:bottom w:w="0" w:type="dxa"/>
              <w:right w:w="108" w:type="dxa"/>
            </w:tcMar>
            <w:vAlign w:val="center"/>
          </w:tcPr>
          <w:p w14:paraId="73BA5192" w14:textId="77777777" w:rsidR="00123CB1" w:rsidRPr="00444322" w:rsidRDefault="00123CB1" w:rsidP="00D124D5">
            <w:pPr>
              <w:keepNext/>
              <w:widowControl w:val="0"/>
              <w:rPr>
                <w:b/>
                <w:bCs/>
              </w:rPr>
            </w:pPr>
            <w:r w:rsidRPr="00444322">
              <w:rPr>
                <w:b/>
                <w:bCs/>
                <w:szCs w:val="22"/>
              </w:rPr>
              <w:t>Hud- og underhudssykdommer</w:t>
            </w:r>
          </w:p>
        </w:tc>
        <w:tc>
          <w:tcPr>
            <w:tcW w:w="2662" w:type="dxa"/>
            <w:vMerge w:val="restart"/>
            <w:tcMar>
              <w:top w:w="0" w:type="dxa"/>
              <w:left w:w="108" w:type="dxa"/>
              <w:bottom w:w="0" w:type="dxa"/>
              <w:right w:w="108" w:type="dxa"/>
            </w:tcMar>
            <w:vAlign w:val="center"/>
            <w:hideMark/>
          </w:tcPr>
          <w:p w14:paraId="4DD831EB" w14:textId="77777777" w:rsidR="00123CB1" w:rsidRPr="00444322" w:rsidRDefault="00123CB1"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79FFE327" w14:textId="77777777" w:rsidR="00123CB1" w:rsidRPr="00444322" w:rsidRDefault="00123CB1" w:rsidP="00D124D5">
            <w:pPr>
              <w:keepNext/>
              <w:widowControl w:val="0"/>
              <w:rPr>
                <w:bCs/>
              </w:rPr>
            </w:pPr>
            <w:r w:rsidRPr="00444322">
              <w:rPr>
                <w:bCs/>
              </w:rPr>
              <w:t>Tørr hud</w:t>
            </w:r>
          </w:p>
        </w:tc>
      </w:tr>
      <w:tr w:rsidR="00123CB1" w:rsidRPr="00444322" w14:paraId="1F7D94D3" w14:textId="77777777" w:rsidTr="00E14B6F">
        <w:trPr>
          <w:cantSplit/>
        </w:trPr>
        <w:tc>
          <w:tcPr>
            <w:tcW w:w="2975" w:type="dxa"/>
            <w:vMerge/>
            <w:tcMar>
              <w:top w:w="0" w:type="dxa"/>
              <w:left w:w="108" w:type="dxa"/>
              <w:bottom w:w="0" w:type="dxa"/>
              <w:right w:w="108" w:type="dxa"/>
            </w:tcMar>
            <w:vAlign w:val="center"/>
          </w:tcPr>
          <w:p w14:paraId="4D39300E"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25F5700A"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53D7F923" w14:textId="77777777" w:rsidR="00123CB1" w:rsidRPr="00444322" w:rsidRDefault="00123CB1" w:rsidP="00D124D5">
            <w:pPr>
              <w:keepNext/>
              <w:widowControl w:val="0"/>
              <w:rPr>
                <w:bCs/>
              </w:rPr>
            </w:pPr>
            <w:r w:rsidRPr="00444322">
              <w:rPr>
                <w:bCs/>
              </w:rPr>
              <w:t>Pruritus</w:t>
            </w:r>
          </w:p>
        </w:tc>
      </w:tr>
      <w:tr w:rsidR="00123CB1" w:rsidRPr="00444322" w14:paraId="257A9C7F" w14:textId="77777777" w:rsidTr="00E14B6F">
        <w:trPr>
          <w:cantSplit/>
        </w:trPr>
        <w:tc>
          <w:tcPr>
            <w:tcW w:w="2975" w:type="dxa"/>
            <w:vMerge/>
            <w:tcMar>
              <w:top w:w="0" w:type="dxa"/>
              <w:left w:w="108" w:type="dxa"/>
              <w:bottom w:w="0" w:type="dxa"/>
              <w:right w:w="108" w:type="dxa"/>
            </w:tcMar>
            <w:vAlign w:val="center"/>
          </w:tcPr>
          <w:p w14:paraId="2FC325B7"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6C8AA6C2"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1E2C530B" w14:textId="77777777" w:rsidR="00123CB1" w:rsidRPr="00444322" w:rsidRDefault="00123CB1" w:rsidP="00D124D5">
            <w:pPr>
              <w:keepNext/>
              <w:widowControl w:val="0"/>
              <w:rPr>
                <w:bCs/>
              </w:rPr>
            </w:pPr>
            <w:r w:rsidRPr="00444322">
              <w:rPr>
                <w:bCs/>
              </w:rPr>
              <w:t>Utslett</w:t>
            </w:r>
          </w:p>
        </w:tc>
      </w:tr>
      <w:tr w:rsidR="00123CB1" w:rsidRPr="00444322" w14:paraId="55A5645B" w14:textId="77777777" w:rsidTr="00E14B6F">
        <w:trPr>
          <w:cantSplit/>
        </w:trPr>
        <w:tc>
          <w:tcPr>
            <w:tcW w:w="2975" w:type="dxa"/>
            <w:vMerge/>
            <w:tcMar>
              <w:top w:w="0" w:type="dxa"/>
              <w:left w:w="108" w:type="dxa"/>
              <w:bottom w:w="0" w:type="dxa"/>
              <w:right w:w="108" w:type="dxa"/>
            </w:tcMar>
            <w:vAlign w:val="center"/>
          </w:tcPr>
          <w:p w14:paraId="6BD28342"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060273FD"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272871E0" w14:textId="60B032B6" w:rsidR="00123CB1" w:rsidRPr="00444322" w:rsidRDefault="00123CB1" w:rsidP="00D124D5">
            <w:pPr>
              <w:keepNext/>
              <w:widowControl w:val="0"/>
              <w:rPr>
                <w:bCs/>
              </w:rPr>
            </w:pPr>
            <w:r w:rsidRPr="00444322">
              <w:rPr>
                <w:szCs w:val="22"/>
              </w:rPr>
              <w:t>Erytem</w:t>
            </w:r>
            <w:r w:rsidR="00191822">
              <w:rPr>
                <w:bCs/>
                <w:vertAlign w:val="superscript"/>
              </w:rPr>
              <w:t>i</w:t>
            </w:r>
          </w:p>
        </w:tc>
      </w:tr>
      <w:tr w:rsidR="00123CB1" w:rsidRPr="00444322" w14:paraId="0DAAA3D2" w14:textId="77777777" w:rsidTr="00E14B6F">
        <w:trPr>
          <w:cantSplit/>
        </w:trPr>
        <w:tc>
          <w:tcPr>
            <w:tcW w:w="2975" w:type="dxa"/>
            <w:vMerge/>
            <w:tcMar>
              <w:top w:w="0" w:type="dxa"/>
              <w:left w:w="108" w:type="dxa"/>
              <w:bottom w:w="0" w:type="dxa"/>
              <w:right w:w="108" w:type="dxa"/>
            </w:tcMar>
            <w:vAlign w:val="center"/>
          </w:tcPr>
          <w:p w14:paraId="4507E9EC" w14:textId="77777777" w:rsidR="00123CB1" w:rsidRPr="00444322" w:rsidRDefault="00123CB1" w:rsidP="00D124D5">
            <w:pPr>
              <w:keepNext/>
              <w:widowControl w:val="0"/>
              <w:rPr>
                <w:b/>
                <w:bCs/>
              </w:rPr>
            </w:pPr>
          </w:p>
        </w:tc>
        <w:tc>
          <w:tcPr>
            <w:tcW w:w="2662" w:type="dxa"/>
            <w:vMerge w:val="restart"/>
            <w:tcMar>
              <w:top w:w="0" w:type="dxa"/>
              <w:left w:w="108" w:type="dxa"/>
              <w:bottom w:w="0" w:type="dxa"/>
              <w:right w:w="108" w:type="dxa"/>
            </w:tcMar>
            <w:vAlign w:val="center"/>
            <w:hideMark/>
          </w:tcPr>
          <w:p w14:paraId="5BA5EE08" w14:textId="77777777" w:rsidR="00123CB1" w:rsidRPr="00444322" w:rsidRDefault="00123CB1"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07A986F2" w14:textId="77777777" w:rsidR="00123CB1" w:rsidRPr="00444322" w:rsidRDefault="00123CB1" w:rsidP="00D124D5">
            <w:pPr>
              <w:keepNext/>
              <w:widowControl w:val="0"/>
              <w:rPr>
                <w:bCs/>
              </w:rPr>
            </w:pPr>
            <w:r w:rsidRPr="00444322">
              <w:rPr>
                <w:bCs/>
              </w:rPr>
              <w:t>Akneiform dermatitt</w:t>
            </w:r>
          </w:p>
        </w:tc>
      </w:tr>
      <w:tr w:rsidR="00123CB1" w:rsidRPr="00444322" w14:paraId="247EE697" w14:textId="77777777" w:rsidTr="00E14B6F">
        <w:trPr>
          <w:cantSplit/>
        </w:trPr>
        <w:tc>
          <w:tcPr>
            <w:tcW w:w="2975" w:type="dxa"/>
            <w:vMerge/>
            <w:tcMar>
              <w:top w:w="0" w:type="dxa"/>
              <w:left w:w="108" w:type="dxa"/>
              <w:bottom w:w="0" w:type="dxa"/>
              <w:right w:w="108" w:type="dxa"/>
            </w:tcMar>
            <w:vAlign w:val="center"/>
          </w:tcPr>
          <w:p w14:paraId="665B61B7"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5AC08CAF"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27E2024C" w14:textId="77777777" w:rsidR="00123CB1" w:rsidRPr="00444322" w:rsidRDefault="00123CB1" w:rsidP="00D124D5">
            <w:pPr>
              <w:keepNext/>
              <w:widowControl w:val="0"/>
              <w:rPr>
                <w:bCs/>
              </w:rPr>
            </w:pPr>
            <w:r w:rsidRPr="00444322">
              <w:rPr>
                <w:bCs/>
              </w:rPr>
              <w:t>Aktinisk keratose</w:t>
            </w:r>
          </w:p>
        </w:tc>
      </w:tr>
      <w:tr w:rsidR="00123CB1" w:rsidRPr="00444322" w14:paraId="1E0E4E90" w14:textId="77777777" w:rsidTr="00E14B6F">
        <w:trPr>
          <w:cantSplit/>
        </w:trPr>
        <w:tc>
          <w:tcPr>
            <w:tcW w:w="2975" w:type="dxa"/>
            <w:vMerge/>
            <w:tcMar>
              <w:top w:w="0" w:type="dxa"/>
              <w:left w:w="108" w:type="dxa"/>
              <w:bottom w:w="0" w:type="dxa"/>
              <w:right w:w="108" w:type="dxa"/>
            </w:tcMar>
            <w:vAlign w:val="center"/>
          </w:tcPr>
          <w:p w14:paraId="3361058C"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2C1EABC5"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2FB06B3A" w14:textId="77777777" w:rsidR="00123CB1" w:rsidRPr="00444322" w:rsidRDefault="00123CB1" w:rsidP="00D124D5">
            <w:pPr>
              <w:keepNext/>
              <w:widowControl w:val="0"/>
              <w:rPr>
                <w:bCs/>
              </w:rPr>
            </w:pPr>
            <w:r w:rsidRPr="00444322">
              <w:rPr>
                <w:bCs/>
              </w:rPr>
              <w:t>Nattesvette</w:t>
            </w:r>
          </w:p>
        </w:tc>
      </w:tr>
      <w:tr w:rsidR="00123CB1" w:rsidRPr="00444322" w14:paraId="0D027351" w14:textId="77777777" w:rsidTr="00E14B6F">
        <w:trPr>
          <w:cantSplit/>
        </w:trPr>
        <w:tc>
          <w:tcPr>
            <w:tcW w:w="2975" w:type="dxa"/>
            <w:vMerge/>
            <w:tcMar>
              <w:top w:w="0" w:type="dxa"/>
              <w:left w:w="108" w:type="dxa"/>
              <w:bottom w:w="0" w:type="dxa"/>
              <w:right w:w="108" w:type="dxa"/>
            </w:tcMar>
            <w:vAlign w:val="center"/>
          </w:tcPr>
          <w:p w14:paraId="25E8B086"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6AC8BFB9"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326FFB24" w14:textId="77777777" w:rsidR="00123CB1" w:rsidRPr="00444322" w:rsidRDefault="00123CB1" w:rsidP="00D124D5">
            <w:pPr>
              <w:keepNext/>
              <w:widowControl w:val="0"/>
              <w:rPr>
                <w:bCs/>
              </w:rPr>
            </w:pPr>
            <w:r w:rsidRPr="00444322">
              <w:rPr>
                <w:bCs/>
              </w:rPr>
              <w:t>Hyperkeratose</w:t>
            </w:r>
          </w:p>
        </w:tc>
      </w:tr>
      <w:tr w:rsidR="00123CB1" w:rsidRPr="00444322" w14:paraId="51A62B1F" w14:textId="77777777" w:rsidTr="00E14B6F">
        <w:trPr>
          <w:cantSplit/>
        </w:trPr>
        <w:tc>
          <w:tcPr>
            <w:tcW w:w="2975" w:type="dxa"/>
            <w:vMerge/>
            <w:tcMar>
              <w:top w:w="0" w:type="dxa"/>
              <w:left w:w="108" w:type="dxa"/>
              <w:bottom w:w="0" w:type="dxa"/>
              <w:right w:w="108" w:type="dxa"/>
            </w:tcMar>
            <w:vAlign w:val="center"/>
          </w:tcPr>
          <w:p w14:paraId="320E98BC"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75062183"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074087CB" w14:textId="77777777" w:rsidR="00123CB1" w:rsidRPr="00444322" w:rsidRDefault="00123CB1" w:rsidP="00D124D5">
            <w:pPr>
              <w:keepNext/>
              <w:widowControl w:val="0"/>
              <w:rPr>
                <w:bCs/>
              </w:rPr>
            </w:pPr>
            <w:r w:rsidRPr="00444322">
              <w:rPr>
                <w:bCs/>
              </w:rPr>
              <w:t>Alopesi</w:t>
            </w:r>
          </w:p>
        </w:tc>
      </w:tr>
      <w:tr w:rsidR="00123CB1" w:rsidRPr="00444322" w14:paraId="2F26AE88" w14:textId="77777777" w:rsidTr="00E14B6F">
        <w:trPr>
          <w:cantSplit/>
        </w:trPr>
        <w:tc>
          <w:tcPr>
            <w:tcW w:w="2975" w:type="dxa"/>
            <w:vMerge/>
            <w:tcMar>
              <w:top w:w="0" w:type="dxa"/>
              <w:left w:w="108" w:type="dxa"/>
              <w:bottom w:w="0" w:type="dxa"/>
              <w:right w:w="108" w:type="dxa"/>
            </w:tcMar>
            <w:vAlign w:val="center"/>
          </w:tcPr>
          <w:p w14:paraId="6ED11CD3"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674BBF50"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5FF75938" w14:textId="77777777" w:rsidR="00123CB1" w:rsidRPr="00444322" w:rsidRDefault="00123CB1" w:rsidP="00D124D5">
            <w:pPr>
              <w:keepNext/>
              <w:widowControl w:val="0"/>
              <w:rPr>
                <w:bCs/>
              </w:rPr>
            </w:pPr>
            <w:r w:rsidRPr="00444322">
              <w:rPr>
                <w:szCs w:val="22"/>
              </w:rPr>
              <w:t>Palmar–plantar erytrodysestesisyndrom</w:t>
            </w:r>
          </w:p>
        </w:tc>
      </w:tr>
      <w:tr w:rsidR="00123CB1" w:rsidRPr="00444322" w14:paraId="7CC3327E" w14:textId="77777777" w:rsidTr="00E14B6F">
        <w:trPr>
          <w:cantSplit/>
        </w:trPr>
        <w:tc>
          <w:tcPr>
            <w:tcW w:w="2975" w:type="dxa"/>
            <w:vMerge/>
            <w:tcMar>
              <w:top w:w="0" w:type="dxa"/>
              <w:left w:w="108" w:type="dxa"/>
              <w:bottom w:w="0" w:type="dxa"/>
              <w:right w:w="108" w:type="dxa"/>
            </w:tcMar>
            <w:vAlign w:val="center"/>
          </w:tcPr>
          <w:p w14:paraId="7A02748A"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4B3DC9DE"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1C762DAE" w14:textId="77777777" w:rsidR="00123CB1" w:rsidRPr="00444322" w:rsidRDefault="00123CB1" w:rsidP="00D124D5">
            <w:pPr>
              <w:keepNext/>
              <w:widowControl w:val="0"/>
              <w:rPr>
                <w:bCs/>
              </w:rPr>
            </w:pPr>
            <w:r w:rsidRPr="00444322">
              <w:rPr>
                <w:bCs/>
              </w:rPr>
              <w:t>Hudlesjoner</w:t>
            </w:r>
          </w:p>
        </w:tc>
      </w:tr>
      <w:tr w:rsidR="00123CB1" w:rsidRPr="00444322" w14:paraId="395A90E5" w14:textId="77777777" w:rsidTr="00E14B6F">
        <w:trPr>
          <w:cantSplit/>
        </w:trPr>
        <w:tc>
          <w:tcPr>
            <w:tcW w:w="2975" w:type="dxa"/>
            <w:vMerge/>
            <w:tcMar>
              <w:top w:w="0" w:type="dxa"/>
              <w:left w:w="108" w:type="dxa"/>
              <w:bottom w:w="0" w:type="dxa"/>
              <w:right w:w="108" w:type="dxa"/>
            </w:tcMar>
            <w:vAlign w:val="center"/>
          </w:tcPr>
          <w:p w14:paraId="6774F425"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0CC730B2"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50A3DCCD" w14:textId="77777777" w:rsidR="00123CB1" w:rsidRPr="00444322" w:rsidRDefault="00123CB1" w:rsidP="00D124D5">
            <w:pPr>
              <w:keepNext/>
              <w:widowControl w:val="0"/>
              <w:rPr>
                <w:bCs/>
              </w:rPr>
            </w:pPr>
            <w:r w:rsidRPr="00444322">
              <w:rPr>
                <w:bCs/>
              </w:rPr>
              <w:t>Økt svetteproduksjon</w:t>
            </w:r>
          </w:p>
        </w:tc>
      </w:tr>
      <w:tr w:rsidR="00123CB1" w:rsidRPr="00444322" w14:paraId="39D84186" w14:textId="77777777" w:rsidTr="00E14B6F">
        <w:trPr>
          <w:cantSplit/>
          <w:trHeight w:val="300"/>
        </w:trPr>
        <w:tc>
          <w:tcPr>
            <w:tcW w:w="2975" w:type="dxa"/>
            <w:vMerge/>
            <w:tcMar>
              <w:top w:w="0" w:type="dxa"/>
              <w:left w:w="108" w:type="dxa"/>
              <w:bottom w:w="0" w:type="dxa"/>
              <w:right w:w="108" w:type="dxa"/>
            </w:tcMar>
            <w:vAlign w:val="center"/>
          </w:tcPr>
          <w:p w14:paraId="627574A9"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4F095E92"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357DE573" w14:textId="77777777" w:rsidR="00123CB1" w:rsidRPr="00444322" w:rsidRDefault="00123CB1" w:rsidP="00D124D5">
            <w:pPr>
              <w:keepNext/>
              <w:widowControl w:val="0"/>
              <w:rPr>
                <w:bCs/>
              </w:rPr>
            </w:pPr>
            <w:r w:rsidRPr="00444322">
              <w:rPr>
                <w:bCs/>
              </w:rPr>
              <w:t>Pannikulitt</w:t>
            </w:r>
          </w:p>
        </w:tc>
      </w:tr>
      <w:tr w:rsidR="00123CB1" w:rsidRPr="00444322" w14:paraId="0E56529A" w14:textId="77777777" w:rsidTr="00E14B6F">
        <w:trPr>
          <w:cantSplit/>
          <w:trHeight w:val="220"/>
        </w:trPr>
        <w:tc>
          <w:tcPr>
            <w:tcW w:w="2975" w:type="dxa"/>
            <w:vMerge/>
            <w:tcMar>
              <w:top w:w="0" w:type="dxa"/>
              <w:left w:w="108" w:type="dxa"/>
              <w:bottom w:w="0" w:type="dxa"/>
              <w:right w:w="108" w:type="dxa"/>
            </w:tcMar>
            <w:vAlign w:val="center"/>
          </w:tcPr>
          <w:p w14:paraId="385675DD"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hideMark/>
          </w:tcPr>
          <w:p w14:paraId="67F4845C"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hideMark/>
          </w:tcPr>
          <w:p w14:paraId="2A86BEE6" w14:textId="77777777" w:rsidR="00123CB1" w:rsidRPr="00444322" w:rsidRDefault="00123CB1" w:rsidP="00D124D5">
            <w:pPr>
              <w:keepNext/>
              <w:widowControl w:val="0"/>
              <w:rPr>
                <w:bCs/>
              </w:rPr>
            </w:pPr>
            <w:r w:rsidRPr="00444322">
              <w:rPr>
                <w:bCs/>
              </w:rPr>
              <w:t>Hudfissurer</w:t>
            </w:r>
          </w:p>
        </w:tc>
      </w:tr>
      <w:tr w:rsidR="00123CB1" w:rsidRPr="00444322" w14:paraId="00E5738B" w14:textId="77777777" w:rsidTr="00E14B6F">
        <w:trPr>
          <w:cantSplit/>
          <w:trHeight w:val="220"/>
        </w:trPr>
        <w:tc>
          <w:tcPr>
            <w:tcW w:w="2975" w:type="dxa"/>
            <w:vMerge/>
            <w:tcMar>
              <w:top w:w="0" w:type="dxa"/>
              <w:left w:w="108" w:type="dxa"/>
              <w:bottom w:w="0" w:type="dxa"/>
              <w:right w:w="108" w:type="dxa"/>
            </w:tcMar>
            <w:vAlign w:val="center"/>
          </w:tcPr>
          <w:p w14:paraId="20AB97A4"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tcPr>
          <w:p w14:paraId="71E5432B"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tcPr>
          <w:p w14:paraId="034ECB9A" w14:textId="77777777" w:rsidR="00123CB1" w:rsidRPr="00444322" w:rsidRDefault="00123CB1" w:rsidP="00D124D5">
            <w:pPr>
              <w:keepNext/>
              <w:widowControl w:val="0"/>
              <w:rPr>
                <w:bCs/>
              </w:rPr>
            </w:pPr>
            <w:r w:rsidRPr="00444322">
              <w:rPr>
                <w:szCs w:val="22"/>
              </w:rPr>
              <w:t>Fotosensitivitet</w:t>
            </w:r>
          </w:p>
        </w:tc>
      </w:tr>
      <w:tr w:rsidR="00A0649B" w:rsidRPr="00444322" w14:paraId="64CAF6E7" w14:textId="77777777" w:rsidTr="00E14B6F">
        <w:trPr>
          <w:cantSplit/>
          <w:trHeight w:val="220"/>
        </w:trPr>
        <w:tc>
          <w:tcPr>
            <w:tcW w:w="2975" w:type="dxa"/>
            <w:vMerge/>
            <w:tcMar>
              <w:top w:w="0" w:type="dxa"/>
              <w:left w:w="108" w:type="dxa"/>
              <w:bottom w:w="0" w:type="dxa"/>
              <w:right w:w="108" w:type="dxa"/>
            </w:tcMar>
            <w:vAlign w:val="center"/>
          </w:tcPr>
          <w:p w14:paraId="4031A03C" w14:textId="77777777" w:rsidR="00A0649B" w:rsidRPr="00444322" w:rsidRDefault="00A0649B" w:rsidP="00D124D5">
            <w:pPr>
              <w:keepNext/>
              <w:widowControl w:val="0"/>
              <w:rPr>
                <w:b/>
                <w:bCs/>
              </w:rPr>
            </w:pPr>
          </w:p>
        </w:tc>
        <w:tc>
          <w:tcPr>
            <w:tcW w:w="2662" w:type="dxa"/>
            <w:tcMar>
              <w:top w:w="0" w:type="dxa"/>
              <w:left w:w="108" w:type="dxa"/>
              <w:bottom w:w="0" w:type="dxa"/>
              <w:right w:w="108" w:type="dxa"/>
            </w:tcMar>
            <w:vAlign w:val="center"/>
          </w:tcPr>
          <w:p w14:paraId="4ADCFE74" w14:textId="5C7362F8" w:rsidR="00A0649B" w:rsidRPr="00444322" w:rsidRDefault="00A0649B" w:rsidP="00D124D5">
            <w:pPr>
              <w:keepNext/>
              <w:widowControl w:val="0"/>
              <w:rPr>
                <w:bCs/>
              </w:rPr>
            </w:pPr>
            <w:r>
              <w:rPr>
                <w:bCs/>
              </w:rPr>
              <w:t>Mindre vanlige</w:t>
            </w:r>
          </w:p>
        </w:tc>
        <w:tc>
          <w:tcPr>
            <w:tcW w:w="3685" w:type="dxa"/>
            <w:tcMar>
              <w:top w:w="0" w:type="dxa"/>
              <w:left w:w="108" w:type="dxa"/>
              <w:bottom w:w="0" w:type="dxa"/>
              <w:right w:w="108" w:type="dxa"/>
            </w:tcMar>
            <w:vAlign w:val="center"/>
          </w:tcPr>
          <w:p w14:paraId="1B1A8E1F" w14:textId="5116A78F" w:rsidR="00A0649B" w:rsidRPr="00444322" w:rsidRDefault="00A0649B" w:rsidP="00D124D5">
            <w:pPr>
              <w:keepNext/>
              <w:widowControl w:val="0"/>
              <w:rPr>
                <w:bCs/>
              </w:rPr>
            </w:pPr>
            <w:r>
              <w:rPr>
                <w:szCs w:val="22"/>
              </w:rPr>
              <w:t>Akutt febril nøytrofil dermatose</w:t>
            </w:r>
          </w:p>
        </w:tc>
      </w:tr>
      <w:tr w:rsidR="00123CB1" w:rsidRPr="00444322" w14:paraId="07CF9F62" w14:textId="77777777" w:rsidTr="00E14B6F">
        <w:trPr>
          <w:cantSplit/>
          <w:trHeight w:val="220"/>
        </w:trPr>
        <w:tc>
          <w:tcPr>
            <w:tcW w:w="2975" w:type="dxa"/>
            <w:vMerge/>
            <w:tcMar>
              <w:top w:w="0" w:type="dxa"/>
              <w:left w:w="108" w:type="dxa"/>
              <w:bottom w:w="0" w:type="dxa"/>
              <w:right w:w="108" w:type="dxa"/>
            </w:tcMar>
            <w:vAlign w:val="center"/>
          </w:tcPr>
          <w:p w14:paraId="7D8E4F7F" w14:textId="77777777" w:rsidR="00123CB1" w:rsidRPr="00444322" w:rsidRDefault="00123CB1" w:rsidP="00D124D5">
            <w:pPr>
              <w:keepNext/>
              <w:widowControl w:val="0"/>
              <w:rPr>
                <w:b/>
                <w:bCs/>
              </w:rPr>
            </w:pPr>
          </w:p>
        </w:tc>
        <w:tc>
          <w:tcPr>
            <w:tcW w:w="2662" w:type="dxa"/>
            <w:vMerge w:val="restart"/>
            <w:tcMar>
              <w:top w:w="0" w:type="dxa"/>
              <w:left w:w="108" w:type="dxa"/>
              <w:bottom w:w="0" w:type="dxa"/>
              <w:right w:w="108" w:type="dxa"/>
            </w:tcMar>
            <w:vAlign w:val="center"/>
          </w:tcPr>
          <w:p w14:paraId="578CAE38" w14:textId="77777777" w:rsidR="00123CB1" w:rsidRPr="00444322" w:rsidRDefault="00123CB1" w:rsidP="00D124D5">
            <w:pPr>
              <w:keepNext/>
              <w:widowControl w:val="0"/>
              <w:rPr>
                <w:bCs/>
              </w:rPr>
            </w:pPr>
            <w:r w:rsidRPr="00444322">
              <w:rPr>
                <w:bCs/>
              </w:rPr>
              <w:t>Ikke kjent</w:t>
            </w:r>
          </w:p>
        </w:tc>
        <w:tc>
          <w:tcPr>
            <w:tcW w:w="3685" w:type="dxa"/>
            <w:tcMar>
              <w:top w:w="0" w:type="dxa"/>
              <w:left w:w="108" w:type="dxa"/>
              <w:bottom w:w="0" w:type="dxa"/>
              <w:right w:w="108" w:type="dxa"/>
            </w:tcMar>
            <w:vAlign w:val="center"/>
          </w:tcPr>
          <w:p w14:paraId="4B048784" w14:textId="77777777" w:rsidR="00123CB1" w:rsidRPr="00444322" w:rsidRDefault="00123CB1" w:rsidP="00D124D5">
            <w:pPr>
              <w:keepNext/>
              <w:widowControl w:val="0"/>
              <w:rPr>
                <w:szCs w:val="22"/>
              </w:rPr>
            </w:pPr>
            <w:r w:rsidRPr="00444322">
              <w:rPr>
                <w:bCs/>
              </w:rPr>
              <w:t>Stevens</w:t>
            </w:r>
            <w:r w:rsidRPr="00444322">
              <w:rPr>
                <w:bCs/>
              </w:rPr>
              <w:noBreakHyphen/>
              <w:t>Johnsons syndrom</w:t>
            </w:r>
          </w:p>
        </w:tc>
      </w:tr>
      <w:tr w:rsidR="00123CB1" w:rsidRPr="00444322" w14:paraId="73CF7660" w14:textId="77777777" w:rsidTr="00E14B6F">
        <w:trPr>
          <w:cantSplit/>
          <w:trHeight w:val="220"/>
        </w:trPr>
        <w:tc>
          <w:tcPr>
            <w:tcW w:w="2975" w:type="dxa"/>
            <w:vMerge/>
            <w:tcMar>
              <w:top w:w="0" w:type="dxa"/>
              <w:left w:w="108" w:type="dxa"/>
              <w:bottom w:w="0" w:type="dxa"/>
              <w:right w:w="108" w:type="dxa"/>
            </w:tcMar>
            <w:vAlign w:val="center"/>
          </w:tcPr>
          <w:p w14:paraId="43223091" w14:textId="77777777" w:rsidR="00123CB1" w:rsidRPr="00444322" w:rsidRDefault="00123CB1" w:rsidP="00D124D5">
            <w:pPr>
              <w:keepNext/>
              <w:widowControl w:val="0"/>
              <w:rPr>
                <w:b/>
                <w:bCs/>
              </w:rPr>
            </w:pPr>
          </w:p>
        </w:tc>
        <w:tc>
          <w:tcPr>
            <w:tcW w:w="2662" w:type="dxa"/>
            <w:vMerge/>
            <w:tcMar>
              <w:top w:w="0" w:type="dxa"/>
              <w:left w:w="108" w:type="dxa"/>
              <w:bottom w:w="0" w:type="dxa"/>
              <w:right w:w="108" w:type="dxa"/>
            </w:tcMar>
            <w:vAlign w:val="center"/>
          </w:tcPr>
          <w:p w14:paraId="11AE0CD6" w14:textId="77777777" w:rsidR="00123CB1" w:rsidRPr="00444322" w:rsidRDefault="00123CB1" w:rsidP="00D124D5">
            <w:pPr>
              <w:keepNext/>
              <w:widowControl w:val="0"/>
              <w:rPr>
                <w:bCs/>
              </w:rPr>
            </w:pPr>
          </w:p>
        </w:tc>
        <w:tc>
          <w:tcPr>
            <w:tcW w:w="3685" w:type="dxa"/>
            <w:tcMar>
              <w:top w:w="0" w:type="dxa"/>
              <w:left w:w="108" w:type="dxa"/>
              <w:bottom w:w="0" w:type="dxa"/>
              <w:right w:w="108" w:type="dxa"/>
            </w:tcMar>
            <w:vAlign w:val="center"/>
          </w:tcPr>
          <w:p w14:paraId="5D2F1F45" w14:textId="77777777" w:rsidR="00123CB1" w:rsidRPr="00444322" w:rsidRDefault="00123CB1" w:rsidP="00D124D5">
            <w:pPr>
              <w:keepNext/>
              <w:widowControl w:val="0"/>
              <w:rPr>
                <w:szCs w:val="22"/>
              </w:rPr>
            </w:pPr>
            <w:r w:rsidRPr="00444322">
              <w:rPr>
                <w:noProof/>
                <w:szCs w:val="22"/>
              </w:rPr>
              <w:t>Legemiddelindusert utslett med eosinofili og systemiske symptomer (DRESS)</w:t>
            </w:r>
          </w:p>
        </w:tc>
      </w:tr>
      <w:tr w:rsidR="00123CB1" w:rsidRPr="00444322" w14:paraId="1E59540B" w14:textId="77777777" w:rsidTr="00E14B6F">
        <w:trPr>
          <w:cantSplit/>
          <w:trHeight w:val="220"/>
        </w:trPr>
        <w:tc>
          <w:tcPr>
            <w:tcW w:w="2975" w:type="dxa"/>
            <w:vMerge/>
            <w:tcMar>
              <w:top w:w="0" w:type="dxa"/>
              <w:left w:w="108" w:type="dxa"/>
              <w:bottom w:w="0" w:type="dxa"/>
              <w:right w:w="108" w:type="dxa"/>
            </w:tcMar>
            <w:vAlign w:val="center"/>
          </w:tcPr>
          <w:p w14:paraId="78FD38AF" w14:textId="77777777" w:rsidR="00123CB1" w:rsidRPr="00444322" w:rsidRDefault="00123CB1" w:rsidP="00D124D5">
            <w:pPr>
              <w:widowControl w:val="0"/>
              <w:rPr>
                <w:b/>
                <w:bCs/>
              </w:rPr>
            </w:pPr>
          </w:p>
        </w:tc>
        <w:tc>
          <w:tcPr>
            <w:tcW w:w="2662" w:type="dxa"/>
            <w:vMerge/>
            <w:tcMar>
              <w:top w:w="0" w:type="dxa"/>
              <w:left w:w="108" w:type="dxa"/>
              <w:bottom w:w="0" w:type="dxa"/>
              <w:right w:w="108" w:type="dxa"/>
            </w:tcMar>
            <w:vAlign w:val="center"/>
          </w:tcPr>
          <w:p w14:paraId="25747C80" w14:textId="77777777" w:rsidR="00123CB1" w:rsidRPr="00444322" w:rsidRDefault="00123CB1" w:rsidP="00D124D5">
            <w:pPr>
              <w:widowControl w:val="0"/>
              <w:rPr>
                <w:bCs/>
              </w:rPr>
            </w:pPr>
          </w:p>
        </w:tc>
        <w:tc>
          <w:tcPr>
            <w:tcW w:w="3685" w:type="dxa"/>
            <w:tcMar>
              <w:top w:w="0" w:type="dxa"/>
              <w:left w:w="108" w:type="dxa"/>
              <w:bottom w:w="0" w:type="dxa"/>
              <w:right w:w="108" w:type="dxa"/>
            </w:tcMar>
            <w:vAlign w:val="center"/>
          </w:tcPr>
          <w:p w14:paraId="00D8F5C6" w14:textId="77777777" w:rsidR="00123CB1" w:rsidRPr="00444322" w:rsidRDefault="00123CB1" w:rsidP="00D124D5">
            <w:pPr>
              <w:widowControl w:val="0"/>
              <w:rPr>
                <w:szCs w:val="22"/>
              </w:rPr>
            </w:pPr>
            <w:r w:rsidRPr="00444322">
              <w:rPr>
                <w:bCs/>
              </w:rPr>
              <w:t>Generalisert eksfoliativ dermatitt</w:t>
            </w:r>
          </w:p>
        </w:tc>
      </w:tr>
      <w:tr w:rsidR="00A324DD" w:rsidRPr="00444322" w14:paraId="37A21A01" w14:textId="77777777" w:rsidTr="00E14B6F">
        <w:trPr>
          <w:cantSplit/>
        </w:trPr>
        <w:tc>
          <w:tcPr>
            <w:tcW w:w="2975" w:type="dxa"/>
            <w:vMerge w:val="restart"/>
            <w:tcMar>
              <w:top w:w="0" w:type="dxa"/>
              <w:left w:w="108" w:type="dxa"/>
              <w:bottom w:w="0" w:type="dxa"/>
              <w:right w:w="108" w:type="dxa"/>
            </w:tcMar>
            <w:vAlign w:val="center"/>
          </w:tcPr>
          <w:p w14:paraId="63F9FCCB" w14:textId="77777777" w:rsidR="00A324DD" w:rsidRPr="00444322" w:rsidRDefault="00A324DD" w:rsidP="00D124D5">
            <w:pPr>
              <w:keepNext/>
              <w:widowControl w:val="0"/>
              <w:rPr>
                <w:b/>
                <w:bCs/>
              </w:rPr>
            </w:pPr>
            <w:r w:rsidRPr="00444322">
              <w:rPr>
                <w:b/>
                <w:bCs/>
                <w:szCs w:val="22"/>
              </w:rPr>
              <w:t>Sykdommer i muskler, bindevev og skjelett</w:t>
            </w:r>
          </w:p>
        </w:tc>
        <w:tc>
          <w:tcPr>
            <w:tcW w:w="2662" w:type="dxa"/>
            <w:vMerge w:val="restart"/>
            <w:tcMar>
              <w:top w:w="0" w:type="dxa"/>
              <w:left w:w="108" w:type="dxa"/>
              <w:bottom w:w="0" w:type="dxa"/>
              <w:right w:w="108" w:type="dxa"/>
            </w:tcMar>
            <w:vAlign w:val="center"/>
            <w:hideMark/>
          </w:tcPr>
          <w:p w14:paraId="0863D213" w14:textId="77777777" w:rsidR="00A324DD" w:rsidRPr="00444322" w:rsidRDefault="00A324DD"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787EE848" w14:textId="77777777" w:rsidR="00A324DD" w:rsidRPr="00444322" w:rsidRDefault="00A324DD" w:rsidP="00D124D5">
            <w:pPr>
              <w:keepNext/>
              <w:widowControl w:val="0"/>
              <w:rPr>
                <w:bCs/>
              </w:rPr>
            </w:pPr>
            <w:r w:rsidRPr="00444322">
              <w:rPr>
                <w:bCs/>
              </w:rPr>
              <w:t>Artralgi</w:t>
            </w:r>
          </w:p>
        </w:tc>
      </w:tr>
      <w:tr w:rsidR="00A324DD" w:rsidRPr="00444322" w14:paraId="01EA6FA7" w14:textId="77777777" w:rsidTr="00E14B6F">
        <w:trPr>
          <w:cantSplit/>
        </w:trPr>
        <w:tc>
          <w:tcPr>
            <w:tcW w:w="2975" w:type="dxa"/>
            <w:vMerge/>
            <w:tcMar>
              <w:top w:w="0" w:type="dxa"/>
              <w:left w:w="108" w:type="dxa"/>
              <w:bottom w:w="0" w:type="dxa"/>
              <w:right w:w="108" w:type="dxa"/>
            </w:tcMar>
            <w:vAlign w:val="center"/>
          </w:tcPr>
          <w:p w14:paraId="60CC57FA" w14:textId="77777777" w:rsidR="00A324DD" w:rsidRPr="00444322" w:rsidRDefault="00A324DD" w:rsidP="00D124D5">
            <w:pPr>
              <w:keepNext/>
              <w:widowControl w:val="0"/>
              <w:rPr>
                <w:b/>
                <w:bCs/>
              </w:rPr>
            </w:pPr>
          </w:p>
        </w:tc>
        <w:tc>
          <w:tcPr>
            <w:tcW w:w="2662" w:type="dxa"/>
            <w:vMerge/>
            <w:tcMar>
              <w:top w:w="0" w:type="dxa"/>
              <w:left w:w="108" w:type="dxa"/>
              <w:bottom w:w="0" w:type="dxa"/>
              <w:right w:w="108" w:type="dxa"/>
            </w:tcMar>
            <w:vAlign w:val="center"/>
            <w:hideMark/>
          </w:tcPr>
          <w:p w14:paraId="1A57F3D4" w14:textId="77777777" w:rsidR="00A324DD" w:rsidRPr="00444322" w:rsidRDefault="00A324DD" w:rsidP="00D124D5">
            <w:pPr>
              <w:keepNext/>
              <w:widowControl w:val="0"/>
              <w:rPr>
                <w:bCs/>
              </w:rPr>
            </w:pPr>
          </w:p>
        </w:tc>
        <w:tc>
          <w:tcPr>
            <w:tcW w:w="3685" w:type="dxa"/>
            <w:tcMar>
              <w:top w:w="0" w:type="dxa"/>
              <w:left w:w="108" w:type="dxa"/>
              <w:bottom w:w="0" w:type="dxa"/>
              <w:right w:w="108" w:type="dxa"/>
            </w:tcMar>
            <w:vAlign w:val="center"/>
            <w:hideMark/>
          </w:tcPr>
          <w:p w14:paraId="3B31D5F8" w14:textId="77777777" w:rsidR="00A324DD" w:rsidRPr="00444322" w:rsidRDefault="00A324DD" w:rsidP="00D124D5">
            <w:pPr>
              <w:keepNext/>
              <w:widowControl w:val="0"/>
              <w:rPr>
                <w:bCs/>
              </w:rPr>
            </w:pPr>
            <w:r w:rsidRPr="00444322">
              <w:rPr>
                <w:bCs/>
              </w:rPr>
              <w:t>Myalgi</w:t>
            </w:r>
          </w:p>
        </w:tc>
      </w:tr>
      <w:tr w:rsidR="00A324DD" w:rsidRPr="00444322" w14:paraId="33F7A508" w14:textId="77777777" w:rsidTr="00E14B6F">
        <w:trPr>
          <w:cantSplit/>
        </w:trPr>
        <w:tc>
          <w:tcPr>
            <w:tcW w:w="2975" w:type="dxa"/>
            <w:vMerge/>
            <w:tcMar>
              <w:top w:w="0" w:type="dxa"/>
              <w:left w:w="108" w:type="dxa"/>
              <w:bottom w:w="0" w:type="dxa"/>
              <w:right w:w="108" w:type="dxa"/>
            </w:tcMar>
            <w:vAlign w:val="center"/>
          </w:tcPr>
          <w:p w14:paraId="19CA0401" w14:textId="77777777" w:rsidR="00A324DD" w:rsidRPr="00444322" w:rsidRDefault="00A324DD" w:rsidP="00D124D5">
            <w:pPr>
              <w:keepNext/>
              <w:widowControl w:val="0"/>
              <w:rPr>
                <w:b/>
                <w:bCs/>
              </w:rPr>
            </w:pPr>
          </w:p>
        </w:tc>
        <w:tc>
          <w:tcPr>
            <w:tcW w:w="2662" w:type="dxa"/>
            <w:vMerge/>
            <w:tcMar>
              <w:top w:w="0" w:type="dxa"/>
              <w:left w:w="108" w:type="dxa"/>
              <w:bottom w:w="0" w:type="dxa"/>
              <w:right w:w="108" w:type="dxa"/>
            </w:tcMar>
            <w:vAlign w:val="center"/>
            <w:hideMark/>
          </w:tcPr>
          <w:p w14:paraId="760865E4" w14:textId="77777777" w:rsidR="00A324DD" w:rsidRPr="00444322" w:rsidRDefault="00A324DD" w:rsidP="00D124D5">
            <w:pPr>
              <w:keepNext/>
              <w:widowControl w:val="0"/>
              <w:rPr>
                <w:bCs/>
              </w:rPr>
            </w:pPr>
          </w:p>
        </w:tc>
        <w:tc>
          <w:tcPr>
            <w:tcW w:w="3685" w:type="dxa"/>
            <w:tcMar>
              <w:top w:w="0" w:type="dxa"/>
              <w:left w:w="108" w:type="dxa"/>
              <w:bottom w:w="0" w:type="dxa"/>
              <w:right w:w="108" w:type="dxa"/>
            </w:tcMar>
            <w:vAlign w:val="center"/>
            <w:hideMark/>
          </w:tcPr>
          <w:p w14:paraId="3B39D044" w14:textId="77777777" w:rsidR="00A324DD" w:rsidRPr="00444322" w:rsidRDefault="00A324DD" w:rsidP="00D124D5">
            <w:pPr>
              <w:keepNext/>
              <w:widowControl w:val="0"/>
              <w:rPr>
                <w:bCs/>
              </w:rPr>
            </w:pPr>
            <w:r w:rsidRPr="00444322">
              <w:rPr>
                <w:bCs/>
              </w:rPr>
              <w:t>Smerter i ekstremitetene</w:t>
            </w:r>
          </w:p>
        </w:tc>
      </w:tr>
      <w:tr w:rsidR="00A324DD" w:rsidRPr="00444322" w14:paraId="6B7D2ED6" w14:textId="77777777" w:rsidTr="00E14B6F">
        <w:trPr>
          <w:cantSplit/>
        </w:trPr>
        <w:tc>
          <w:tcPr>
            <w:tcW w:w="2975" w:type="dxa"/>
            <w:vMerge/>
            <w:tcMar>
              <w:top w:w="0" w:type="dxa"/>
              <w:left w:w="108" w:type="dxa"/>
              <w:bottom w:w="0" w:type="dxa"/>
              <w:right w:w="108" w:type="dxa"/>
            </w:tcMar>
            <w:vAlign w:val="center"/>
          </w:tcPr>
          <w:p w14:paraId="3E830610" w14:textId="77777777" w:rsidR="00A324DD" w:rsidRPr="00444322" w:rsidRDefault="00A324DD" w:rsidP="00D124D5">
            <w:pPr>
              <w:widowControl w:val="0"/>
              <w:rPr>
                <w:b/>
                <w:bCs/>
              </w:rPr>
            </w:pPr>
          </w:p>
        </w:tc>
        <w:tc>
          <w:tcPr>
            <w:tcW w:w="2662" w:type="dxa"/>
            <w:vMerge/>
            <w:tcMar>
              <w:top w:w="0" w:type="dxa"/>
              <w:left w:w="108" w:type="dxa"/>
              <w:bottom w:w="0" w:type="dxa"/>
              <w:right w:w="108" w:type="dxa"/>
            </w:tcMar>
            <w:vAlign w:val="center"/>
          </w:tcPr>
          <w:p w14:paraId="438C6BB4" w14:textId="77777777" w:rsidR="00A324DD" w:rsidRPr="00444322" w:rsidRDefault="00A324DD" w:rsidP="00D124D5">
            <w:pPr>
              <w:widowControl w:val="0"/>
              <w:rPr>
                <w:bCs/>
              </w:rPr>
            </w:pPr>
          </w:p>
        </w:tc>
        <w:tc>
          <w:tcPr>
            <w:tcW w:w="3685" w:type="dxa"/>
            <w:tcMar>
              <w:top w:w="0" w:type="dxa"/>
              <w:left w:w="108" w:type="dxa"/>
              <w:bottom w:w="0" w:type="dxa"/>
              <w:right w:w="108" w:type="dxa"/>
            </w:tcMar>
            <w:vAlign w:val="center"/>
          </w:tcPr>
          <w:p w14:paraId="7D0CB4B3" w14:textId="62965113" w:rsidR="00A324DD" w:rsidRPr="00444322" w:rsidRDefault="00D275E1" w:rsidP="00D124D5">
            <w:pPr>
              <w:widowControl w:val="0"/>
              <w:rPr>
                <w:bCs/>
              </w:rPr>
            </w:pPr>
            <w:r w:rsidRPr="00444322">
              <w:rPr>
                <w:bCs/>
              </w:rPr>
              <w:t>Muskelspasmer</w:t>
            </w:r>
            <w:r w:rsidR="00191822">
              <w:rPr>
                <w:bCs/>
                <w:vertAlign w:val="superscript"/>
              </w:rPr>
              <w:t>j</w:t>
            </w:r>
          </w:p>
        </w:tc>
      </w:tr>
      <w:tr w:rsidR="00300718" w:rsidRPr="00444322" w14:paraId="5ADBA3A1" w14:textId="77777777" w:rsidTr="00E14B6F">
        <w:trPr>
          <w:cantSplit/>
          <w:trHeight w:val="300"/>
        </w:trPr>
        <w:tc>
          <w:tcPr>
            <w:tcW w:w="2975" w:type="dxa"/>
            <w:vMerge w:val="restart"/>
            <w:tcMar>
              <w:top w:w="0" w:type="dxa"/>
              <w:left w:w="108" w:type="dxa"/>
              <w:bottom w:w="0" w:type="dxa"/>
              <w:right w:w="108" w:type="dxa"/>
            </w:tcMar>
            <w:vAlign w:val="center"/>
          </w:tcPr>
          <w:p w14:paraId="3C7AB2AA" w14:textId="77777777" w:rsidR="00300718" w:rsidRPr="00444322" w:rsidRDefault="00300718" w:rsidP="00D124D5">
            <w:pPr>
              <w:keepNext/>
              <w:widowControl w:val="0"/>
              <w:rPr>
                <w:b/>
                <w:bCs/>
              </w:rPr>
            </w:pPr>
            <w:r w:rsidRPr="00444322">
              <w:rPr>
                <w:b/>
                <w:bCs/>
              </w:rPr>
              <w:t>Sykdommer i nyre og urinveier</w:t>
            </w:r>
          </w:p>
        </w:tc>
        <w:tc>
          <w:tcPr>
            <w:tcW w:w="2662" w:type="dxa"/>
            <w:vMerge w:val="restart"/>
            <w:tcMar>
              <w:top w:w="0" w:type="dxa"/>
              <w:left w:w="108" w:type="dxa"/>
              <w:bottom w:w="0" w:type="dxa"/>
              <w:right w:w="108" w:type="dxa"/>
            </w:tcMar>
            <w:vAlign w:val="center"/>
          </w:tcPr>
          <w:p w14:paraId="4A250564" w14:textId="77777777" w:rsidR="00300718" w:rsidRPr="00444322" w:rsidRDefault="00D55091" w:rsidP="00D124D5">
            <w:pPr>
              <w:keepNext/>
              <w:widowControl w:val="0"/>
              <w:rPr>
                <w:bCs/>
              </w:rPr>
            </w:pPr>
            <w:r w:rsidRPr="00444322">
              <w:rPr>
                <w:bCs/>
              </w:rPr>
              <w:t>Mindre v</w:t>
            </w:r>
            <w:r w:rsidR="00300718" w:rsidRPr="00444322">
              <w:rPr>
                <w:bCs/>
              </w:rPr>
              <w:t>anlige</w:t>
            </w:r>
          </w:p>
        </w:tc>
        <w:tc>
          <w:tcPr>
            <w:tcW w:w="3685" w:type="dxa"/>
            <w:tcMar>
              <w:top w:w="0" w:type="dxa"/>
              <w:left w:w="108" w:type="dxa"/>
              <w:bottom w:w="0" w:type="dxa"/>
              <w:right w:w="108" w:type="dxa"/>
            </w:tcMar>
            <w:vAlign w:val="center"/>
          </w:tcPr>
          <w:p w14:paraId="094C9ACF" w14:textId="77777777" w:rsidR="00300718" w:rsidRPr="00444322" w:rsidRDefault="00300718" w:rsidP="00D124D5">
            <w:pPr>
              <w:keepNext/>
              <w:widowControl w:val="0"/>
              <w:rPr>
                <w:bCs/>
              </w:rPr>
            </w:pPr>
            <w:r w:rsidRPr="00444322">
              <w:rPr>
                <w:bCs/>
              </w:rPr>
              <w:t>Nyresvikt</w:t>
            </w:r>
          </w:p>
        </w:tc>
      </w:tr>
      <w:tr w:rsidR="00300718" w:rsidRPr="00444322" w14:paraId="24672C41" w14:textId="77777777" w:rsidTr="00E14B6F">
        <w:trPr>
          <w:cantSplit/>
        </w:trPr>
        <w:tc>
          <w:tcPr>
            <w:tcW w:w="2975" w:type="dxa"/>
            <w:vMerge/>
            <w:tcMar>
              <w:top w:w="0" w:type="dxa"/>
              <w:left w:w="108" w:type="dxa"/>
              <w:bottom w:w="0" w:type="dxa"/>
              <w:right w:w="108" w:type="dxa"/>
            </w:tcMar>
            <w:vAlign w:val="center"/>
          </w:tcPr>
          <w:p w14:paraId="37214CAD" w14:textId="77777777" w:rsidR="00300718" w:rsidRPr="00444322" w:rsidRDefault="00300718" w:rsidP="00D124D5">
            <w:pPr>
              <w:widowControl w:val="0"/>
              <w:rPr>
                <w:b/>
                <w:bCs/>
              </w:rPr>
            </w:pPr>
          </w:p>
        </w:tc>
        <w:tc>
          <w:tcPr>
            <w:tcW w:w="2662" w:type="dxa"/>
            <w:vMerge/>
            <w:tcMar>
              <w:top w:w="0" w:type="dxa"/>
              <w:left w:w="108" w:type="dxa"/>
              <w:bottom w:w="0" w:type="dxa"/>
              <w:right w:w="108" w:type="dxa"/>
            </w:tcMar>
            <w:vAlign w:val="center"/>
            <w:hideMark/>
          </w:tcPr>
          <w:p w14:paraId="138765FD" w14:textId="77777777" w:rsidR="00300718" w:rsidRPr="00444322" w:rsidRDefault="00300718" w:rsidP="00D124D5">
            <w:pPr>
              <w:widowControl w:val="0"/>
              <w:rPr>
                <w:bCs/>
              </w:rPr>
            </w:pPr>
          </w:p>
        </w:tc>
        <w:tc>
          <w:tcPr>
            <w:tcW w:w="3685" w:type="dxa"/>
            <w:tcMar>
              <w:top w:w="0" w:type="dxa"/>
              <w:left w:w="108" w:type="dxa"/>
              <w:bottom w:w="0" w:type="dxa"/>
              <w:right w:w="108" w:type="dxa"/>
            </w:tcMar>
            <w:vAlign w:val="center"/>
            <w:hideMark/>
          </w:tcPr>
          <w:p w14:paraId="4C6045EB" w14:textId="77777777" w:rsidR="00300718" w:rsidRPr="00444322" w:rsidRDefault="00300718" w:rsidP="00D124D5">
            <w:pPr>
              <w:widowControl w:val="0"/>
              <w:rPr>
                <w:bCs/>
              </w:rPr>
            </w:pPr>
            <w:r w:rsidRPr="00444322">
              <w:rPr>
                <w:bCs/>
              </w:rPr>
              <w:t>Nefritt</w:t>
            </w:r>
          </w:p>
        </w:tc>
      </w:tr>
      <w:tr w:rsidR="00D55091" w:rsidRPr="00444322" w14:paraId="413BB23B" w14:textId="77777777" w:rsidTr="00E14B6F">
        <w:trPr>
          <w:cantSplit/>
        </w:trPr>
        <w:tc>
          <w:tcPr>
            <w:tcW w:w="2975" w:type="dxa"/>
            <w:vMerge w:val="restart"/>
            <w:tcMar>
              <w:top w:w="0" w:type="dxa"/>
              <w:left w:w="108" w:type="dxa"/>
              <w:bottom w:w="0" w:type="dxa"/>
              <w:right w:w="108" w:type="dxa"/>
            </w:tcMar>
            <w:vAlign w:val="center"/>
          </w:tcPr>
          <w:p w14:paraId="251971F6" w14:textId="77777777" w:rsidR="00D55091" w:rsidRPr="00444322" w:rsidRDefault="00D55091" w:rsidP="00D124D5">
            <w:pPr>
              <w:keepNext/>
              <w:widowControl w:val="0"/>
              <w:rPr>
                <w:b/>
                <w:bCs/>
              </w:rPr>
            </w:pPr>
            <w:r w:rsidRPr="00444322">
              <w:rPr>
                <w:b/>
                <w:bCs/>
                <w:szCs w:val="22"/>
              </w:rPr>
              <w:t>Generelle lidelser og reaksjoner på administrasjonsstedet</w:t>
            </w:r>
          </w:p>
        </w:tc>
        <w:tc>
          <w:tcPr>
            <w:tcW w:w="2662" w:type="dxa"/>
            <w:vMerge w:val="restart"/>
            <w:tcMar>
              <w:top w:w="0" w:type="dxa"/>
              <w:left w:w="108" w:type="dxa"/>
              <w:bottom w:w="0" w:type="dxa"/>
              <w:right w:w="108" w:type="dxa"/>
            </w:tcMar>
            <w:vAlign w:val="center"/>
            <w:hideMark/>
          </w:tcPr>
          <w:p w14:paraId="5C35B49F" w14:textId="77777777" w:rsidR="00D55091" w:rsidRPr="00444322" w:rsidRDefault="00D55091"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hideMark/>
          </w:tcPr>
          <w:p w14:paraId="135F11D4" w14:textId="77777777" w:rsidR="00D55091" w:rsidRPr="00444322" w:rsidRDefault="00D55091" w:rsidP="00D124D5">
            <w:pPr>
              <w:keepNext/>
              <w:widowControl w:val="0"/>
              <w:rPr>
                <w:bCs/>
              </w:rPr>
            </w:pPr>
            <w:r w:rsidRPr="00444322">
              <w:rPr>
                <w:bCs/>
              </w:rPr>
              <w:t>Fatigue</w:t>
            </w:r>
          </w:p>
        </w:tc>
      </w:tr>
      <w:tr w:rsidR="00D55091" w:rsidRPr="00444322" w14:paraId="072B214C" w14:textId="77777777" w:rsidTr="00E14B6F">
        <w:trPr>
          <w:cantSplit/>
        </w:trPr>
        <w:tc>
          <w:tcPr>
            <w:tcW w:w="2975" w:type="dxa"/>
            <w:vMerge/>
            <w:tcMar>
              <w:top w:w="0" w:type="dxa"/>
              <w:left w:w="108" w:type="dxa"/>
              <w:bottom w:w="0" w:type="dxa"/>
              <w:right w:w="108" w:type="dxa"/>
            </w:tcMar>
            <w:vAlign w:val="center"/>
          </w:tcPr>
          <w:p w14:paraId="2A314E76" w14:textId="77777777" w:rsidR="00D55091" w:rsidRPr="00444322" w:rsidRDefault="00D55091" w:rsidP="00D124D5">
            <w:pPr>
              <w:keepNext/>
              <w:widowControl w:val="0"/>
              <w:rPr>
                <w:b/>
                <w:bCs/>
              </w:rPr>
            </w:pPr>
          </w:p>
        </w:tc>
        <w:tc>
          <w:tcPr>
            <w:tcW w:w="2662" w:type="dxa"/>
            <w:vMerge/>
            <w:tcMar>
              <w:top w:w="0" w:type="dxa"/>
              <w:left w:w="108" w:type="dxa"/>
              <w:bottom w:w="0" w:type="dxa"/>
              <w:right w:w="108" w:type="dxa"/>
            </w:tcMar>
            <w:vAlign w:val="center"/>
            <w:hideMark/>
          </w:tcPr>
          <w:p w14:paraId="409BD437" w14:textId="77777777" w:rsidR="00D55091" w:rsidRPr="00444322" w:rsidRDefault="00D55091" w:rsidP="00D124D5">
            <w:pPr>
              <w:keepNext/>
              <w:widowControl w:val="0"/>
              <w:rPr>
                <w:bCs/>
              </w:rPr>
            </w:pPr>
          </w:p>
        </w:tc>
        <w:tc>
          <w:tcPr>
            <w:tcW w:w="3685" w:type="dxa"/>
            <w:tcMar>
              <w:top w:w="0" w:type="dxa"/>
              <w:left w:w="108" w:type="dxa"/>
              <w:bottom w:w="0" w:type="dxa"/>
              <w:right w:w="108" w:type="dxa"/>
            </w:tcMar>
            <w:vAlign w:val="center"/>
            <w:hideMark/>
          </w:tcPr>
          <w:p w14:paraId="35292988" w14:textId="77777777" w:rsidR="00D55091" w:rsidRPr="00444322" w:rsidRDefault="00D55091" w:rsidP="00D124D5">
            <w:pPr>
              <w:keepNext/>
              <w:widowControl w:val="0"/>
              <w:rPr>
                <w:bCs/>
              </w:rPr>
            </w:pPr>
            <w:r w:rsidRPr="00444322">
              <w:rPr>
                <w:bCs/>
              </w:rPr>
              <w:t>Frysninger</w:t>
            </w:r>
          </w:p>
        </w:tc>
      </w:tr>
      <w:tr w:rsidR="00D55091" w:rsidRPr="00444322" w14:paraId="40AEC24C" w14:textId="77777777" w:rsidTr="00E14B6F">
        <w:trPr>
          <w:cantSplit/>
          <w:trHeight w:val="205"/>
        </w:trPr>
        <w:tc>
          <w:tcPr>
            <w:tcW w:w="2975" w:type="dxa"/>
            <w:vMerge/>
            <w:tcMar>
              <w:top w:w="0" w:type="dxa"/>
              <w:left w:w="108" w:type="dxa"/>
              <w:bottom w:w="0" w:type="dxa"/>
              <w:right w:w="108" w:type="dxa"/>
            </w:tcMar>
            <w:vAlign w:val="center"/>
          </w:tcPr>
          <w:p w14:paraId="1CA920C0" w14:textId="77777777" w:rsidR="00D55091" w:rsidRPr="00444322" w:rsidRDefault="00D55091" w:rsidP="00D124D5">
            <w:pPr>
              <w:keepNext/>
              <w:widowControl w:val="0"/>
              <w:rPr>
                <w:b/>
                <w:bCs/>
              </w:rPr>
            </w:pPr>
          </w:p>
        </w:tc>
        <w:tc>
          <w:tcPr>
            <w:tcW w:w="2662" w:type="dxa"/>
            <w:vMerge/>
            <w:tcMar>
              <w:top w:w="0" w:type="dxa"/>
              <w:left w:w="108" w:type="dxa"/>
              <w:bottom w:w="0" w:type="dxa"/>
              <w:right w:w="108" w:type="dxa"/>
            </w:tcMar>
            <w:vAlign w:val="center"/>
            <w:hideMark/>
          </w:tcPr>
          <w:p w14:paraId="1F5A2BCF" w14:textId="77777777" w:rsidR="00D55091" w:rsidRPr="00444322" w:rsidRDefault="00D55091" w:rsidP="00D124D5">
            <w:pPr>
              <w:keepNext/>
              <w:widowControl w:val="0"/>
              <w:rPr>
                <w:bCs/>
              </w:rPr>
            </w:pPr>
          </w:p>
        </w:tc>
        <w:tc>
          <w:tcPr>
            <w:tcW w:w="3685" w:type="dxa"/>
            <w:tcMar>
              <w:top w:w="0" w:type="dxa"/>
              <w:left w:w="108" w:type="dxa"/>
              <w:bottom w:w="0" w:type="dxa"/>
              <w:right w:w="108" w:type="dxa"/>
            </w:tcMar>
            <w:vAlign w:val="center"/>
            <w:hideMark/>
          </w:tcPr>
          <w:p w14:paraId="614F77AB" w14:textId="77777777" w:rsidR="00D55091" w:rsidRPr="00444322" w:rsidRDefault="00D55091" w:rsidP="00D124D5">
            <w:pPr>
              <w:keepNext/>
              <w:widowControl w:val="0"/>
              <w:rPr>
                <w:bCs/>
              </w:rPr>
            </w:pPr>
            <w:r w:rsidRPr="00444322">
              <w:rPr>
                <w:bCs/>
              </w:rPr>
              <w:t>Asteni</w:t>
            </w:r>
          </w:p>
        </w:tc>
      </w:tr>
      <w:tr w:rsidR="00D55091" w:rsidRPr="00444322" w14:paraId="7F5AC536" w14:textId="77777777" w:rsidTr="00E14B6F">
        <w:trPr>
          <w:cantSplit/>
          <w:trHeight w:val="210"/>
        </w:trPr>
        <w:tc>
          <w:tcPr>
            <w:tcW w:w="2975" w:type="dxa"/>
            <w:vMerge/>
            <w:tcMar>
              <w:top w:w="0" w:type="dxa"/>
              <w:left w:w="108" w:type="dxa"/>
              <w:bottom w:w="0" w:type="dxa"/>
              <w:right w:w="108" w:type="dxa"/>
            </w:tcMar>
            <w:vAlign w:val="center"/>
          </w:tcPr>
          <w:p w14:paraId="0B60BC06" w14:textId="77777777" w:rsidR="00D55091" w:rsidRPr="00444322" w:rsidRDefault="00D55091" w:rsidP="00D124D5">
            <w:pPr>
              <w:keepNext/>
              <w:widowControl w:val="0"/>
              <w:rPr>
                <w:b/>
                <w:bCs/>
              </w:rPr>
            </w:pPr>
          </w:p>
        </w:tc>
        <w:tc>
          <w:tcPr>
            <w:tcW w:w="2662" w:type="dxa"/>
            <w:vMerge/>
            <w:tcMar>
              <w:top w:w="0" w:type="dxa"/>
              <w:left w:w="108" w:type="dxa"/>
              <w:bottom w:w="0" w:type="dxa"/>
              <w:right w:w="108" w:type="dxa"/>
            </w:tcMar>
            <w:vAlign w:val="center"/>
            <w:hideMark/>
          </w:tcPr>
          <w:p w14:paraId="1919E090" w14:textId="77777777" w:rsidR="00D55091" w:rsidRPr="00444322" w:rsidRDefault="00D55091" w:rsidP="00D124D5">
            <w:pPr>
              <w:keepNext/>
              <w:widowControl w:val="0"/>
              <w:rPr>
                <w:bCs/>
              </w:rPr>
            </w:pPr>
          </w:p>
        </w:tc>
        <w:tc>
          <w:tcPr>
            <w:tcW w:w="3685" w:type="dxa"/>
            <w:tcMar>
              <w:top w:w="0" w:type="dxa"/>
              <w:left w:w="108" w:type="dxa"/>
              <w:bottom w:w="0" w:type="dxa"/>
              <w:right w:w="108" w:type="dxa"/>
            </w:tcMar>
            <w:vAlign w:val="center"/>
            <w:hideMark/>
          </w:tcPr>
          <w:p w14:paraId="10C8B880" w14:textId="77777777" w:rsidR="00D55091" w:rsidRPr="00444322" w:rsidRDefault="00D55091" w:rsidP="00D124D5">
            <w:pPr>
              <w:keepNext/>
              <w:widowControl w:val="0"/>
              <w:rPr>
                <w:bCs/>
              </w:rPr>
            </w:pPr>
            <w:r w:rsidRPr="00444322">
              <w:rPr>
                <w:bCs/>
              </w:rPr>
              <w:t>Perifert ødem</w:t>
            </w:r>
          </w:p>
        </w:tc>
      </w:tr>
      <w:tr w:rsidR="00D55091" w:rsidRPr="00444322" w14:paraId="28B7EB27" w14:textId="77777777" w:rsidTr="00E14B6F">
        <w:trPr>
          <w:cantSplit/>
          <w:trHeight w:val="275"/>
        </w:trPr>
        <w:tc>
          <w:tcPr>
            <w:tcW w:w="2975" w:type="dxa"/>
            <w:vMerge/>
            <w:tcMar>
              <w:top w:w="0" w:type="dxa"/>
              <w:left w:w="108" w:type="dxa"/>
              <w:bottom w:w="0" w:type="dxa"/>
              <w:right w:w="108" w:type="dxa"/>
            </w:tcMar>
            <w:vAlign w:val="center"/>
          </w:tcPr>
          <w:p w14:paraId="584CAA18" w14:textId="77777777" w:rsidR="00D55091" w:rsidRPr="00444322" w:rsidRDefault="00D55091" w:rsidP="00D124D5">
            <w:pPr>
              <w:keepNext/>
              <w:widowControl w:val="0"/>
              <w:rPr>
                <w:b/>
                <w:bCs/>
              </w:rPr>
            </w:pPr>
          </w:p>
        </w:tc>
        <w:tc>
          <w:tcPr>
            <w:tcW w:w="2662" w:type="dxa"/>
            <w:vMerge/>
            <w:tcMar>
              <w:top w:w="0" w:type="dxa"/>
              <w:left w:w="108" w:type="dxa"/>
              <w:bottom w:w="0" w:type="dxa"/>
              <w:right w:w="108" w:type="dxa"/>
            </w:tcMar>
            <w:vAlign w:val="center"/>
            <w:hideMark/>
          </w:tcPr>
          <w:p w14:paraId="10262FC4" w14:textId="77777777" w:rsidR="00D55091" w:rsidRPr="00444322" w:rsidRDefault="00D55091" w:rsidP="00D124D5">
            <w:pPr>
              <w:keepNext/>
              <w:widowControl w:val="0"/>
              <w:rPr>
                <w:bCs/>
              </w:rPr>
            </w:pPr>
          </w:p>
        </w:tc>
        <w:tc>
          <w:tcPr>
            <w:tcW w:w="3685" w:type="dxa"/>
            <w:tcMar>
              <w:top w:w="0" w:type="dxa"/>
              <w:left w:w="108" w:type="dxa"/>
              <w:bottom w:w="0" w:type="dxa"/>
              <w:right w:w="108" w:type="dxa"/>
            </w:tcMar>
            <w:vAlign w:val="center"/>
            <w:hideMark/>
          </w:tcPr>
          <w:p w14:paraId="24032BE6" w14:textId="77777777" w:rsidR="00D55091" w:rsidRPr="00444322" w:rsidRDefault="00D55091" w:rsidP="00D124D5">
            <w:pPr>
              <w:keepNext/>
              <w:widowControl w:val="0"/>
              <w:rPr>
                <w:bCs/>
              </w:rPr>
            </w:pPr>
            <w:r w:rsidRPr="00444322">
              <w:rPr>
                <w:bCs/>
              </w:rPr>
              <w:t>Pyreksi</w:t>
            </w:r>
          </w:p>
        </w:tc>
      </w:tr>
      <w:tr w:rsidR="00D55091" w:rsidRPr="00444322" w14:paraId="475D5053" w14:textId="77777777" w:rsidTr="00E14B6F">
        <w:trPr>
          <w:cantSplit/>
          <w:trHeight w:val="275"/>
        </w:trPr>
        <w:tc>
          <w:tcPr>
            <w:tcW w:w="2975" w:type="dxa"/>
            <w:vMerge/>
            <w:tcMar>
              <w:top w:w="0" w:type="dxa"/>
              <w:left w:w="108" w:type="dxa"/>
              <w:bottom w:w="0" w:type="dxa"/>
              <w:right w:w="108" w:type="dxa"/>
            </w:tcMar>
            <w:vAlign w:val="center"/>
          </w:tcPr>
          <w:p w14:paraId="32C4ED6B" w14:textId="77777777" w:rsidR="00D55091" w:rsidRPr="00444322" w:rsidRDefault="00D55091" w:rsidP="00D124D5">
            <w:pPr>
              <w:keepNext/>
              <w:widowControl w:val="0"/>
              <w:rPr>
                <w:b/>
                <w:bCs/>
              </w:rPr>
            </w:pPr>
          </w:p>
        </w:tc>
        <w:tc>
          <w:tcPr>
            <w:tcW w:w="2662" w:type="dxa"/>
            <w:vMerge/>
            <w:tcMar>
              <w:top w:w="0" w:type="dxa"/>
              <w:left w:w="108" w:type="dxa"/>
              <w:bottom w:w="0" w:type="dxa"/>
              <w:right w:w="108" w:type="dxa"/>
            </w:tcMar>
            <w:vAlign w:val="center"/>
          </w:tcPr>
          <w:p w14:paraId="47D4E8D4" w14:textId="77777777" w:rsidR="00D55091" w:rsidRPr="00444322" w:rsidRDefault="00D55091" w:rsidP="00D124D5">
            <w:pPr>
              <w:keepNext/>
              <w:widowControl w:val="0"/>
              <w:rPr>
                <w:bCs/>
              </w:rPr>
            </w:pPr>
          </w:p>
        </w:tc>
        <w:tc>
          <w:tcPr>
            <w:tcW w:w="3685" w:type="dxa"/>
            <w:tcMar>
              <w:top w:w="0" w:type="dxa"/>
              <w:left w:w="108" w:type="dxa"/>
              <w:bottom w:w="0" w:type="dxa"/>
              <w:right w:w="108" w:type="dxa"/>
            </w:tcMar>
            <w:vAlign w:val="center"/>
          </w:tcPr>
          <w:p w14:paraId="4DF4E761" w14:textId="77777777" w:rsidR="00D55091" w:rsidRPr="00444322" w:rsidRDefault="00D55091" w:rsidP="00D124D5">
            <w:pPr>
              <w:keepNext/>
              <w:widowControl w:val="0"/>
              <w:rPr>
                <w:bCs/>
              </w:rPr>
            </w:pPr>
            <w:r w:rsidRPr="00444322">
              <w:rPr>
                <w:bCs/>
              </w:rPr>
              <w:t>Influensalignende sykdom</w:t>
            </w:r>
          </w:p>
        </w:tc>
      </w:tr>
      <w:tr w:rsidR="003C7041" w:rsidRPr="00444322" w14:paraId="61445618" w14:textId="77777777" w:rsidTr="00E14B6F">
        <w:trPr>
          <w:cantSplit/>
          <w:trHeight w:val="294"/>
        </w:trPr>
        <w:tc>
          <w:tcPr>
            <w:tcW w:w="2975" w:type="dxa"/>
            <w:vMerge/>
            <w:tcMar>
              <w:top w:w="0" w:type="dxa"/>
              <w:left w:w="108" w:type="dxa"/>
              <w:bottom w:w="0" w:type="dxa"/>
              <w:right w:w="108" w:type="dxa"/>
            </w:tcMar>
            <w:vAlign w:val="center"/>
          </w:tcPr>
          <w:p w14:paraId="61DF630E" w14:textId="77777777" w:rsidR="003C7041" w:rsidRPr="00444322" w:rsidRDefault="003C7041" w:rsidP="00D124D5">
            <w:pPr>
              <w:keepNext/>
              <w:widowControl w:val="0"/>
              <w:rPr>
                <w:b/>
                <w:bCs/>
              </w:rPr>
            </w:pPr>
          </w:p>
        </w:tc>
        <w:tc>
          <w:tcPr>
            <w:tcW w:w="2662" w:type="dxa"/>
            <w:vMerge w:val="restart"/>
            <w:tcMar>
              <w:top w:w="0" w:type="dxa"/>
              <w:left w:w="108" w:type="dxa"/>
              <w:bottom w:w="0" w:type="dxa"/>
              <w:right w:w="108" w:type="dxa"/>
            </w:tcMar>
            <w:vAlign w:val="center"/>
            <w:hideMark/>
          </w:tcPr>
          <w:p w14:paraId="51E8074C" w14:textId="77777777" w:rsidR="003C7041" w:rsidRPr="00444322" w:rsidRDefault="003C7041" w:rsidP="00D124D5">
            <w:pPr>
              <w:keepNext/>
              <w:widowControl w:val="0"/>
              <w:rPr>
                <w:bCs/>
              </w:rPr>
            </w:pPr>
            <w:r w:rsidRPr="00444322">
              <w:rPr>
                <w:bCs/>
              </w:rPr>
              <w:t>Vanlige</w:t>
            </w:r>
          </w:p>
        </w:tc>
        <w:tc>
          <w:tcPr>
            <w:tcW w:w="3685" w:type="dxa"/>
            <w:tcMar>
              <w:top w:w="0" w:type="dxa"/>
              <w:left w:w="108" w:type="dxa"/>
              <w:bottom w:w="0" w:type="dxa"/>
              <w:right w:w="108" w:type="dxa"/>
            </w:tcMar>
            <w:vAlign w:val="center"/>
            <w:hideMark/>
          </w:tcPr>
          <w:p w14:paraId="4D6CC813" w14:textId="77777777" w:rsidR="003C7041" w:rsidRPr="00444322" w:rsidRDefault="003C7041" w:rsidP="00D124D5">
            <w:pPr>
              <w:keepNext/>
              <w:widowControl w:val="0"/>
              <w:rPr>
                <w:bCs/>
              </w:rPr>
            </w:pPr>
            <w:r w:rsidRPr="00444322">
              <w:rPr>
                <w:bCs/>
              </w:rPr>
              <w:t>Slimhinneinflammasjon</w:t>
            </w:r>
          </w:p>
        </w:tc>
      </w:tr>
      <w:tr w:rsidR="003C7041" w:rsidRPr="00444322" w14:paraId="7570ACEF" w14:textId="77777777" w:rsidTr="00E14B6F">
        <w:trPr>
          <w:cantSplit/>
          <w:trHeight w:val="118"/>
        </w:trPr>
        <w:tc>
          <w:tcPr>
            <w:tcW w:w="2975" w:type="dxa"/>
            <w:vMerge/>
            <w:tcMar>
              <w:top w:w="0" w:type="dxa"/>
              <w:left w:w="108" w:type="dxa"/>
              <w:bottom w:w="0" w:type="dxa"/>
              <w:right w:w="108" w:type="dxa"/>
            </w:tcMar>
            <w:vAlign w:val="center"/>
          </w:tcPr>
          <w:p w14:paraId="15A7C4B7" w14:textId="77777777" w:rsidR="003C7041" w:rsidRPr="00444322" w:rsidRDefault="003C7041" w:rsidP="00D124D5">
            <w:pPr>
              <w:widowControl w:val="0"/>
              <w:rPr>
                <w:b/>
                <w:bCs/>
              </w:rPr>
            </w:pPr>
          </w:p>
        </w:tc>
        <w:tc>
          <w:tcPr>
            <w:tcW w:w="2662" w:type="dxa"/>
            <w:vMerge/>
            <w:tcMar>
              <w:top w:w="0" w:type="dxa"/>
              <w:left w:w="108" w:type="dxa"/>
              <w:bottom w:w="0" w:type="dxa"/>
              <w:right w:w="108" w:type="dxa"/>
            </w:tcMar>
            <w:vAlign w:val="center"/>
          </w:tcPr>
          <w:p w14:paraId="60326CD5" w14:textId="77777777" w:rsidR="003C7041" w:rsidRPr="00444322" w:rsidRDefault="003C7041" w:rsidP="00D124D5">
            <w:pPr>
              <w:widowControl w:val="0"/>
              <w:rPr>
                <w:bCs/>
              </w:rPr>
            </w:pPr>
          </w:p>
        </w:tc>
        <w:tc>
          <w:tcPr>
            <w:tcW w:w="3685" w:type="dxa"/>
            <w:tcMar>
              <w:top w:w="0" w:type="dxa"/>
              <w:left w:w="108" w:type="dxa"/>
              <w:bottom w:w="0" w:type="dxa"/>
              <w:right w:w="108" w:type="dxa"/>
            </w:tcMar>
            <w:vAlign w:val="center"/>
          </w:tcPr>
          <w:p w14:paraId="098604BE" w14:textId="77777777" w:rsidR="003C7041" w:rsidRPr="00444322" w:rsidRDefault="004233E5" w:rsidP="00D124D5">
            <w:pPr>
              <w:widowControl w:val="0"/>
              <w:rPr>
                <w:bCs/>
              </w:rPr>
            </w:pPr>
            <w:r w:rsidRPr="00444322">
              <w:rPr>
                <w:bCs/>
              </w:rPr>
              <w:t>Ansiktsødem</w:t>
            </w:r>
          </w:p>
        </w:tc>
      </w:tr>
      <w:tr w:rsidR="00D275E1" w:rsidRPr="00444322" w14:paraId="6E295E65" w14:textId="77777777" w:rsidTr="00E14B6F">
        <w:trPr>
          <w:cantSplit/>
          <w:trHeight w:val="118"/>
        </w:trPr>
        <w:tc>
          <w:tcPr>
            <w:tcW w:w="2975" w:type="dxa"/>
            <w:vMerge w:val="restart"/>
            <w:tcMar>
              <w:top w:w="0" w:type="dxa"/>
              <w:left w:w="108" w:type="dxa"/>
              <w:bottom w:w="0" w:type="dxa"/>
              <w:right w:w="108" w:type="dxa"/>
            </w:tcMar>
            <w:vAlign w:val="center"/>
          </w:tcPr>
          <w:p w14:paraId="7EA74AB3" w14:textId="77777777" w:rsidR="00D275E1" w:rsidRPr="00444322" w:rsidRDefault="00D275E1" w:rsidP="00D124D5">
            <w:pPr>
              <w:keepNext/>
              <w:widowControl w:val="0"/>
              <w:rPr>
                <w:b/>
                <w:bCs/>
              </w:rPr>
            </w:pPr>
            <w:r w:rsidRPr="00444322">
              <w:rPr>
                <w:b/>
                <w:bCs/>
              </w:rPr>
              <w:lastRenderedPageBreak/>
              <w:t>Undersøkelser</w:t>
            </w:r>
          </w:p>
        </w:tc>
        <w:tc>
          <w:tcPr>
            <w:tcW w:w="2662" w:type="dxa"/>
            <w:vMerge w:val="restart"/>
            <w:tcMar>
              <w:top w:w="0" w:type="dxa"/>
              <w:left w:w="108" w:type="dxa"/>
              <w:bottom w:w="0" w:type="dxa"/>
              <w:right w:w="108" w:type="dxa"/>
            </w:tcMar>
            <w:vAlign w:val="center"/>
          </w:tcPr>
          <w:p w14:paraId="72E9BB39" w14:textId="77777777" w:rsidR="00D275E1" w:rsidRPr="00444322" w:rsidRDefault="00D275E1" w:rsidP="00D124D5">
            <w:pPr>
              <w:keepNext/>
              <w:widowControl w:val="0"/>
              <w:rPr>
                <w:bCs/>
              </w:rPr>
            </w:pPr>
            <w:r w:rsidRPr="00444322">
              <w:rPr>
                <w:bCs/>
              </w:rPr>
              <w:t>Svært vanlige</w:t>
            </w:r>
          </w:p>
        </w:tc>
        <w:tc>
          <w:tcPr>
            <w:tcW w:w="3685" w:type="dxa"/>
            <w:tcMar>
              <w:top w:w="0" w:type="dxa"/>
              <w:left w:w="108" w:type="dxa"/>
              <w:bottom w:w="0" w:type="dxa"/>
              <w:right w:w="108" w:type="dxa"/>
            </w:tcMar>
            <w:vAlign w:val="center"/>
          </w:tcPr>
          <w:p w14:paraId="0BC05FD6" w14:textId="77777777" w:rsidR="00D275E1" w:rsidRPr="00444322" w:rsidRDefault="00D275E1" w:rsidP="00D124D5">
            <w:pPr>
              <w:keepNext/>
              <w:widowControl w:val="0"/>
              <w:rPr>
                <w:bCs/>
              </w:rPr>
            </w:pPr>
            <w:r w:rsidRPr="00444322">
              <w:rPr>
                <w:bCs/>
              </w:rPr>
              <w:t xml:space="preserve">Forhøyet alaninaminotransferase </w:t>
            </w:r>
          </w:p>
        </w:tc>
      </w:tr>
      <w:tr w:rsidR="00D275E1" w:rsidRPr="00444322" w14:paraId="159CA56C" w14:textId="77777777" w:rsidTr="00E14B6F">
        <w:trPr>
          <w:cantSplit/>
          <w:trHeight w:val="118"/>
        </w:trPr>
        <w:tc>
          <w:tcPr>
            <w:tcW w:w="2975" w:type="dxa"/>
            <w:vMerge/>
            <w:tcMar>
              <w:top w:w="0" w:type="dxa"/>
              <w:left w:w="108" w:type="dxa"/>
              <w:bottom w:w="0" w:type="dxa"/>
              <w:right w:w="108" w:type="dxa"/>
            </w:tcMar>
            <w:vAlign w:val="center"/>
          </w:tcPr>
          <w:p w14:paraId="441737BC" w14:textId="77777777" w:rsidR="00D275E1" w:rsidRPr="00444322" w:rsidRDefault="00D275E1" w:rsidP="00D124D5">
            <w:pPr>
              <w:keepNext/>
              <w:widowControl w:val="0"/>
              <w:rPr>
                <w:b/>
                <w:bCs/>
              </w:rPr>
            </w:pPr>
          </w:p>
        </w:tc>
        <w:tc>
          <w:tcPr>
            <w:tcW w:w="2662" w:type="dxa"/>
            <w:vMerge/>
            <w:tcMar>
              <w:top w:w="0" w:type="dxa"/>
              <w:left w:w="108" w:type="dxa"/>
              <w:bottom w:w="0" w:type="dxa"/>
              <w:right w:w="108" w:type="dxa"/>
            </w:tcMar>
            <w:vAlign w:val="center"/>
          </w:tcPr>
          <w:p w14:paraId="49C208A1" w14:textId="77777777" w:rsidR="00D275E1" w:rsidRPr="00444322" w:rsidRDefault="00D275E1" w:rsidP="00D124D5">
            <w:pPr>
              <w:keepNext/>
              <w:widowControl w:val="0"/>
              <w:rPr>
                <w:bCs/>
              </w:rPr>
            </w:pPr>
          </w:p>
        </w:tc>
        <w:tc>
          <w:tcPr>
            <w:tcW w:w="3685" w:type="dxa"/>
            <w:tcMar>
              <w:top w:w="0" w:type="dxa"/>
              <w:left w:w="108" w:type="dxa"/>
              <w:bottom w:w="0" w:type="dxa"/>
              <w:right w:w="108" w:type="dxa"/>
            </w:tcMar>
            <w:vAlign w:val="center"/>
          </w:tcPr>
          <w:p w14:paraId="33D1E075" w14:textId="77777777" w:rsidR="00D275E1" w:rsidRPr="00444322" w:rsidRDefault="00D275E1" w:rsidP="00D124D5">
            <w:pPr>
              <w:keepNext/>
              <w:widowControl w:val="0"/>
              <w:rPr>
                <w:bCs/>
              </w:rPr>
            </w:pPr>
            <w:r w:rsidRPr="00444322">
              <w:rPr>
                <w:bCs/>
              </w:rPr>
              <w:t>Forhøyet aspartataminotransferase</w:t>
            </w:r>
          </w:p>
        </w:tc>
      </w:tr>
      <w:tr w:rsidR="00D275E1" w:rsidRPr="00444322" w14:paraId="0FFBA443" w14:textId="77777777" w:rsidTr="00E14B6F">
        <w:trPr>
          <w:cantSplit/>
          <w:trHeight w:val="118"/>
        </w:trPr>
        <w:tc>
          <w:tcPr>
            <w:tcW w:w="2975" w:type="dxa"/>
            <w:vMerge/>
            <w:tcMar>
              <w:top w:w="0" w:type="dxa"/>
              <w:left w:w="108" w:type="dxa"/>
              <w:bottom w:w="0" w:type="dxa"/>
              <w:right w:w="108" w:type="dxa"/>
            </w:tcMar>
            <w:vAlign w:val="center"/>
          </w:tcPr>
          <w:p w14:paraId="3582ED90" w14:textId="77777777" w:rsidR="00D275E1" w:rsidRPr="00444322" w:rsidRDefault="00D275E1" w:rsidP="00D124D5">
            <w:pPr>
              <w:keepNext/>
              <w:widowControl w:val="0"/>
              <w:rPr>
                <w:b/>
                <w:bCs/>
              </w:rPr>
            </w:pPr>
          </w:p>
        </w:tc>
        <w:tc>
          <w:tcPr>
            <w:tcW w:w="2662" w:type="dxa"/>
            <w:vMerge w:val="restart"/>
            <w:tcMar>
              <w:top w:w="0" w:type="dxa"/>
              <w:left w:w="108" w:type="dxa"/>
              <w:bottom w:w="0" w:type="dxa"/>
              <w:right w:w="108" w:type="dxa"/>
            </w:tcMar>
            <w:vAlign w:val="center"/>
          </w:tcPr>
          <w:p w14:paraId="7AE0722B" w14:textId="77777777" w:rsidR="00D275E1" w:rsidRPr="00444322" w:rsidRDefault="00D275E1" w:rsidP="00D124D5">
            <w:pPr>
              <w:keepNext/>
              <w:widowControl w:val="0"/>
              <w:rPr>
                <w:bCs/>
              </w:rPr>
            </w:pPr>
            <w:r w:rsidRPr="00444322">
              <w:rPr>
                <w:bCs/>
              </w:rPr>
              <w:t>Vanlige</w:t>
            </w:r>
          </w:p>
        </w:tc>
        <w:tc>
          <w:tcPr>
            <w:tcW w:w="3685" w:type="dxa"/>
            <w:tcMar>
              <w:top w:w="0" w:type="dxa"/>
              <w:left w:w="108" w:type="dxa"/>
              <w:bottom w:w="0" w:type="dxa"/>
              <w:right w:w="108" w:type="dxa"/>
            </w:tcMar>
            <w:vAlign w:val="center"/>
          </w:tcPr>
          <w:p w14:paraId="0F88D90E" w14:textId="77777777" w:rsidR="00D275E1" w:rsidRPr="00444322" w:rsidRDefault="00D275E1" w:rsidP="00D124D5">
            <w:pPr>
              <w:keepNext/>
              <w:widowControl w:val="0"/>
              <w:rPr>
                <w:bCs/>
              </w:rPr>
            </w:pPr>
            <w:r w:rsidRPr="00444322">
              <w:rPr>
                <w:bCs/>
              </w:rPr>
              <w:t>Forhøyet blodnivå av alkalinfosfatase</w:t>
            </w:r>
          </w:p>
        </w:tc>
      </w:tr>
      <w:tr w:rsidR="00D275E1" w:rsidRPr="00444322" w14:paraId="53626E8B" w14:textId="77777777" w:rsidTr="00E14B6F">
        <w:trPr>
          <w:cantSplit/>
          <w:trHeight w:val="118"/>
        </w:trPr>
        <w:tc>
          <w:tcPr>
            <w:tcW w:w="2975" w:type="dxa"/>
            <w:vMerge/>
            <w:tcMar>
              <w:top w:w="0" w:type="dxa"/>
              <w:left w:w="108" w:type="dxa"/>
              <w:bottom w:w="0" w:type="dxa"/>
              <w:right w:w="108" w:type="dxa"/>
            </w:tcMar>
            <w:vAlign w:val="center"/>
          </w:tcPr>
          <w:p w14:paraId="43D95E54" w14:textId="77777777" w:rsidR="00D275E1" w:rsidRPr="00444322" w:rsidRDefault="00D275E1" w:rsidP="00D124D5">
            <w:pPr>
              <w:keepNext/>
              <w:widowControl w:val="0"/>
              <w:rPr>
                <w:b/>
                <w:bCs/>
              </w:rPr>
            </w:pPr>
          </w:p>
        </w:tc>
        <w:tc>
          <w:tcPr>
            <w:tcW w:w="2662" w:type="dxa"/>
            <w:vMerge/>
            <w:tcMar>
              <w:top w:w="0" w:type="dxa"/>
              <w:left w:w="108" w:type="dxa"/>
              <w:bottom w:w="0" w:type="dxa"/>
              <w:right w:w="108" w:type="dxa"/>
            </w:tcMar>
            <w:vAlign w:val="center"/>
          </w:tcPr>
          <w:p w14:paraId="05049B01" w14:textId="77777777" w:rsidR="00D275E1" w:rsidRPr="00444322" w:rsidRDefault="00D275E1" w:rsidP="00D124D5">
            <w:pPr>
              <w:keepNext/>
              <w:widowControl w:val="0"/>
              <w:rPr>
                <w:bCs/>
              </w:rPr>
            </w:pPr>
          </w:p>
        </w:tc>
        <w:tc>
          <w:tcPr>
            <w:tcW w:w="3685" w:type="dxa"/>
            <w:tcMar>
              <w:top w:w="0" w:type="dxa"/>
              <w:left w:w="108" w:type="dxa"/>
              <w:bottom w:w="0" w:type="dxa"/>
              <w:right w:w="108" w:type="dxa"/>
            </w:tcMar>
            <w:vAlign w:val="center"/>
          </w:tcPr>
          <w:p w14:paraId="1CBB2AB7" w14:textId="77777777" w:rsidR="00D275E1" w:rsidRPr="00444322" w:rsidRDefault="00D275E1" w:rsidP="00D124D5">
            <w:pPr>
              <w:keepNext/>
              <w:widowControl w:val="0"/>
              <w:rPr>
                <w:bCs/>
              </w:rPr>
            </w:pPr>
            <w:r w:rsidRPr="00444322">
              <w:rPr>
                <w:bCs/>
              </w:rPr>
              <w:t>Forhøyet gamma</w:t>
            </w:r>
            <w:r w:rsidR="00130087" w:rsidRPr="00444322">
              <w:rPr>
                <w:bCs/>
              </w:rPr>
              <w:noBreakHyphen/>
            </w:r>
            <w:r w:rsidRPr="00444322">
              <w:rPr>
                <w:bCs/>
              </w:rPr>
              <w:t>glutamyltransferase</w:t>
            </w:r>
          </w:p>
        </w:tc>
      </w:tr>
      <w:tr w:rsidR="00D275E1" w:rsidRPr="00444322" w14:paraId="53BD47B6" w14:textId="77777777" w:rsidTr="00E14B6F">
        <w:trPr>
          <w:cantSplit/>
          <w:trHeight w:val="118"/>
        </w:trPr>
        <w:tc>
          <w:tcPr>
            <w:tcW w:w="2975" w:type="dxa"/>
            <w:vMerge/>
            <w:tcMar>
              <w:top w:w="0" w:type="dxa"/>
              <w:left w:w="108" w:type="dxa"/>
              <w:bottom w:w="0" w:type="dxa"/>
              <w:right w:w="108" w:type="dxa"/>
            </w:tcMar>
            <w:vAlign w:val="center"/>
          </w:tcPr>
          <w:p w14:paraId="0237AFF4" w14:textId="77777777" w:rsidR="00D275E1" w:rsidRPr="00444322" w:rsidRDefault="00D275E1" w:rsidP="00D124D5">
            <w:pPr>
              <w:keepNext/>
              <w:widowControl w:val="0"/>
              <w:rPr>
                <w:b/>
                <w:bCs/>
              </w:rPr>
            </w:pPr>
          </w:p>
        </w:tc>
        <w:tc>
          <w:tcPr>
            <w:tcW w:w="2662" w:type="dxa"/>
            <w:vMerge/>
            <w:tcMar>
              <w:top w:w="0" w:type="dxa"/>
              <w:left w:w="108" w:type="dxa"/>
              <w:bottom w:w="0" w:type="dxa"/>
              <w:right w:w="108" w:type="dxa"/>
            </w:tcMar>
            <w:vAlign w:val="center"/>
          </w:tcPr>
          <w:p w14:paraId="2D65D4DF" w14:textId="77777777" w:rsidR="00D275E1" w:rsidRPr="00444322" w:rsidRDefault="00D275E1" w:rsidP="00D124D5">
            <w:pPr>
              <w:keepNext/>
              <w:widowControl w:val="0"/>
              <w:rPr>
                <w:bCs/>
              </w:rPr>
            </w:pPr>
          </w:p>
        </w:tc>
        <w:tc>
          <w:tcPr>
            <w:tcW w:w="3685" w:type="dxa"/>
            <w:tcMar>
              <w:top w:w="0" w:type="dxa"/>
              <w:left w:w="108" w:type="dxa"/>
              <w:bottom w:w="0" w:type="dxa"/>
              <w:right w:w="108" w:type="dxa"/>
            </w:tcMar>
            <w:vAlign w:val="center"/>
          </w:tcPr>
          <w:p w14:paraId="36A42F74" w14:textId="77777777" w:rsidR="00D275E1" w:rsidRPr="00444322" w:rsidDel="004233E5" w:rsidRDefault="00504BE0" w:rsidP="00D124D5">
            <w:pPr>
              <w:keepNext/>
              <w:widowControl w:val="0"/>
              <w:rPr>
                <w:bCs/>
              </w:rPr>
            </w:pPr>
            <w:r w:rsidRPr="00444322">
              <w:rPr>
                <w:bCs/>
              </w:rPr>
              <w:t>Forhøyet blodnivå av kreatininfosfokinase</w:t>
            </w:r>
          </w:p>
        </w:tc>
      </w:tr>
      <w:tr w:rsidR="0043130B" w:rsidRPr="00444322" w14:paraId="3BED19DA" w14:textId="77777777" w:rsidTr="00A278F5">
        <w:trPr>
          <w:cantSplit/>
          <w:trHeight w:val="118"/>
        </w:trPr>
        <w:tc>
          <w:tcPr>
            <w:tcW w:w="9322" w:type="dxa"/>
            <w:gridSpan w:val="3"/>
            <w:tcMar>
              <w:top w:w="0" w:type="dxa"/>
              <w:left w:w="108" w:type="dxa"/>
              <w:bottom w:w="0" w:type="dxa"/>
              <w:right w:w="108" w:type="dxa"/>
            </w:tcMar>
            <w:vAlign w:val="center"/>
          </w:tcPr>
          <w:p w14:paraId="4E6EED74" w14:textId="77777777" w:rsidR="0043130B" w:rsidRPr="009778ED" w:rsidRDefault="0043130B" w:rsidP="0043130B">
            <w:pPr>
              <w:keepNext/>
              <w:keepLines/>
              <w:widowControl w:val="0"/>
              <w:rPr>
                <w:sz w:val="20"/>
              </w:rPr>
            </w:pPr>
            <w:r w:rsidRPr="009778ED">
              <w:rPr>
                <w:sz w:val="20"/>
              </w:rPr>
              <w:t xml:space="preserve">Sikkerhetsprofilen fra MEK116513 er generelt lik den for MEK115306 med følgende unntak: </w:t>
            </w:r>
          </w:p>
          <w:p w14:paraId="10985E46" w14:textId="77777777" w:rsidR="0043130B" w:rsidRPr="009778ED" w:rsidRDefault="0043130B" w:rsidP="0043130B">
            <w:pPr>
              <w:keepNext/>
              <w:keepLines/>
              <w:widowControl w:val="0"/>
              <w:rPr>
                <w:sz w:val="20"/>
              </w:rPr>
            </w:pPr>
            <w:r w:rsidRPr="009778ED">
              <w:rPr>
                <w:sz w:val="20"/>
              </w:rPr>
              <w:t>1) Følgende bivirkninger har en høyere frekvenskategori sammenlignet med MEK115306: muskelspasmer (svært vanlig); nyresvikt og lymfødem (vanlige); akutt nyresvikt (mindre vanlige); 2) Følgende bivirkninger har forekommet i MEK116513 men ikke i MEK115306: hjertevikt, venstre ventrikkeldysfunksjon, interstitiell lungesykdom (mindre vanlige); 3) Følgende bivirkninger har forekommet i MEK116513 og BRF115532, men ikke i MEK115306 og BRF113928; rabdomyolyse (mindre vanlige).</w:t>
            </w:r>
          </w:p>
          <w:p w14:paraId="2D11366B" w14:textId="77777777" w:rsidR="0043130B" w:rsidRPr="009778ED" w:rsidRDefault="0043130B" w:rsidP="0043130B">
            <w:pPr>
              <w:keepNext/>
              <w:keepLines/>
              <w:widowControl w:val="0"/>
              <w:rPr>
                <w:sz w:val="20"/>
              </w:rPr>
            </w:pPr>
            <w:r w:rsidRPr="009778ED">
              <w:rPr>
                <w:sz w:val="20"/>
                <w:vertAlign w:val="superscript"/>
              </w:rPr>
              <w:t>a</w:t>
            </w:r>
            <w:r w:rsidRPr="009778ED">
              <w:rPr>
                <w:sz w:val="20"/>
              </w:rPr>
              <w:t xml:space="preserve"> Kutant plateepitelkarsinom (cuSCC):</w:t>
            </w:r>
            <w:r w:rsidRPr="009778ED">
              <w:rPr>
                <w:spacing w:val="-5"/>
                <w:sz w:val="20"/>
              </w:rPr>
              <w:t xml:space="preserve"> </w:t>
            </w:r>
            <w:r w:rsidRPr="009778ED">
              <w:rPr>
                <w:sz w:val="20"/>
              </w:rPr>
              <w:t>plateepitelkarsinom, plateepitelkarsinom i huden, plateepitelkarsinom</w:t>
            </w:r>
            <w:r w:rsidRPr="009778ED">
              <w:rPr>
                <w:spacing w:val="-4"/>
                <w:sz w:val="20"/>
              </w:rPr>
              <w:t xml:space="preserve"> </w:t>
            </w:r>
            <w:r w:rsidRPr="009778ED">
              <w:rPr>
                <w:i/>
                <w:sz w:val="20"/>
              </w:rPr>
              <w:t>in</w:t>
            </w:r>
            <w:r w:rsidRPr="009778ED">
              <w:rPr>
                <w:i/>
                <w:spacing w:val="-5"/>
                <w:sz w:val="20"/>
              </w:rPr>
              <w:t xml:space="preserve"> </w:t>
            </w:r>
            <w:r w:rsidRPr="009778ED">
              <w:rPr>
                <w:i/>
                <w:sz w:val="20"/>
              </w:rPr>
              <w:t>situ</w:t>
            </w:r>
            <w:r w:rsidRPr="009778ED">
              <w:rPr>
                <w:spacing w:val="-4"/>
                <w:sz w:val="20"/>
              </w:rPr>
              <w:t xml:space="preserve"> </w:t>
            </w:r>
            <w:r w:rsidRPr="009778ED">
              <w:rPr>
                <w:sz w:val="20"/>
              </w:rPr>
              <w:t>(Bowens</w:t>
            </w:r>
            <w:r w:rsidRPr="009778ED">
              <w:rPr>
                <w:spacing w:val="-5"/>
                <w:sz w:val="20"/>
              </w:rPr>
              <w:t xml:space="preserve"> </w:t>
            </w:r>
            <w:r w:rsidRPr="009778ED">
              <w:rPr>
                <w:sz w:val="20"/>
              </w:rPr>
              <w:t>sykdom)</w:t>
            </w:r>
            <w:r w:rsidRPr="009778ED">
              <w:rPr>
                <w:spacing w:val="-4"/>
                <w:sz w:val="20"/>
              </w:rPr>
              <w:t xml:space="preserve"> </w:t>
            </w:r>
            <w:r w:rsidRPr="009778ED">
              <w:rPr>
                <w:sz w:val="20"/>
              </w:rPr>
              <w:t>og</w:t>
            </w:r>
            <w:r w:rsidRPr="009778ED">
              <w:rPr>
                <w:spacing w:val="-5"/>
                <w:sz w:val="20"/>
              </w:rPr>
              <w:t xml:space="preserve"> </w:t>
            </w:r>
            <w:r w:rsidRPr="009778ED">
              <w:rPr>
                <w:sz w:val="20"/>
              </w:rPr>
              <w:t>keratoakantom</w:t>
            </w:r>
          </w:p>
          <w:p w14:paraId="08617EC4" w14:textId="77777777" w:rsidR="0043130B" w:rsidRPr="009778ED" w:rsidRDefault="0043130B" w:rsidP="0043130B">
            <w:pPr>
              <w:keepNext/>
              <w:keepLines/>
              <w:widowControl w:val="0"/>
              <w:rPr>
                <w:sz w:val="20"/>
              </w:rPr>
            </w:pPr>
            <w:r w:rsidRPr="009778ED">
              <w:rPr>
                <w:sz w:val="20"/>
                <w:vertAlign w:val="superscript"/>
              </w:rPr>
              <w:t>b</w:t>
            </w:r>
            <w:r w:rsidRPr="009778ED">
              <w:rPr>
                <w:spacing w:val="10"/>
                <w:sz w:val="20"/>
              </w:rPr>
              <w:t xml:space="preserve"> </w:t>
            </w:r>
            <w:r w:rsidRPr="009778ED">
              <w:rPr>
                <w:sz w:val="20"/>
              </w:rPr>
              <w:t>Papillom,</w:t>
            </w:r>
            <w:r w:rsidRPr="009778ED">
              <w:rPr>
                <w:spacing w:val="-7"/>
                <w:sz w:val="20"/>
              </w:rPr>
              <w:t xml:space="preserve"> </w:t>
            </w:r>
            <w:r w:rsidRPr="009778ED">
              <w:rPr>
                <w:sz w:val="20"/>
              </w:rPr>
              <w:t>hudpapillom</w:t>
            </w:r>
          </w:p>
          <w:p w14:paraId="1F48DB27" w14:textId="77777777" w:rsidR="0043130B" w:rsidRPr="009778ED" w:rsidRDefault="0043130B" w:rsidP="0043130B">
            <w:pPr>
              <w:keepNext/>
              <w:keepLines/>
              <w:widowControl w:val="0"/>
              <w:rPr>
                <w:sz w:val="20"/>
              </w:rPr>
            </w:pPr>
            <w:r w:rsidRPr="009778ED">
              <w:rPr>
                <w:sz w:val="20"/>
                <w:vertAlign w:val="superscript"/>
              </w:rPr>
              <w:t>c</w:t>
            </w:r>
            <w:r w:rsidRPr="009778ED">
              <w:rPr>
                <w:sz w:val="20"/>
              </w:rPr>
              <w:t xml:space="preserve"> Malignt melanom, metastatisk malignt melanom og melanom med overflatisk spredning stadium III</w:t>
            </w:r>
          </w:p>
          <w:p w14:paraId="490C389D" w14:textId="77777777" w:rsidR="0043130B" w:rsidRPr="009778ED" w:rsidRDefault="0043130B" w:rsidP="0043130B">
            <w:pPr>
              <w:keepNext/>
              <w:keepLines/>
              <w:widowControl w:val="0"/>
              <w:rPr>
                <w:sz w:val="20"/>
              </w:rPr>
            </w:pPr>
            <w:r w:rsidRPr="009778ED">
              <w:rPr>
                <w:sz w:val="20"/>
                <w:vertAlign w:val="superscript"/>
              </w:rPr>
              <w:t>d</w:t>
            </w:r>
            <w:r w:rsidRPr="009778ED">
              <w:rPr>
                <w:sz w:val="20"/>
              </w:rPr>
              <w:t xml:space="preserve"> Inkluderer overfølsomhet overfor legemidler</w:t>
            </w:r>
          </w:p>
          <w:p w14:paraId="69E9A81C" w14:textId="619E0F94" w:rsidR="00191822" w:rsidRPr="00191822" w:rsidRDefault="0043130B" w:rsidP="0043130B">
            <w:pPr>
              <w:pStyle w:val="singlelinespacing"/>
              <w:keepNext/>
              <w:widowControl w:val="0"/>
              <w:shd w:val="clear" w:color="auto" w:fill="FFFFFF"/>
              <w:rPr>
                <w:sz w:val="20"/>
                <w:szCs w:val="20"/>
                <w:lang w:eastAsia="en-US"/>
              </w:rPr>
            </w:pPr>
            <w:r w:rsidRPr="009778ED">
              <w:rPr>
                <w:sz w:val="20"/>
                <w:szCs w:val="20"/>
                <w:vertAlign w:val="superscript"/>
              </w:rPr>
              <w:t>e</w:t>
            </w:r>
            <w:r w:rsidRPr="009778ED">
              <w:rPr>
                <w:spacing w:val="10"/>
                <w:sz w:val="20"/>
                <w:szCs w:val="20"/>
              </w:rPr>
              <w:t xml:space="preserve"> </w:t>
            </w:r>
            <w:r w:rsidR="00191822" w:rsidRPr="00191822">
              <w:rPr>
                <w:sz w:val="20"/>
                <w:szCs w:val="20"/>
                <w:lang w:eastAsia="en-US"/>
              </w:rPr>
              <w:t>Inkluderer tilfeller av bilateral panuveitt eller bilateral iridosyklitt, som tyder på Vogt</w:t>
            </w:r>
            <w:r w:rsidR="00191822" w:rsidRPr="00191822">
              <w:rPr>
                <w:sz w:val="20"/>
                <w:szCs w:val="20"/>
                <w:lang w:eastAsia="en-US"/>
              </w:rPr>
              <w:noBreakHyphen/>
              <w:t>Koyanagi</w:t>
            </w:r>
            <w:r w:rsidR="00191822" w:rsidRPr="00191822">
              <w:rPr>
                <w:sz w:val="20"/>
                <w:szCs w:val="20"/>
                <w:lang w:eastAsia="en-US"/>
              </w:rPr>
              <w:noBreakHyphen/>
              <w:t>Harada-syndrom</w:t>
            </w:r>
          </w:p>
          <w:p w14:paraId="4A4D8C94" w14:textId="32F8FB47" w:rsidR="00487EA4" w:rsidRDefault="00191822" w:rsidP="0043130B">
            <w:pPr>
              <w:pStyle w:val="singlelinespacing"/>
              <w:keepNext/>
              <w:widowControl w:val="0"/>
              <w:shd w:val="clear" w:color="auto" w:fill="FFFFFF"/>
              <w:rPr>
                <w:sz w:val="20"/>
                <w:szCs w:val="20"/>
                <w:lang w:eastAsia="en-US"/>
              </w:rPr>
            </w:pPr>
            <w:r>
              <w:rPr>
                <w:sz w:val="20"/>
                <w:szCs w:val="20"/>
                <w:vertAlign w:val="superscript"/>
              </w:rPr>
              <w:t>f</w:t>
            </w:r>
            <w:r w:rsidRPr="00191822">
              <w:rPr>
                <w:sz w:val="20"/>
                <w:szCs w:val="20"/>
                <w:vertAlign w:val="superscript"/>
              </w:rPr>
              <w:t xml:space="preserve"> </w:t>
            </w:r>
            <w:r w:rsidR="00487EA4" w:rsidRPr="00EF6F47">
              <w:rPr>
                <w:sz w:val="20"/>
                <w:szCs w:val="20"/>
                <w:lang w:eastAsia="en-US"/>
              </w:rPr>
              <w:t>Atrioventrikulær</w:t>
            </w:r>
            <w:r w:rsidR="008D0181">
              <w:rPr>
                <w:sz w:val="20"/>
                <w:szCs w:val="20"/>
                <w:lang w:eastAsia="en-US"/>
              </w:rPr>
              <w:t>t</w:t>
            </w:r>
            <w:r w:rsidR="00487EA4" w:rsidRPr="00EF6F47">
              <w:rPr>
                <w:sz w:val="20"/>
                <w:szCs w:val="20"/>
                <w:lang w:eastAsia="en-US"/>
              </w:rPr>
              <w:t xml:space="preserve"> blokk,</w:t>
            </w:r>
            <w:r w:rsidR="00487EA4" w:rsidRPr="00D67125">
              <w:rPr>
                <w:sz w:val="20"/>
                <w:szCs w:val="20"/>
                <w:lang w:eastAsia="en-US"/>
              </w:rPr>
              <w:t xml:space="preserve"> </w:t>
            </w:r>
            <w:r w:rsidR="00487EA4" w:rsidRPr="00EF6F47">
              <w:rPr>
                <w:sz w:val="20"/>
                <w:szCs w:val="20"/>
                <w:lang w:eastAsia="en-US"/>
              </w:rPr>
              <w:t xml:space="preserve">førstegrads </w:t>
            </w:r>
            <w:r w:rsidR="00487EA4">
              <w:rPr>
                <w:sz w:val="20"/>
                <w:szCs w:val="20"/>
                <w:lang w:eastAsia="en-US"/>
              </w:rPr>
              <w:t>a</w:t>
            </w:r>
            <w:r w:rsidR="00487EA4" w:rsidRPr="00EF6F47">
              <w:rPr>
                <w:sz w:val="20"/>
                <w:szCs w:val="20"/>
                <w:lang w:eastAsia="en-US"/>
              </w:rPr>
              <w:t>trioventrikulær</w:t>
            </w:r>
            <w:r w:rsidR="005712D9">
              <w:rPr>
                <w:sz w:val="20"/>
                <w:szCs w:val="20"/>
                <w:lang w:eastAsia="en-US"/>
              </w:rPr>
              <w:t>t</w:t>
            </w:r>
            <w:r w:rsidR="00487EA4" w:rsidRPr="00EF6F47">
              <w:rPr>
                <w:sz w:val="20"/>
                <w:szCs w:val="20"/>
                <w:lang w:eastAsia="en-US"/>
              </w:rPr>
              <w:t xml:space="preserve"> blokk,</w:t>
            </w:r>
            <w:r w:rsidR="00487EA4">
              <w:rPr>
                <w:sz w:val="20"/>
                <w:szCs w:val="20"/>
                <w:lang w:eastAsia="en-US"/>
              </w:rPr>
              <w:t xml:space="preserve"> andregrads</w:t>
            </w:r>
            <w:r w:rsidR="00487EA4" w:rsidRPr="00D67125">
              <w:rPr>
                <w:sz w:val="20"/>
                <w:szCs w:val="20"/>
                <w:lang w:eastAsia="en-US"/>
              </w:rPr>
              <w:t xml:space="preserve"> </w:t>
            </w:r>
            <w:r w:rsidR="00487EA4">
              <w:rPr>
                <w:sz w:val="20"/>
                <w:szCs w:val="20"/>
                <w:lang w:eastAsia="en-US"/>
              </w:rPr>
              <w:t>a</w:t>
            </w:r>
            <w:r w:rsidR="00487EA4" w:rsidRPr="00EF6F47">
              <w:rPr>
                <w:sz w:val="20"/>
                <w:szCs w:val="20"/>
                <w:lang w:eastAsia="en-US"/>
              </w:rPr>
              <w:t>trioventrikulært blokk</w:t>
            </w:r>
            <w:r w:rsidR="00487EA4">
              <w:rPr>
                <w:sz w:val="20"/>
                <w:szCs w:val="20"/>
                <w:lang w:eastAsia="en-US"/>
              </w:rPr>
              <w:t xml:space="preserve">, </w:t>
            </w:r>
            <w:r w:rsidR="00FD1F3F">
              <w:rPr>
                <w:sz w:val="20"/>
                <w:szCs w:val="20"/>
                <w:lang w:eastAsia="en-US"/>
              </w:rPr>
              <w:t>total</w:t>
            </w:r>
            <w:r w:rsidR="00BC4B31">
              <w:rPr>
                <w:sz w:val="20"/>
                <w:szCs w:val="20"/>
                <w:lang w:eastAsia="en-US"/>
              </w:rPr>
              <w:t xml:space="preserve"> </w:t>
            </w:r>
            <w:r w:rsidR="00487EA4">
              <w:rPr>
                <w:sz w:val="20"/>
                <w:szCs w:val="20"/>
                <w:lang w:eastAsia="en-US"/>
              </w:rPr>
              <w:t>a</w:t>
            </w:r>
            <w:r w:rsidR="00487EA4" w:rsidRPr="00EF6F47">
              <w:rPr>
                <w:sz w:val="20"/>
                <w:szCs w:val="20"/>
                <w:lang w:eastAsia="en-US"/>
              </w:rPr>
              <w:t>trioventrikulær</w:t>
            </w:r>
            <w:r w:rsidR="008D0181">
              <w:rPr>
                <w:sz w:val="20"/>
                <w:szCs w:val="20"/>
                <w:lang w:eastAsia="en-US"/>
              </w:rPr>
              <w:t>t</w:t>
            </w:r>
            <w:r w:rsidR="00487EA4" w:rsidRPr="00EF6F47">
              <w:rPr>
                <w:sz w:val="20"/>
                <w:szCs w:val="20"/>
                <w:lang w:eastAsia="en-US"/>
              </w:rPr>
              <w:t xml:space="preserve"> blokk</w:t>
            </w:r>
          </w:p>
          <w:p w14:paraId="74E4C9E1" w14:textId="3BB12164" w:rsidR="0043130B" w:rsidRPr="009778ED" w:rsidRDefault="00191822" w:rsidP="0043130B">
            <w:pPr>
              <w:pStyle w:val="singlelinespacing"/>
              <w:keepNext/>
              <w:widowControl w:val="0"/>
              <w:shd w:val="clear" w:color="auto" w:fill="FFFFFF"/>
              <w:rPr>
                <w:sz w:val="20"/>
                <w:szCs w:val="20"/>
              </w:rPr>
            </w:pPr>
            <w:r>
              <w:rPr>
                <w:sz w:val="20"/>
                <w:szCs w:val="20"/>
                <w:vertAlign w:val="superscript"/>
              </w:rPr>
              <w:t>g</w:t>
            </w:r>
            <w:r w:rsidR="00487EA4" w:rsidRPr="009778ED">
              <w:rPr>
                <w:sz w:val="20"/>
                <w:szCs w:val="20"/>
              </w:rPr>
              <w:t xml:space="preserve"> </w:t>
            </w:r>
            <w:r w:rsidR="0043130B" w:rsidRPr="009778ED">
              <w:rPr>
                <w:sz w:val="20"/>
                <w:szCs w:val="20"/>
              </w:rPr>
              <w:t>Blødninger fra diverse steder, inkludert intrakraniell blødning og dødelig blødning</w:t>
            </w:r>
          </w:p>
          <w:p w14:paraId="0821BDB2" w14:textId="155ACADA" w:rsidR="0043130B" w:rsidRPr="009778ED" w:rsidRDefault="00191822" w:rsidP="0043130B">
            <w:pPr>
              <w:pStyle w:val="singlelinespacing"/>
              <w:keepNext/>
              <w:shd w:val="clear" w:color="auto" w:fill="FFFFFF"/>
              <w:rPr>
                <w:sz w:val="20"/>
                <w:szCs w:val="20"/>
              </w:rPr>
            </w:pPr>
            <w:r>
              <w:rPr>
                <w:sz w:val="20"/>
                <w:szCs w:val="20"/>
                <w:vertAlign w:val="superscript"/>
              </w:rPr>
              <w:t>h</w:t>
            </w:r>
            <w:r w:rsidR="0043130B" w:rsidRPr="009778ED">
              <w:rPr>
                <w:sz w:val="20"/>
                <w:szCs w:val="20"/>
              </w:rPr>
              <w:t xml:space="preserve"> Øvre og nedre abdominale smerter</w:t>
            </w:r>
          </w:p>
          <w:p w14:paraId="1176FA02" w14:textId="5724D8A6" w:rsidR="0043130B" w:rsidRPr="009778ED" w:rsidRDefault="00191822" w:rsidP="0043130B">
            <w:pPr>
              <w:pStyle w:val="singlelinespacing"/>
              <w:keepNext/>
              <w:shd w:val="clear" w:color="auto" w:fill="FFFFFF"/>
              <w:rPr>
                <w:sz w:val="20"/>
                <w:szCs w:val="20"/>
              </w:rPr>
            </w:pPr>
            <w:r>
              <w:rPr>
                <w:sz w:val="20"/>
                <w:szCs w:val="20"/>
                <w:vertAlign w:val="superscript"/>
              </w:rPr>
              <w:t>i</w:t>
            </w:r>
            <w:r w:rsidR="0043130B" w:rsidRPr="009778ED">
              <w:rPr>
                <w:sz w:val="20"/>
                <w:szCs w:val="20"/>
              </w:rPr>
              <w:t xml:space="preserve"> Erytem, generalisert erytem</w:t>
            </w:r>
          </w:p>
          <w:p w14:paraId="035DAE1C" w14:textId="3B982EC6" w:rsidR="0043130B" w:rsidRPr="009778ED" w:rsidRDefault="00191822" w:rsidP="009778ED">
            <w:pPr>
              <w:pStyle w:val="singlelinespacing"/>
              <w:widowControl w:val="0"/>
              <w:shd w:val="clear" w:color="auto" w:fill="FFFFFF"/>
              <w:rPr>
                <w:sz w:val="20"/>
              </w:rPr>
            </w:pPr>
            <w:r>
              <w:rPr>
                <w:sz w:val="20"/>
                <w:szCs w:val="20"/>
                <w:vertAlign w:val="superscript"/>
              </w:rPr>
              <w:t>j</w:t>
            </w:r>
            <w:r w:rsidR="0043130B" w:rsidRPr="009778ED">
              <w:rPr>
                <w:sz w:val="20"/>
                <w:szCs w:val="20"/>
              </w:rPr>
              <w:t xml:space="preserve"> Muskelspasmer, muskelskjelett stivhet</w:t>
            </w:r>
          </w:p>
        </w:tc>
      </w:tr>
    </w:tbl>
    <w:p w14:paraId="6FA0BD13" w14:textId="77777777" w:rsidR="00C0654D" w:rsidRPr="00444322" w:rsidRDefault="00C0654D" w:rsidP="00D124D5">
      <w:pPr>
        <w:pStyle w:val="singlelinespacing"/>
        <w:widowControl w:val="0"/>
        <w:shd w:val="clear" w:color="auto" w:fill="FFFFFF"/>
        <w:rPr>
          <w:sz w:val="22"/>
          <w:szCs w:val="22"/>
        </w:rPr>
      </w:pPr>
    </w:p>
    <w:p w14:paraId="04827F1D" w14:textId="77777777" w:rsidR="00A145EF" w:rsidRPr="00444322" w:rsidRDefault="00213DB0" w:rsidP="00D124D5">
      <w:pPr>
        <w:keepNext/>
        <w:widowControl w:val="0"/>
        <w:rPr>
          <w:szCs w:val="22"/>
          <w:u w:val="single"/>
        </w:rPr>
      </w:pPr>
      <w:r w:rsidRPr="00444322">
        <w:rPr>
          <w:szCs w:val="22"/>
          <w:u w:val="single"/>
        </w:rPr>
        <w:t>Beskrivelse av utvalgte bivirkninger</w:t>
      </w:r>
    </w:p>
    <w:p w14:paraId="1D531CBB" w14:textId="77777777" w:rsidR="00213DB0" w:rsidRPr="00444322" w:rsidRDefault="00213DB0" w:rsidP="00D124D5">
      <w:pPr>
        <w:pStyle w:val="singlelinespacing"/>
        <w:keepNext/>
        <w:widowControl w:val="0"/>
        <w:shd w:val="clear" w:color="auto" w:fill="FFFFFF"/>
        <w:rPr>
          <w:rStyle w:val="underline"/>
          <w:sz w:val="22"/>
          <w:szCs w:val="22"/>
        </w:rPr>
      </w:pPr>
    </w:p>
    <w:p w14:paraId="1881F752" w14:textId="77777777" w:rsidR="00213DB0" w:rsidRPr="00444322" w:rsidRDefault="00213DB0" w:rsidP="00D124D5">
      <w:pPr>
        <w:pStyle w:val="NormalWeb"/>
        <w:keepNext/>
        <w:widowControl w:val="0"/>
        <w:shd w:val="clear" w:color="auto" w:fill="FFFFFF"/>
        <w:rPr>
          <w:i/>
          <w:sz w:val="22"/>
          <w:szCs w:val="22"/>
          <w:u w:val="single"/>
        </w:rPr>
      </w:pPr>
      <w:r w:rsidRPr="00444322">
        <w:rPr>
          <w:rStyle w:val="underline"/>
          <w:i/>
          <w:sz w:val="22"/>
          <w:szCs w:val="22"/>
          <w:u w:val="single"/>
        </w:rPr>
        <w:t>Kutant plateepitelkarsinom</w:t>
      </w:r>
      <w:r w:rsidR="00A75960" w:rsidRPr="00444322">
        <w:rPr>
          <w:rStyle w:val="underline"/>
          <w:i/>
          <w:sz w:val="22"/>
          <w:szCs w:val="22"/>
          <w:u w:val="single"/>
        </w:rPr>
        <w:t xml:space="preserve"> (cuSCC)</w:t>
      </w:r>
    </w:p>
    <w:p w14:paraId="4CF9BFE8" w14:textId="77777777" w:rsidR="00A75960" w:rsidRPr="00444322" w:rsidRDefault="00A75960" w:rsidP="00D124D5">
      <w:pPr>
        <w:pStyle w:val="NormalWeb"/>
        <w:widowControl w:val="0"/>
        <w:shd w:val="clear" w:color="auto" w:fill="FFFFFF"/>
        <w:rPr>
          <w:sz w:val="22"/>
          <w:szCs w:val="22"/>
        </w:rPr>
      </w:pPr>
      <w:r w:rsidRPr="00444322">
        <w:rPr>
          <w:sz w:val="22"/>
          <w:szCs w:val="22"/>
        </w:rPr>
        <w:t>T</w:t>
      </w:r>
      <w:r w:rsidR="00213DB0" w:rsidRPr="00444322">
        <w:rPr>
          <w:sz w:val="22"/>
          <w:szCs w:val="22"/>
        </w:rPr>
        <w:t xml:space="preserve">ilfeller av kutant plateepitelkarsinom (inkludert undertyper klassifisert som keratoakantom eller blandet keratoakantom) </w:t>
      </w:r>
      <w:r w:rsidRPr="00444322">
        <w:rPr>
          <w:sz w:val="22"/>
          <w:szCs w:val="22"/>
        </w:rPr>
        <w:t xml:space="preserve">forekom </w:t>
      </w:r>
      <w:r w:rsidR="00213DB0" w:rsidRPr="00444322">
        <w:rPr>
          <w:sz w:val="22"/>
          <w:szCs w:val="22"/>
        </w:rPr>
        <w:t xml:space="preserve">hos </w:t>
      </w:r>
      <w:r w:rsidR="00A26658" w:rsidRPr="00444322">
        <w:rPr>
          <w:sz w:val="22"/>
          <w:szCs w:val="22"/>
        </w:rPr>
        <w:t>10 </w:t>
      </w:r>
      <w:r w:rsidRPr="00444322">
        <w:rPr>
          <w:sz w:val="22"/>
          <w:szCs w:val="22"/>
        </w:rPr>
        <w:t>% av pasientene</w:t>
      </w:r>
      <w:r w:rsidR="00213DB0" w:rsidRPr="00444322">
        <w:rPr>
          <w:sz w:val="22"/>
          <w:szCs w:val="22"/>
        </w:rPr>
        <w:t xml:space="preserve"> behandlet med dabrafenib</w:t>
      </w:r>
      <w:r w:rsidR="006B447E" w:rsidRPr="00444322">
        <w:rPr>
          <w:sz w:val="22"/>
          <w:szCs w:val="22"/>
        </w:rPr>
        <w:t xml:space="preserve"> som monoterapi i </w:t>
      </w:r>
      <w:r w:rsidR="00A26658" w:rsidRPr="00444322">
        <w:rPr>
          <w:sz w:val="22"/>
          <w:szCs w:val="22"/>
        </w:rPr>
        <w:t>studien MEK115306</w:t>
      </w:r>
      <w:r w:rsidR="00B472DC" w:rsidRPr="00444322">
        <w:rPr>
          <w:sz w:val="22"/>
          <w:szCs w:val="22"/>
        </w:rPr>
        <w:t>,</w:t>
      </w:r>
      <w:r w:rsidR="00A26658" w:rsidRPr="00444322">
        <w:rPr>
          <w:sz w:val="22"/>
          <w:szCs w:val="22"/>
        </w:rPr>
        <w:t xml:space="preserve"> og om lag 70 % av hendelsene forekom i løpet av de første 12 ukene av behandlingen med en median </w:t>
      </w:r>
      <w:r w:rsidR="008242B3" w:rsidRPr="00444322">
        <w:rPr>
          <w:sz w:val="22"/>
          <w:szCs w:val="22"/>
        </w:rPr>
        <w:t>latens</w:t>
      </w:r>
      <w:r w:rsidR="00A26658" w:rsidRPr="00444322">
        <w:rPr>
          <w:sz w:val="22"/>
          <w:szCs w:val="22"/>
        </w:rPr>
        <w:t xml:space="preserve">tid </w:t>
      </w:r>
      <w:r w:rsidR="00C31663" w:rsidRPr="00444322">
        <w:rPr>
          <w:sz w:val="22"/>
          <w:szCs w:val="22"/>
        </w:rPr>
        <w:t xml:space="preserve">på </w:t>
      </w:r>
      <w:r w:rsidR="00A26658" w:rsidRPr="00444322">
        <w:rPr>
          <w:sz w:val="22"/>
          <w:szCs w:val="22"/>
        </w:rPr>
        <w:t xml:space="preserve">8 uker. I </w:t>
      </w:r>
      <w:r w:rsidR="006B447E" w:rsidRPr="00444322">
        <w:rPr>
          <w:sz w:val="22"/>
          <w:szCs w:val="22"/>
        </w:rPr>
        <w:t>den integrerte sikkerhetspopulasjonen</w:t>
      </w:r>
      <w:r w:rsidR="008242B3" w:rsidRPr="00444322">
        <w:rPr>
          <w:sz w:val="22"/>
          <w:szCs w:val="22"/>
        </w:rPr>
        <w:t xml:space="preserve"> h</w:t>
      </w:r>
      <w:r w:rsidR="00FD1D68" w:rsidRPr="00444322">
        <w:rPr>
          <w:sz w:val="22"/>
          <w:szCs w:val="22"/>
        </w:rPr>
        <w:t xml:space="preserve">os pasienter som fikk kombinasjonsbehandling med dabrafenib og trametinib, </w:t>
      </w:r>
      <w:r w:rsidR="00C31663" w:rsidRPr="00444322">
        <w:rPr>
          <w:sz w:val="22"/>
          <w:szCs w:val="22"/>
        </w:rPr>
        <w:t xml:space="preserve">utviklet </w:t>
      </w:r>
      <w:r w:rsidR="008242B3" w:rsidRPr="00444322">
        <w:rPr>
          <w:sz w:val="22"/>
          <w:szCs w:val="22"/>
        </w:rPr>
        <w:t>2 % av pasientene cu</w:t>
      </w:r>
      <w:r w:rsidR="00D55091" w:rsidRPr="00444322">
        <w:rPr>
          <w:sz w:val="22"/>
          <w:szCs w:val="22"/>
        </w:rPr>
        <w:t>SC</w:t>
      </w:r>
      <w:r w:rsidR="008242B3" w:rsidRPr="00444322">
        <w:rPr>
          <w:sz w:val="22"/>
          <w:szCs w:val="22"/>
        </w:rPr>
        <w:t>C og</w:t>
      </w:r>
      <w:r w:rsidR="00FD1D68" w:rsidRPr="00444322">
        <w:rPr>
          <w:sz w:val="22"/>
          <w:szCs w:val="22"/>
        </w:rPr>
        <w:t xml:space="preserve"> tilfellene </w:t>
      </w:r>
      <w:r w:rsidR="008242B3" w:rsidRPr="00444322">
        <w:rPr>
          <w:sz w:val="22"/>
          <w:szCs w:val="22"/>
        </w:rPr>
        <w:t xml:space="preserve">forekom </w:t>
      </w:r>
      <w:r w:rsidR="00FD1D68" w:rsidRPr="00444322">
        <w:rPr>
          <w:sz w:val="22"/>
          <w:szCs w:val="22"/>
        </w:rPr>
        <w:t xml:space="preserve">senere </w:t>
      </w:r>
      <w:r w:rsidR="008242B3" w:rsidRPr="00444322">
        <w:rPr>
          <w:sz w:val="22"/>
          <w:szCs w:val="22"/>
        </w:rPr>
        <w:t xml:space="preserve">enn ved dabrafenib </w:t>
      </w:r>
      <w:r w:rsidR="00C31663" w:rsidRPr="00444322">
        <w:rPr>
          <w:sz w:val="22"/>
          <w:szCs w:val="22"/>
        </w:rPr>
        <w:t xml:space="preserve">som </w:t>
      </w:r>
      <w:r w:rsidR="008242B3" w:rsidRPr="00444322">
        <w:rPr>
          <w:sz w:val="22"/>
          <w:szCs w:val="22"/>
        </w:rPr>
        <w:t xml:space="preserve">monoterapi </w:t>
      </w:r>
      <w:r w:rsidR="00FD1D68" w:rsidRPr="00444322">
        <w:rPr>
          <w:sz w:val="22"/>
          <w:szCs w:val="22"/>
        </w:rPr>
        <w:t xml:space="preserve">med en median latenstid på </w:t>
      </w:r>
      <w:r w:rsidR="00D55091" w:rsidRPr="00444322">
        <w:rPr>
          <w:sz w:val="22"/>
          <w:szCs w:val="22"/>
        </w:rPr>
        <w:t>18</w:t>
      </w:r>
      <w:r w:rsidR="00D55091" w:rsidRPr="00444322">
        <w:rPr>
          <w:sz w:val="22"/>
          <w:szCs w:val="22"/>
        </w:rPr>
        <w:noBreakHyphen/>
      </w:r>
      <w:r w:rsidR="008242B3" w:rsidRPr="00444322">
        <w:rPr>
          <w:sz w:val="22"/>
          <w:szCs w:val="22"/>
        </w:rPr>
        <w:t>31</w:t>
      </w:r>
      <w:r w:rsidR="00B06EA7" w:rsidRPr="00444322">
        <w:rPr>
          <w:sz w:val="22"/>
          <w:szCs w:val="22"/>
        </w:rPr>
        <w:t> uker.</w:t>
      </w:r>
      <w:r w:rsidR="00FD1D68" w:rsidRPr="00444322">
        <w:rPr>
          <w:sz w:val="22"/>
          <w:szCs w:val="22"/>
        </w:rPr>
        <w:t xml:space="preserve"> </w:t>
      </w:r>
      <w:r w:rsidR="008242B3" w:rsidRPr="00444322">
        <w:rPr>
          <w:sz w:val="22"/>
          <w:szCs w:val="22"/>
        </w:rPr>
        <w:t>Alle</w:t>
      </w:r>
      <w:r w:rsidRPr="00444322">
        <w:rPr>
          <w:sz w:val="22"/>
          <w:szCs w:val="22"/>
        </w:rPr>
        <w:t xml:space="preserve"> pasientene </w:t>
      </w:r>
      <w:r w:rsidR="00B06EA7" w:rsidRPr="00444322">
        <w:rPr>
          <w:sz w:val="22"/>
          <w:szCs w:val="22"/>
        </w:rPr>
        <w:t xml:space="preserve">med dabrafenib som monoterapi </w:t>
      </w:r>
      <w:r w:rsidR="008242B3" w:rsidRPr="00444322">
        <w:rPr>
          <w:sz w:val="22"/>
          <w:szCs w:val="22"/>
        </w:rPr>
        <w:t xml:space="preserve">eller </w:t>
      </w:r>
      <w:r w:rsidR="00B06EA7" w:rsidRPr="00444322">
        <w:rPr>
          <w:sz w:val="22"/>
          <w:szCs w:val="22"/>
        </w:rPr>
        <w:t>med kombinasjonsbehandling</w:t>
      </w:r>
      <w:r w:rsidR="008242B3" w:rsidRPr="00444322">
        <w:rPr>
          <w:sz w:val="22"/>
          <w:szCs w:val="22"/>
        </w:rPr>
        <w:t xml:space="preserve"> med trametinib</w:t>
      </w:r>
      <w:r w:rsidR="00B06EA7" w:rsidRPr="00444322">
        <w:rPr>
          <w:sz w:val="22"/>
          <w:szCs w:val="22"/>
        </w:rPr>
        <w:t xml:space="preserve"> </w:t>
      </w:r>
      <w:r w:rsidRPr="00444322">
        <w:rPr>
          <w:sz w:val="22"/>
          <w:szCs w:val="22"/>
        </w:rPr>
        <w:t>som utviklet cuSCC</w:t>
      </w:r>
      <w:r w:rsidR="0006077B" w:rsidRPr="00444322">
        <w:rPr>
          <w:sz w:val="22"/>
          <w:szCs w:val="22"/>
        </w:rPr>
        <w:t>,</w:t>
      </w:r>
      <w:r w:rsidRPr="00444322">
        <w:rPr>
          <w:sz w:val="22"/>
          <w:szCs w:val="22"/>
        </w:rPr>
        <w:t xml:space="preserve"> fortsatte behandlingen uten </w:t>
      </w:r>
      <w:r w:rsidR="000910E9" w:rsidRPr="00444322">
        <w:rPr>
          <w:sz w:val="22"/>
          <w:szCs w:val="22"/>
        </w:rPr>
        <w:t>dosejusteringer</w:t>
      </w:r>
      <w:r w:rsidRPr="00444322">
        <w:rPr>
          <w:sz w:val="22"/>
          <w:szCs w:val="22"/>
        </w:rPr>
        <w:t>.</w:t>
      </w:r>
    </w:p>
    <w:p w14:paraId="24440D30" w14:textId="77777777" w:rsidR="00213DB0" w:rsidRPr="00444322" w:rsidRDefault="00213DB0" w:rsidP="00D124D5">
      <w:pPr>
        <w:pStyle w:val="singlelinespacing"/>
        <w:widowControl w:val="0"/>
        <w:shd w:val="clear" w:color="auto" w:fill="FFFFFF"/>
        <w:rPr>
          <w:rStyle w:val="underline"/>
          <w:sz w:val="22"/>
          <w:szCs w:val="22"/>
        </w:rPr>
      </w:pPr>
    </w:p>
    <w:p w14:paraId="61BA9F1C" w14:textId="77777777" w:rsidR="00213DB0" w:rsidRPr="00444322" w:rsidRDefault="00213DB0" w:rsidP="00D124D5">
      <w:pPr>
        <w:pStyle w:val="NormalWeb"/>
        <w:keepNext/>
        <w:widowControl w:val="0"/>
        <w:shd w:val="clear" w:color="auto" w:fill="FFFFFF"/>
        <w:rPr>
          <w:i/>
          <w:sz w:val="22"/>
          <w:szCs w:val="22"/>
          <w:u w:val="single"/>
        </w:rPr>
      </w:pPr>
      <w:r w:rsidRPr="00444322">
        <w:rPr>
          <w:rStyle w:val="underline"/>
          <w:i/>
          <w:sz w:val="22"/>
          <w:szCs w:val="22"/>
          <w:u w:val="single"/>
        </w:rPr>
        <w:t>Nytt primært melanom</w:t>
      </w:r>
    </w:p>
    <w:p w14:paraId="4F76E99C" w14:textId="77777777" w:rsidR="00213DB0" w:rsidRPr="00444322" w:rsidRDefault="00213DB0" w:rsidP="00D124D5">
      <w:pPr>
        <w:pStyle w:val="NormalWeb"/>
        <w:widowControl w:val="0"/>
        <w:shd w:val="clear" w:color="auto" w:fill="FFFFFF"/>
        <w:rPr>
          <w:sz w:val="22"/>
          <w:szCs w:val="22"/>
        </w:rPr>
      </w:pPr>
      <w:r w:rsidRPr="00444322">
        <w:rPr>
          <w:sz w:val="22"/>
          <w:szCs w:val="22"/>
        </w:rPr>
        <w:t>Nye primære melanomer er rapportert i kliniske studier</w:t>
      </w:r>
      <w:r w:rsidR="004D2F16" w:rsidRPr="00444322">
        <w:rPr>
          <w:sz w:val="22"/>
          <w:szCs w:val="22"/>
        </w:rPr>
        <w:t xml:space="preserve"> med dabrafenib</w:t>
      </w:r>
      <w:r w:rsidR="00B06EA7" w:rsidRPr="00444322">
        <w:rPr>
          <w:sz w:val="22"/>
          <w:szCs w:val="22"/>
        </w:rPr>
        <w:t xml:space="preserve"> som monoterapi og i kombinasjon med trametinib</w:t>
      </w:r>
      <w:r w:rsidR="005915B8" w:rsidRPr="00444322">
        <w:rPr>
          <w:sz w:val="22"/>
          <w:szCs w:val="22"/>
        </w:rPr>
        <w:t xml:space="preserve"> i stud</w:t>
      </w:r>
      <w:r w:rsidR="00812F6C" w:rsidRPr="00444322">
        <w:rPr>
          <w:sz w:val="22"/>
          <w:szCs w:val="22"/>
        </w:rPr>
        <w:t>i</w:t>
      </w:r>
      <w:r w:rsidR="005915B8" w:rsidRPr="00444322">
        <w:rPr>
          <w:sz w:val="22"/>
          <w:szCs w:val="22"/>
        </w:rPr>
        <w:t>er ved melanom</w:t>
      </w:r>
      <w:r w:rsidRPr="00444322">
        <w:rPr>
          <w:sz w:val="22"/>
          <w:szCs w:val="22"/>
        </w:rPr>
        <w:t xml:space="preserve">. </w:t>
      </w:r>
      <w:r w:rsidR="004D2F16" w:rsidRPr="00444322">
        <w:rPr>
          <w:sz w:val="22"/>
          <w:szCs w:val="22"/>
        </w:rPr>
        <w:t>Tilfellene ble fjernet kirurgisk</w:t>
      </w:r>
      <w:r w:rsidRPr="00444322">
        <w:rPr>
          <w:sz w:val="22"/>
          <w:szCs w:val="22"/>
        </w:rPr>
        <w:t xml:space="preserve"> og medførte ingen </w:t>
      </w:r>
      <w:r w:rsidR="000910E9" w:rsidRPr="00444322">
        <w:rPr>
          <w:sz w:val="22"/>
          <w:szCs w:val="22"/>
        </w:rPr>
        <w:t>dosejusteringer</w:t>
      </w:r>
      <w:r w:rsidR="004D2F16" w:rsidRPr="00444322">
        <w:rPr>
          <w:sz w:val="22"/>
          <w:szCs w:val="22"/>
        </w:rPr>
        <w:t xml:space="preserve"> (se pkt. 4.4)</w:t>
      </w:r>
      <w:r w:rsidRPr="00444322">
        <w:rPr>
          <w:sz w:val="22"/>
          <w:szCs w:val="22"/>
        </w:rPr>
        <w:t>.</w:t>
      </w:r>
      <w:r w:rsidR="005915B8" w:rsidRPr="00444322">
        <w:rPr>
          <w:sz w:val="22"/>
          <w:szCs w:val="22"/>
        </w:rPr>
        <w:t xml:space="preserve"> Ingen nye primære melanom ble rapportert fra fase II</w:t>
      </w:r>
      <w:r w:rsidR="00C31663" w:rsidRPr="00444322">
        <w:rPr>
          <w:sz w:val="22"/>
          <w:szCs w:val="22"/>
        </w:rPr>
        <w:t>-</w:t>
      </w:r>
      <w:r w:rsidR="005915B8" w:rsidRPr="00444322">
        <w:rPr>
          <w:sz w:val="22"/>
          <w:szCs w:val="22"/>
        </w:rPr>
        <w:t xml:space="preserve">studien </w:t>
      </w:r>
      <w:r w:rsidR="00C31663" w:rsidRPr="00444322">
        <w:rPr>
          <w:sz w:val="22"/>
          <w:szCs w:val="22"/>
        </w:rPr>
        <w:t>av</w:t>
      </w:r>
      <w:r w:rsidR="005915B8" w:rsidRPr="00444322">
        <w:rPr>
          <w:sz w:val="22"/>
          <w:szCs w:val="22"/>
        </w:rPr>
        <w:t xml:space="preserve"> NSCLC (BRF113928).</w:t>
      </w:r>
    </w:p>
    <w:p w14:paraId="1FECE9DA" w14:textId="77777777" w:rsidR="00213DB0" w:rsidRPr="00444322" w:rsidRDefault="00213DB0" w:rsidP="00D124D5">
      <w:pPr>
        <w:pStyle w:val="NormalWeb"/>
        <w:widowControl w:val="0"/>
        <w:shd w:val="clear" w:color="auto" w:fill="FFFFFF"/>
        <w:rPr>
          <w:rStyle w:val="underline"/>
          <w:sz w:val="22"/>
          <w:szCs w:val="22"/>
        </w:rPr>
      </w:pPr>
    </w:p>
    <w:p w14:paraId="5ED4246A" w14:textId="77777777" w:rsidR="00213DB0" w:rsidRPr="00444322" w:rsidRDefault="00213DB0" w:rsidP="00D124D5">
      <w:pPr>
        <w:pStyle w:val="NormalWeb"/>
        <w:keepNext/>
        <w:widowControl w:val="0"/>
        <w:shd w:val="clear" w:color="auto" w:fill="FFFFFF"/>
        <w:rPr>
          <w:rStyle w:val="underline"/>
          <w:i/>
          <w:sz w:val="22"/>
          <w:szCs w:val="22"/>
          <w:u w:val="single"/>
        </w:rPr>
      </w:pPr>
      <w:r w:rsidRPr="00444322">
        <w:rPr>
          <w:rStyle w:val="underline"/>
          <w:i/>
          <w:sz w:val="22"/>
          <w:szCs w:val="22"/>
          <w:u w:val="single"/>
        </w:rPr>
        <w:t>Ikke</w:t>
      </w:r>
      <w:r w:rsidR="00130087" w:rsidRPr="00444322">
        <w:rPr>
          <w:rStyle w:val="underline"/>
          <w:i/>
          <w:sz w:val="22"/>
          <w:szCs w:val="22"/>
          <w:u w:val="single"/>
        </w:rPr>
        <w:noBreakHyphen/>
      </w:r>
      <w:r w:rsidRPr="00444322">
        <w:rPr>
          <w:rStyle w:val="underline"/>
          <w:i/>
          <w:sz w:val="22"/>
          <w:szCs w:val="22"/>
          <w:u w:val="single"/>
        </w:rPr>
        <w:t>kutan malignitet</w:t>
      </w:r>
    </w:p>
    <w:p w14:paraId="0B85D6A5" w14:textId="4834E2BE" w:rsidR="00213DB0" w:rsidRPr="00444322" w:rsidRDefault="004D2F16" w:rsidP="00D124D5">
      <w:pPr>
        <w:pStyle w:val="NormalWeb"/>
        <w:widowControl w:val="0"/>
        <w:shd w:val="clear" w:color="auto" w:fill="FFFFFF"/>
        <w:rPr>
          <w:rStyle w:val="underline"/>
          <w:sz w:val="22"/>
          <w:szCs w:val="22"/>
        </w:rPr>
      </w:pPr>
      <w:r w:rsidRPr="00444322">
        <w:rPr>
          <w:rStyle w:val="underline"/>
          <w:sz w:val="22"/>
          <w:szCs w:val="22"/>
        </w:rPr>
        <w:t>A</w:t>
      </w:r>
      <w:r w:rsidR="00213DB0" w:rsidRPr="00444322">
        <w:rPr>
          <w:rStyle w:val="underline"/>
          <w:sz w:val="22"/>
          <w:szCs w:val="22"/>
        </w:rPr>
        <w:t>ktivering av MAP</w:t>
      </w:r>
      <w:r w:rsidR="00130087" w:rsidRPr="00444322">
        <w:rPr>
          <w:rStyle w:val="underline"/>
          <w:sz w:val="22"/>
          <w:szCs w:val="22"/>
        </w:rPr>
        <w:noBreakHyphen/>
      </w:r>
      <w:r w:rsidR="00213DB0" w:rsidRPr="00444322">
        <w:rPr>
          <w:rStyle w:val="underline"/>
          <w:sz w:val="22"/>
          <w:szCs w:val="22"/>
        </w:rPr>
        <w:t>kinase</w:t>
      </w:r>
      <w:r w:rsidR="00895E6D" w:rsidRPr="00444322">
        <w:rPr>
          <w:rStyle w:val="underline"/>
          <w:sz w:val="22"/>
          <w:szCs w:val="22"/>
        </w:rPr>
        <w:t>-</w:t>
      </w:r>
      <w:r w:rsidR="00213DB0" w:rsidRPr="00444322">
        <w:rPr>
          <w:rStyle w:val="underline"/>
          <w:sz w:val="22"/>
          <w:szCs w:val="22"/>
        </w:rPr>
        <w:t>signalering i BRAF</w:t>
      </w:r>
      <w:r w:rsidR="00130087" w:rsidRPr="00444322">
        <w:rPr>
          <w:rStyle w:val="underline"/>
          <w:sz w:val="22"/>
          <w:szCs w:val="22"/>
        </w:rPr>
        <w:noBreakHyphen/>
      </w:r>
      <w:r w:rsidR="00213DB0" w:rsidRPr="00444322">
        <w:rPr>
          <w:rStyle w:val="underline"/>
          <w:sz w:val="22"/>
          <w:szCs w:val="22"/>
        </w:rPr>
        <w:t>villtype</w:t>
      </w:r>
      <w:r w:rsidR="00130087" w:rsidRPr="00444322">
        <w:rPr>
          <w:rStyle w:val="underline"/>
          <w:sz w:val="22"/>
          <w:szCs w:val="22"/>
        </w:rPr>
        <w:noBreakHyphen/>
      </w:r>
      <w:r w:rsidR="00213DB0" w:rsidRPr="00444322">
        <w:rPr>
          <w:rStyle w:val="underline"/>
          <w:sz w:val="22"/>
          <w:szCs w:val="22"/>
        </w:rPr>
        <w:t xml:space="preserve">celler </w:t>
      </w:r>
      <w:r w:rsidRPr="00444322">
        <w:rPr>
          <w:rStyle w:val="underline"/>
          <w:sz w:val="22"/>
          <w:szCs w:val="22"/>
        </w:rPr>
        <w:t>som eksponeres for BRAF</w:t>
      </w:r>
      <w:r w:rsidR="00130087" w:rsidRPr="00444322">
        <w:rPr>
          <w:rStyle w:val="underline"/>
          <w:sz w:val="22"/>
          <w:szCs w:val="22"/>
        </w:rPr>
        <w:noBreakHyphen/>
      </w:r>
      <w:r w:rsidRPr="00444322">
        <w:rPr>
          <w:rStyle w:val="underline"/>
          <w:sz w:val="22"/>
          <w:szCs w:val="22"/>
        </w:rPr>
        <w:t xml:space="preserve">hemmere </w:t>
      </w:r>
      <w:r w:rsidR="00213DB0" w:rsidRPr="00444322">
        <w:rPr>
          <w:rStyle w:val="underline"/>
          <w:sz w:val="22"/>
          <w:szCs w:val="22"/>
        </w:rPr>
        <w:t>kan føre til økt risiko for ikke</w:t>
      </w:r>
      <w:r w:rsidR="00130087" w:rsidRPr="00444322">
        <w:rPr>
          <w:rStyle w:val="underline"/>
          <w:sz w:val="22"/>
          <w:szCs w:val="22"/>
        </w:rPr>
        <w:noBreakHyphen/>
      </w:r>
      <w:r w:rsidR="00213DB0" w:rsidRPr="00444322">
        <w:rPr>
          <w:rStyle w:val="underline"/>
          <w:sz w:val="22"/>
          <w:szCs w:val="22"/>
        </w:rPr>
        <w:t>kutane maligniteter,</w:t>
      </w:r>
      <w:r w:rsidRPr="00444322">
        <w:rPr>
          <w:rStyle w:val="underline"/>
          <w:sz w:val="22"/>
          <w:szCs w:val="22"/>
        </w:rPr>
        <w:t xml:space="preserve"> inkludert dem med RAS</w:t>
      </w:r>
      <w:r w:rsidR="00130087" w:rsidRPr="00444322">
        <w:rPr>
          <w:rStyle w:val="underline"/>
          <w:sz w:val="22"/>
          <w:szCs w:val="22"/>
        </w:rPr>
        <w:noBreakHyphen/>
      </w:r>
      <w:r w:rsidRPr="00444322">
        <w:rPr>
          <w:rStyle w:val="underline"/>
          <w:sz w:val="22"/>
          <w:szCs w:val="22"/>
        </w:rPr>
        <w:t>mutasjoner (se pkt. 4.4).</w:t>
      </w:r>
      <w:r w:rsidR="00213DB0" w:rsidRPr="00444322">
        <w:rPr>
          <w:rStyle w:val="underline"/>
          <w:sz w:val="22"/>
          <w:szCs w:val="22"/>
        </w:rPr>
        <w:t xml:space="preserve"> </w:t>
      </w:r>
      <w:r w:rsidR="005915B8" w:rsidRPr="00444322">
        <w:rPr>
          <w:rStyle w:val="underline"/>
          <w:sz w:val="22"/>
          <w:szCs w:val="22"/>
        </w:rPr>
        <w:t>I</w:t>
      </w:r>
      <w:r w:rsidR="00EE74B7" w:rsidRPr="00444322">
        <w:rPr>
          <w:rStyle w:val="underline"/>
          <w:sz w:val="22"/>
          <w:szCs w:val="22"/>
        </w:rPr>
        <w:t>kke</w:t>
      </w:r>
      <w:r w:rsidR="00130087" w:rsidRPr="00444322">
        <w:rPr>
          <w:rStyle w:val="underline"/>
          <w:sz w:val="22"/>
          <w:szCs w:val="22"/>
        </w:rPr>
        <w:noBreakHyphen/>
      </w:r>
      <w:r w:rsidR="00EE74B7" w:rsidRPr="00444322">
        <w:rPr>
          <w:rStyle w:val="underline"/>
          <w:sz w:val="22"/>
          <w:szCs w:val="22"/>
        </w:rPr>
        <w:t xml:space="preserve">kutane maligniteter </w:t>
      </w:r>
      <w:r w:rsidR="005915B8" w:rsidRPr="00444322">
        <w:rPr>
          <w:rStyle w:val="underline"/>
          <w:sz w:val="22"/>
          <w:szCs w:val="22"/>
        </w:rPr>
        <w:t xml:space="preserve">ble </w:t>
      </w:r>
      <w:r w:rsidR="00EE74B7" w:rsidRPr="00444322">
        <w:rPr>
          <w:rStyle w:val="underline"/>
          <w:sz w:val="22"/>
          <w:szCs w:val="22"/>
        </w:rPr>
        <w:t>rapportert hos</w:t>
      </w:r>
      <w:r w:rsidR="00B06EA7" w:rsidRPr="00444322">
        <w:rPr>
          <w:rStyle w:val="underline"/>
          <w:sz w:val="22"/>
          <w:szCs w:val="22"/>
        </w:rPr>
        <w:t xml:space="preserve"> 1</w:t>
      </w:r>
      <w:r w:rsidR="00EE74B7" w:rsidRPr="00444322">
        <w:rPr>
          <w:rStyle w:val="underline"/>
          <w:sz w:val="22"/>
          <w:szCs w:val="22"/>
        </w:rPr>
        <w:t> </w:t>
      </w:r>
      <w:r w:rsidR="00B06EA7" w:rsidRPr="00444322">
        <w:rPr>
          <w:rStyle w:val="underline"/>
          <w:sz w:val="22"/>
          <w:szCs w:val="22"/>
        </w:rPr>
        <w:t xml:space="preserve">% (6/586) av pasientene </w:t>
      </w:r>
      <w:r w:rsidR="005915B8" w:rsidRPr="00444322">
        <w:rPr>
          <w:rStyle w:val="underline"/>
          <w:sz w:val="22"/>
          <w:szCs w:val="22"/>
        </w:rPr>
        <w:t xml:space="preserve">i den integrerte sikkerhetspopulasjonen </w:t>
      </w:r>
      <w:r w:rsidR="00B06EA7" w:rsidRPr="00444322">
        <w:rPr>
          <w:rStyle w:val="underline"/>
          <w:sz w:val="22"/>
          <w:szCs w:val="22"/>
        </w:rPr>
        <w:t>med dabrafenib</w:t>
      </w:r>
      <w:r w:rsidR="00EE74B7" w:rsidRPr="00444322">
        <w:rPr>
          <w:rStyle w:val="underline"/>
          <w:sz w:val="22"/>
          <w:szCs w:val="22"/>
        </w:rPr>
        <w:t xml:space="preserve"> som</w:t>
      </w:r>
      <w:r w:rsidR="00B06EA7" w:rsidRPr="00444322">
        <w:rPr>
          <w:rStyle w:val="underline"/>
          <w:sz w:val="22"/>
          <w:szCs w:val="22"/>
        </w:rPr>
        <w:t xml:space="preserve"> monoterapi, og </w:t>
      </w:r>
      <w:r w:rsidR="00CD730C" w:rsidRPr="00444322">
        <w:rPr>
          <w:sz w:val="22"/>
          <w:szCs w:val="22"/>
        </w:rPr>
        <w:t>&lt; </w:t>
      </w:r>
      <w:r w:rsidR="00B06EA7" w:rsidRPr="00444322">
        <w:rPr>
          <w:rStyle w:val="underline"/>
          <w:sz w:val="22"/>
          <w:szCs w:val="22"/>
        </w:rPr>
        <w:t>1</w:t>
      </w:r>
      <w:r w:rsidR="00EE74B7" w:rsidRPr="00444322">
        <w:rPr>
          <w:rStyle w:val="underline"/>
          <w:sz w:val="22"/>
          <w:szCs w:val="22"/>
        </w:rPr>
        <w:t> </w:t>
      </w:r>
      <w:r w:rsidR="00B06EA7" w:rsidRPr="00444322">
        <w:rPr>
          <w:rStyle w:val="underline"/>
          <w:sz w:val="22"/>
          <w:szCs w:val="22"/>
        </w:rPr>
        <w:t>% (</w:t>
      </w:r>
      <w:r w:rsidR="00CD730C" w:rsidRPr="00444322">
        <w:rPr>
          <w:rStyle w:val="underline"/>
          <w:sz w:val="22"/>
          <w:szCs w:val="22"/>
        </w:rPr>
        <w:t>8</w:t>
      </w:r>
      <w:r w:rsidR="00B06EA7" w:rsidRPr="00444322">
        <w:rPr>
          <w:rStyle w:val="underline"/>
          <w:sz w:val="22"/>
          <w:szCs w:val="22"/>
        </w:rPr>
        <w:t>/</w:t>
      </w:r>
      <w:r w:rsidR="00CD730C" w:rsidRPr="00444322">
        <w:rPr>
          <w:rStyle w:val="underline"/>
          <w:sz w:val="22"/>
          <w:szCs w:val="22"/>
        </w:rPr>
        <w:t>1</w:t>
      </w:r>
      <w:r w:rsidR="008E5A5B" w:rsidRPr="00444322">
        <w:rPr>
          <w:rStyle w:val="underline"/>
          <w:sz w:val="22"/>
          <w:szCs w:val="22"/>
        </w:rPr>
        <w:t> </w:t>
      </w:r>
      <w:r w:rsidR="00CD730C" w:rsidRPr="00444322">
        <w:rPr>
          <w:rStyle w:val="underline"/>
          <w:sz w:val="22"/>
          <w:szCs w:val="22"/>
        </w:rPr>
        <w:t>076</w:t>
      </w:r>
      <w:r w:rsidR="00B06EA7" w:rsidRPr="00444322">
        <w:rPr>
          <w:rStyle w:val="underline"/>
          <w:sz w:val="22"/>
          <w:szCs w:val="22"/>
        </w:rPr>
        <w:t xml:space="preserve">) av pasientene i </w:t>
      </w:r>
      <w:r w:rsidR="005915B8" w:rsidRPr="00444322">
        <w:rPr>
          <w:rStyle w:val="underline"/>
          <w:sz w:val="22"/>
          <w:szCs w:val="22"/>
        </w:rPr>
        <w:t xml:space="preserve">den integrerte sikkerhetspopulasjonen </w:t>
      </w:r>
      <w:r w:rsidR="00B06EA7" w:rsidRPr="00444322">
        <w:rPr>
          <w:rStyle w:val="underline"/>
          <w:sz w:val="22"/>
          <w:szCs w:val="22"/>
        </w:rPr>
        <w:t xml:space="preserve">med dabrafenib i kombinasjon med trametinib. </w:t>
      </w:r>
      <w:r w:rsidR="00CA00A6" w:rsidRPr="00444322">
        <w:rPr>
          <w:sz w:val="22"/>
          <w:szCs w:val="22"/>
        </w:rPr>
        <w:t>I fase III</w:t>
      </w:r>
      <w:r w:rsidR="00CA00A6" w:rsidRPr="00444322">
        <w:rPr>
          <w:sz w:val="22"/>
          <w:szCs w:val="22"/>
        </w:rPr>
        <w:noBreakHyphen/>
        <w:t>studien BRF115532 (COMBI</w:t>
      </w:r>
      <w:r w:rsidR="00CA00A6" w:rsidRPr="00444322">
        <w:rPr>
          <w:sz w:val="22"/>
          <w:szCs w:val="22"/>
        </w:rPr>
        <w:noBreakHyphen/>
        <w:t xml:space="preserve">AD) for adjuvant behandling av melanom, oppstod </w:t>
      </w:r>
      <w:r w:rsidR="00CA00A6">
        <w:rPr>
          <w:sz w:val="22"/>
          <w:szCs w:val="22"/>
        </w:rPr>
        <w:t>ikke</w:t>
      </w:r>
      <w:r w:rsidR="00CA00A6">
        <w:rPr>
          <w:sz w:val="22"/>
          <w:szCs w:val="22"/>
        </w:rPr>
        <w:noBreakHyphen/>
      </w:r>
      <w:r w:rsidR="00CA00A6" w:rsidRPr="00444322">
        <w:rPr>
          <w:sz w:val="22"/>
          <w:szCs w:val="22"/>
        </w:rPr>
        <w:t>kutan</w:t>
      </w:r>
      <w:r w:rsidR="00CA00A6">
        <w:rPr>
          <w:sz w:val="22"/>
          <w:szCs w:val="22"/>
        </w:rPr>
        <w:t>e</w:t>
      </w:r>
      <w:r w:rsidR="00CA00A6" w:rsidRPr="00444322">
        <w:rPr>
          <w:sz w:val="22"/>
          <w:szCs w:val="22"/>
        </w:rPr>
        <w:t xml:space="preserve"> </w:t>
      </w:r>
      <w:r w:rsidR="00CA00A6">
        <w:rPr>
          <w:sz w:val="22"/>
          <w:szCs w:val="22"/>
        </w:rPr>
        <w:t xml:space="preserve">maligniteter </w:t>
      </w:r>
      <w:r w:rsidR="00CA00A6" w:rsidRPr="00444322">
        <w:rPr>
          <w:sz w:val="22"/>
          <w:szCs w:val="22"/>
        </w:rPr>
        <w:t>hos 1 % (</w:t>
      </w:r>
      <w:r w:rsidR="00CA00A6" w:rsidRPr="00A06A6F">
        <w:rPr>
          <w:sz w:val="22"/>
          <w:szCs w:val="22"/>
        </w:rPr>
        <w:t>5/435</w:t>
      </w:r>
      <w:r w:rsidR="00CA00A6" w:rsidRPr="00444322">
        <w:rPr>
          <w:sz w:val="22"/>
          <w:szCs w:val="22"/>
        </w:rPr>
        <w:t xml:space="preserve">) av pasientene som fikk dabrafenib i kombinasjon med trametinib, sammenlignet med </w:t>
      </w:r>
      <w:r w:rsidR="00CA00A6">
        <w:rPr>
          <w:sz w:val="22"/>
          <w:szCs w:val="22"/>
        </w:rPr>
        <w:t>&lt; </w:t>
      </w:r>
      <w:r w:rsidR="00CA00A6" w:rsidRPr="00444322">
        <w:rPr>
          <w:sz w:val="22"/>
          <w:szCs w:val="22"/>
        </w:rPr>
        <w:t>1 % (</w:t>
      </w:r>
      <w:r w:rsidR="00CA00A6" w:rsidRPr="00A06A6F">
        <w:rPr>
          <w:sz w:val="22"/>
          <w:szCs w:val="22"/>
        </w:rPr>
        <w:t>3/432</w:t>
      </w:r>
      <w:r w:rsidR="00CA00A6" w:rsidRPr="00444322">
        <w:rPr>
          <w:sz w:val="22"/>
          <w:szCs w:val="22"/>
        </w:rPr>
        <w:t xml:space="preserve">) av pasientene som fikk placebo. </w:t>
      </w:r>
      <w:r w:rsidR="00CA00A6">
        <w:rPr>
          <w:sz w:val="22"/>
          <w:szCs w:val="22"/>
        </w:rPr>
        <w:t>Under langtidsoppfølgingsperioden (opptil 10 år) uten behandling, ble ikke</w:t>
      </w:r>
      <w:r w:rsidR="00CA00A6">
        <w:rPr>
          <w:sz w:val="22"/>
          <w:szCs w:val="22"/>
        </w:rPr>
        <w:noBreakHyphen/>
      </w:r>
      <w:r w:rsidR="00CA00A6" w:rsidRPr="00444322">
        <w:rPr>
          <w:sz w:val="22"/>
          <w:szCs w:val="22"/>
        </w:rPr>
        <w:t>kutan</w:t>
      </w:r>
      <w:r w:rsidR="00CA00A6">
        <w:rPr>
          <w:sz w:val="22"/>
          <w:szCs w:val="22"/>
        </w:rPr>
        <w:t>e</w:t>
      </w:r>
      <w:r w:rsidR="00CA00A6" w:rsidRPr="00444322">
        <w:rPr>
          <w:sz w:val="22"/>
          <w:szCs w:val="22"/>
        </w:rPr>
        <w:t xml:space="preserve"> </w:t>
      </w:r>
      <w:r w:rsidR="00CA00A6">
        <w:rPr>
          <w:sz w:val="22"/>
          <w:szCs w:val="22"/>
        </w:rPr>
        <w:t xml:space="preserve">maligniteter rapportert hos ytterligere 9 pasienter i </w:t>
      </w:r>
      <w:r w:rsidR="00CA00A6" w:rsidRPr="00444322">
        <w:rPr>
          <w:sz w:val="22"/>
          <w:szCs w:val="22"/>
        </w:rPr>
        <w:t>kombinasjonsarmen</w:t>
      </w:r>
      <w:r w:rsidR="00CA00A6">
        <w:rPr>
          <w:sz w:val="22"/>
          <w:szCs w:val="22"/>
        </w:rPr>
        <w:t xml:space="preserve"> og 4 pasienter i </w:t>
      </w:r>
      <w:r w:rsidR="00CA00A6" w:rsidRPr="00444322">
        <w:rPr>
          <w:sz w:val="22"/>
          <w:szCs w:val="22"/>
        </w:rPr>
        <w:t>placeboarmen</w:t>
      </w:r>
      <w:r w:rsidR="00CA00A6">
        <w:rPr>
          <w:sz w:val="22"/>
          <w:szCs w:val="22"/>
        </w:rPr>
        <w:t xml:space="preserve">. </w:t>
      </w:r>
      <w:r w:rsidR="00213DB0" w:rsidRPr="00444322">
        <w:rPr>
          <w:rStyle w:val="underline"/>
          <w:sz w:val="22"/>
          <w:szCs w:val="22"/>
        </w:rPr>
        <w:t>Tilfeller av maligniteter som skyldes RAS</w:t>
      </w:r>
      <w:r w:rsidR="00130087" w:rsidRPr="00444322">
        <w:rPr>
          <w:rStyle w:val="underline"/>
          <w:sz w:val="22"/>
          <w:szCs w:val="22"/>
        </w:rPr>
        <w:noBreakHyphen/>
      </w:r>
      <w:r w:rsidR="00213DB0" w:rsidRPr="00444322">
        <w:rPr>
          <w:rStyle w:val="underline"/>
          <w:sz w:val="22"/>
          <w:szCs w:val="22"/>
        </w:rPr>
        <w:t>mutasjoner er observert ved dabrafenib</w:t>
      </w:r>
      <w:r w:rsidR="00EE74B7" w:rsidRPr="00444322">
        <w:rPr>
          <w:rStyle w:val="underline"/>
          <w:sz w:val="22"/>
          <w:szCs w:val="22"/>
        </w:rPr>
        <w:t xml:space="preserve"> som monoterapi og i kombinasjon med trametinib</w:t>
      </w:r>
      <w:r w:rsidR="00213DB0" w:rsidRPr="00444322">
        <w:rPr>
          <w:rStyle w:val="underline"/>
          <w:sz w:val="22"/>
          <w:szCs w:val="22"/>
        </w:rPr>
        <w:t xml:space="preserve">. Pasienter bør </w:t>
      </w:r>
      <w:r w:rsidR="00895E6D" w:rsidRPr="00444322">
        <w:rPr>
          <w:rStyle w:val="underline"/>
          <w:sz w:val="22"/>
          <w:szCs w:val="22"/>
        </w:rPr>
        <w:t xml:space="preserve">overvåkes etter hva som er </w:t>
      </w:r>
      <w:r w:rsidR="00213DB0" w:rsidRPr="00444322">
        <w:rPr>
          <w:rStyle w:val="underline"/>
          <w:sz w:val="22"/>
          <w:szCs w:val="22"/>
        </w:rPr>
        <w:t>klinisk hensiktsmessig.</w:t>
      </w:r>
    </w:p>
    <w:p w14:paraId="28882D24" w14:textId="77777777" w:rsidR="00213DB0" w:rsidRPr="00444322" w:rsidRDefault="00213DB0" w:rsidP="00D124D5">
      <w:pPr>
        <w:pStyle w:val="NormalWeb"/>
        <w:widowControl w:val="0"/>
        <w:shd w:val="clear" w:color="auto" w:fill="FFFFFF"/>
        <w:rPr>
          <w:rStyle w:val="underline"/>
          <w:sz w:val="22"/>
          <w:szCs w:val="22"/>
        </w:rPr>
      </w:pPr>
    </w:p>
    <w:p w14:paraId="0B389692" w14:textId="77777777" w:rsidR="00EE74B7" w:rsidRPr="00444322" w:rsidRDefault="00EE74B7" w:rsidP="00D124D5">
      <w:pPr>
        <w:pStyle w:val="NormalWeb"/>
        <w:keepNext/>
        <w:widowControl w:val="0"/>
        <w:shd w:val="clear" w:color="auto" w:fill="FFFFFF"/>
        <w:rPr>
          <w:rStyle w:val="underline"/>
          <w:i/>
          <w:sz w:val="22"/>
          <w:szCs w:val="22"/>
          <w:u w:val="single"/>
        </w:rPr>
      </w:pPr>
      <w:r w:rsidRPr="00444322">
        <w:rPr>
          <w:rStyle w:val="underline"/>
          <w:i/>
          <w:sz w:val="22"/>
          <w:szCs w:val="22"/>
          <w:u w:val="single"/>
        </w:rPr>
        <w:lastRenderedPageBreak/>
        <w:t>Blødning</w:t>
      </w:r>
    </w:p>
    <w:p w14:paraId="14F52660" w14:textId="77777777" w:rsidR="00EE74B7" w:rsidRPr="00444322" w:rsidRDefault="00EE74B7" w:rsidP="00D124D5">
      <w:pPr>
        <w:pStyle w:val="NormalWeb"/>
        <w:widowControl w:val="0"/>
        <w:shd w:val="clear" w:color="auto" w:fill="FFFFFF"/>
        <w:rPr>
          <w:rStyle w:val="underline"/>
          <w:sz w:val="22"/>
          <w:szCs w:val="22"/>
        </w:rPr>
      </w:pPr>
      <w:r w:rsidRPr="00444322">
        <w:rPr>
          <w:rStyle w:val="underline"/>
          <w:sz w:val="22"/>
          <w:szCs w:val="22"/>
        </w:rPr>
        <w:t>Blødninger, inkludert større blødninger og dødelige blødninger, har forekommet hos pasienter som tar dabrafenib i kombinasjon med trametinib. Vennligst se preparatomtalen til trametinib.</w:t>
      </w:r>
    </w:p>
    <w:p w14:paraId="1BCDE15B" w14:textId="77777777" w:rsidR="00B5772F" w:rsidRPr="00444322" w:rsidRDefault="00B5772F" w:rsidP="00D124D5">
      <w:pPr>
        <w:pStyle w:val="NormalWeb"/>
        <w:widowControl w:val="0"/>
        <w:shd w:val="clear" w:color="auto" w:fill="FFFFFF"/>
        <w:rPr>
          <w:rStyle w:val="underline"/>
          <w:sz w:val="22"/>
          <w:szCs w:val="22"/>
        </w:rPr>
      </w:pPr>
    </w:p>
    <w:p w14:paraId="444B278A" w14:textId="77777777" w:rsidR="00D12157" w:rsidRPr="00444322" w:rsidRDefault="00D12157" w:rsidP="00D124D5">
      <w:pPr>
        <w:pStyle w:val="NormalWeb"/>
        <w:keepNext/>
        <w:widowControl w:val="0"/>
        <w:shd w:val="clear" w:color="auto" w:fill="FFFFFF"/>
        <w:rPr>
          <w:rStyle w:val="underline"/>
          <w:i/>
          <w:sz w:val="22"/>
          <w:szCs w:val="22"/>
          <w:u w:val="single"/>
        </w:rPr>
      </w:pPr>
      <w:r w:rsidRPr="00444322">
        <w:rPr>
          <w:rStyle w:val="underline"/>
          <w:i/>
          <w:sz w:val="22"/>
          <w:szCs w:val="22"/>
          <w:u w:val="single"/>
        </w:rPr>
        <w:t>LVEF</w:t>
      </w:r>
      <w:r w:rsidR="00130087" w:rsidRPr="00444322">
        <w:rPr>
          <w:rStyle w:val="underline"/>
          <w:i/>
          <w:sz w:val="22"/>
          <w:szCs w:val="22"/>
          <w:u w:val="single"/>
        </w:rPr>
        <w:noBreakHyphen/>
      </w:r>
      <w:r w:rsidRPr="00444322">
        <w:rPr>
          <w:rStyle w:val="underline"/>
          <w:i/>
          <w:sz w:val="22"/>
          <w:szCs w:val="22"/>
          <w:u w:val="single"/>
        </w:rPr>
        <w:t>reduksjon</w:t>
      </w:r>
      <w:r w:rsidR="00F074F9" w:rsidRPr="00444322">
        <w:rPr>
          <w:rStyle w:val="underline"/>
          <w:i/>
          <w:sz w:val="22"/>
          <w:szCs w:val="22"/>
          <w:u w:val="single"/>
        </w:rPr>
        <w:t>/</w:t>
      </w:r>
      <w:r w:rsidR="00D85925" w:rsidRPr="00444322">
        <w:rPr>
          <w:rStyle w:val="underline"/>
          <w:i/>
          <w:sz w:val="22"/>
          <w:szCs w:val="22"/>
          <w:u w:val="single"/>
        </w:rPr>
        <w:t xml:space="preserve">Venstre </w:t>
      </w:r>
      <w:r w:rsidR="00F074F9" w:rsidRPr="00444322">
        <w:rPr>
          <w:rStyle w:val="underline"/>
          <w:i/>
          <w:sz w:val="22"/>
          <w:szCs w:val="22"/>
          <w:u w:val="single"/>
        </w:rPr>
        <w:t>ventrikkeldysfunksjon</w:t>
      </w:r>
    </w:p>
    <w:p w14:paraId="1238BDEA" w14:textId="47FCF46F" w:rsidR="00D12157" w:rsidRPr="00444322" w:rsidRDefault="008E14C3" w:rsidP="00D124D5">
      <w:pPr>
        <w:pStyle w:val="NormalWeb"/>
        <w:widowControl w:val="0"/>
        <w:shd w:val="clear" w:color="auto" w:fill="FFFFFF"/>
        <w:rPr>
          <w:rStyle w:val="underline"/>
          <w:sz w:val="22"/>
          <w:szCs w:val="22"/>
        </w:rPr>
      </w:pPr>
      <w:r w:rsidRPr="00444322">
        <w:rPr>
          <w:rStyle w:val="underline"/>
          <w:sz w:val="22"/>
          <w:szCs w:val="22"/>
        </w:rPr>
        <w:t>R</w:t>
      </w:r>
      <w:r w:rsidR="00D12157" w:rsidRPr="00444322">
        <w:rPr>
          <w:rStyle w:val="underline"/>
          <w:sz w:val="22"/>
          <w:szCs w:val="22"/>
        </w:rPr>
        <w:t xml:space="preserve">edusert LVEF </w:t>
      </w:r>
      <w:r w:rsidRPr="00444322">
        <w:rPr>
          <w:rStyle w:val="underline"/>
          <w:sz w:val="22"/>
          <w:szCs w:val="22"/>
        </w:rPr>
        <w:t xml:space="preserve">har </w:t>
      </w:r>
      <w:r w:rsidR="004414B8" w:rsidRPr="00444322">
        <w:rPr>
          <w:rStyle w:val="underline"/>
          <w:sz w:val="22"/>
          <w:szCs w:val="22"/>
        </w:rPr>
        <w:t>blitt</w:t>
      </w:r>
      <w:r w:rsidR="00D12157" w:rsidRPr="00444322">
        <w:rPr>
          <w:rStyle w:val="underline"/>
          <w:sz w:val="22"/>
          <w:szCs w:val="22"/>
        </w:rPr>
        <w:t xml:space="preserve"> rapportert </w:t>
      </w:r>
      <w:r w:rsidR="00474680" w:rsidRPr="00444322">
        <w:rPr>
          <w:rStyle w:val="underline"/>
          <w:sz w:val="22"/>
          <w:szCs w:val="22"/>
        </w:rPr>
        <w:t xml:space="preserve">hos </w:t>
      </w:r>
      <w:r w:rsidR="00CD730C" w:rsidRPr="00444322">
        <w:rPr>
          <w:rStyle w:val="underline"/>
          <w:sz w:val="22"/>
          <w:szCs w:val="22"/>
        </w:rPr>
        <w:t>6</w:t>
      </w:r>
      <w:r w:rsidR="004414B8" w:rsidRPr="00444322">
        <w:rPr>
          <w:rStyle w:val="underline"/>
          <w:sz w:val="22"/>
          <w:szCs w:val="22"/>
        </w:rPr>
        <w:t> %</w:t>
      </w:r>
      <w:r w:rsidRPr="00444322">
        <w:rPr>
          <w:rStyle w:val="underline"/>
          <w:sz w:val="22"/>
          <w:szCs w:val="22"/>
        </w:rPr>
        <w:t xml:space="preserve"> (</w:t>
      </w:r>
      <w:r w:rsidR="00CD730C" w:rsidRPr="00444322">
        <w:rPr>
          <w:rStyle w:val="underline"/>
          <w:sz w:val="22"/>
          <w:szCs w:val="22"/>
        </w:rPr>
        <w:t>6</w:t>
      </w:r>
      <w:r w:rsidRPr="00444322">
        <w:rPr>
          <w:rStyle w:val="underline"/>
          <w:sz w:val="22"/>
          <w:szCs w:val="22"/>
        </w:rPr>
        <w:t>5/</w:t>
      </w:r>
      <w:r w:rsidR="00CD730C" w:rsidRPr="00444322">
        <w:rPr>
          <w:rStyle w:val="underline"/>
          <w:sz w:val="22"/>
          <w:szCs w:val="22"/>
        </w:rPr>
        <w:t>1</w:t>
      </w:r>
      <w:r w:rsidR="007A409B" w:rsidRPr="00444322">
        <w:rPr>
          <w:rStyle w:val="underline"/>
          <w:sz w:val="22"/>
          <w:szCs w:val="22"/>
        </w:rPr>
        <w:t> </w:t>
      </w:r>
      <w:r w:rsidR="00CD730C" w:rsidRPr="00444322">
        <w:rPr>
          <w:rStyle w:val="underline"/>
          <w:sz w:val="22"/>
          <w:szCs w:val="22"/>
        </w:rPr>
        <w:t>076</w:t>
      </w:r>
      <w:r w:rsidRPr="00444322">
        <w:rPr>
          <w:rStyle w:val="underline"/>
          <w:sz w:val="22"/>
          <w:szCs w:val="22"/>
        </w:rPr>
        <w:t>)</w:t>
      </w:r>
      <w:r w:rsidR="004414B8" w:rsidRPr="00444322">
        <w:rPr>
          <w:rStyle w:val="underline"/>
          <w:sz w:val="22"/>
          <w:szCs w:val="22"/>
        </w:rPr>
        <w:t xml:space="preserve"> av pasientene </w:t>
      </w:r>
      <w:r w:rsidRPr="00444322">
        <w:rPr>
          <w:rStyle w:val="underline"/>
          <w:sz w:val="22"/>
          <w:szCs w:val="22"/>
        </w:rPr>
        <w:t>i den integrerte sikkerhetspopulasjonen</w:t>
      </w:r>
      <w:r w:rsidR="004414B8" w:rsidRPr="00444322">
        <w:rPr>
          <w:rStyle w:val="underline"/>
          <w:sz w:val="22"/>
          <w:szCs w:val="22"/>
        </w:rPr>
        <w:t xml:space="preserve"> med dabrafenib i kombinasjon med trametinib</w:t>
      </w:r>
      <w:r w:rsidRPr="00444322">
        <w:rPr>
          <w:rStyle w:val="underline"/>
          <w:sz w:val="22"/>
          <w:szCs w:val="22"/>
        </w:rPr>
        <w:t>.</w:t>
      </w:r>
      <w:r w:rsidR="00D12157" w:rsidRPr="00444322">
        <w:rPr>
          <w:rStyle w:val="underline"/>
          <w:sz w:val="22"/>
          <w:szCs w:val="22"/>
        </w:rPr>
        <w:t xml:space="preserve"> </w:t>
      </w:r>
      <w:r w:rsidR="008318AF" w:rsidRPr="00444322">
        <w:rPr>
          <w:rStyle w:val="underline"/>
          <w:sz w:val="22"/>
          <w:szCs w:val="22"/>
        </w:rPr>
        <w:t xml:space="preserve">De </w:t>
      </w:r>
      <w:r w:rsidR="00D12157" w:rsidRPr="00444322">
        <w:rPr>
          <w:rStyle w:val="underline"/>
          <w:sz w:val="22"/>
          <w:szCs w:val="22"/>
        </w:rPr>
        <w:t>fleste tilfellene var asymptomatiske og reversible. Pasienter med lavere LVEF enn institusjonenes nedre normalgrense ble ikke inkludert i kliniske studier med dabrafenib.</w:t>
      </w:r>
      <w:r w:rsidR="004414B8" w:rsidRPr="00444322">
        <w:rPr>
          <w:rStyle w:val="underline"/>
          <w:sz w:val="22"/>
          <w:szCs w:val="22"/>
        </w:rPr>
        <w:t xml:space="preserve"> Dabrafenib i kombinasjon med trametinib bør brukes med forsiktighet hos pasienter med tilstander som kan svekke venstre ventrikkelfunksjon.</w:t>
      </w:r>
      <w:r w:rsidR="008318AF" w:rsidRPr="00444322">
        <w:rPr>
          <w:rStyle w:val="underline"/>
          <w:sz w:val="22"/>
          <w:szCs w:val="22"/>
        </w:rPr>
        <w:t xml:space="preserve"> Vennligst se </w:t>
      </w:r>
      <w:r w:rsidR="00A11423" w:rsidRPr="00444322">
        <w:rPr>
          <w:rStyle w:val="underline"/>
          <w:sz w:val="22"/>
          <w:szCs w:val="22"/>
        </w:rPr>
        <w:t>preparatomtalen</w:t>
      </w:r>
      <w:r w:rsidR="008318AF" w:rsidRPr="00444322">
        <w:rPr>
          <w:rStyle w:val="underline"/>
          <w:sz w:val="22"/>
          <w:szCs w:val="22"/>
        </w:rPr>
        <w:t xml:space="preserve"> </w:t>
      </w:r>
      <w:r w:rsidR="00A11423" w:rsidRPr="00444322">
        <w:rPr>
          <w:rStyle w:val="underline"/>
          <w:sz w:val="22"/>
          <w:szCs w:val="22"/>
        </w:rPr>
        <w:t>til</w:t>
      </w:r>
      <w:r w:rsidR="008318AF" w:rsidRPr="00444322">
        <w:rPr>
          <w:rStyle w:val="underline"/>
          <w:sz w:val="22"/>
          <w:szCs w:val="22"/>
        </w:rPr>
        <w:t xml:space="preserve"> trametinib.</w:t>
      </w:r>
    </w:p>
    <w:p w14:paraId="25DA7940" w14:textId="77777777" w:rsidR="004414B8" w:rsidRPr="00444322" w:rsidRDefault="004414B8" w:rsidP="00D124D5">
      <w:pPr>
        <w:pStyle w:val="NormalWeb"/>
        <w:widowControl w:val="0"/>
        <w:shd w:val="clear" w:color="auto" w:fill="FFFFFF"/>
        <w:rPr>
          <w:rStyle w:val="underline"/>
          <w:sz w:val="22"/>
          <w:szCs w:val="22"/>
        </w:rPr>
      </w:pPr>
    </w:p>
    <w:p w14:paraId="496A4B6A" w14:textId="77777777" w:rsidR="004D2E37" w:rsidRPr="00444322" w:rsidRDefault="004414B8" w:rsidP="00B0347D">
      <w:pPr>
        <w:pStyle w:val="NormalWeb"/>
        <w:keepNext/>
        <w:shd w:val="clear" w:color="auto" w:fill="FFFFFF"/>
        <w:rPr>
          <w:rStyle w:val="underline"/>
          <w:i/>
          <w:sz w:val="22"/>
          <w:szCs w:val="22"/>
        </w:rPr>
      </w:pPr>
      <w:r w:rsidRPr="00444322">
        <w:rPr>
          <w:rStyle w:val="underline"/>
          <w:i/>
          <w:sz w:val="22"/>
          <w:szCs w:val="22"/>
          <w:u w:val="single"/>
        </w:rPr>
        <w:t>Pyreksi</w:t>
      </w:r>
    </w:p>
    <w:p w14:paraId="0DDC0012" w14:textId="77777777" w:rsidR="00935DF3" w:rsidRPr="00444322" w:rsidRDefault="008C356F" w:rsidP="00B0347D">
      <w:pPr>
        <w:pStyle w:val="NormalWeb"/>
        <w:shd w:val="clear" w:color="auto" w:fill="FFFFFF"/>
        <w:rPr>
          <w:rStyle w:val="underline"/>
          <w:sz w:val="22"/>
          <w:szCs w:val="22"/>
        </w:rPr>
      </w:pPr>
      <w:r w:rsidRPr="00444322">
        <w:rPr>
          <w:rStyle w:val="underline"/>
          <w:sz w:val="22"/>
          <w:szCs w:val="22"/>
        </w:rPr>
        <w:t>Feber</w:t>
      </w:r>
      <w:r w:rsidR="00E13F9A" w:rsidRPr="00444322">
        <w:rPr>
          <w:rStyle w:val="underline"/>
          <w:sz w:val="22"/>
          <w:szCs w:val="22"/>
        </w:rPr>
        <w:t xml:space="preserve"> har blitt rapportert i kliniske studier med dabrafenib som monoterapi og i kombinasjon med trametinib, men </w:t>
      </w:r>
      <w:r w:rsidR="00A01C59" w:rsidRPr="00444322">
        <w:rPr>
          <w:rStyle w:val="underline"/>
          <w:sz w:val="22"/>
          <w:szCs w:val="22"/>
        </w:rPr>
        <w:t>forekomsten</w:t>
      </w:r>
      <w:r w:rsidR="00383A9B" w:rsidRPr="00444322">
        <w:rPr>
          <w:rStyle w:val="underline"/>
          <w:sz w:val="22"/>
          <w:szCs w:val="22"/>
        </w:rPr>
        <w:t xml:space="preserve"> </w:t>
      </w:r>
      <w:r w:rsidR="00E13F9A" w:rsidRPr="00444322">
        <w:rPr>
          <w:rStyle w:val="underline"/>
          <w:sz w:val="22"/>
          <w:szCs w:val="22"/>
        </w:rPr>
        <w:t xml:space="preserve">og alvorlighetsgraden av pyreksi økte med kombinasjonsbehandlingen (se pkt. 4.4). </w:t>
      </w:r>
      <w:r w:rsidR="00935DF3" w:rsidRPr="00444322">
        <w:rPr>
          <w:rStyle w:val="underline"/>
          <w:sz w:val="22"/>
          <w:szCs w:val="22"/>
        </w:rPr>
        <w:t>Hos</w:t>
      </w:r>
      <w:r w:rsidR="00E13F9A" w:rsidRPr="00444322">
        <w:rPr>
          <w:rStyle w:val="underline"/>
          <w:sz w:val="22"/>
          <w:szCs w:val="22"/>
        </w:rPr>
        <w:t xml:space="preserve"> pasienter som fikk dabrafenib i kombinasjon </w:t>
      </w:r>
      <w:r w:rsidR="00457C51" w:rsidRPr="00444322">
        <w:rPr>
          <w:rStyle w:val="underline"/>
          <w:sz w:val="22"/>
          <w:szCs w:val="22"/>
        </w:rPr>
        <w:t>med trametinib og utviklet pyreksi</w:t>
      </w:r>
      <w:r w:rsidR="00E13F9A" w:rsidRPr="00444322">
        <w:rPr>
          <w:rStyle w:val="underline"/>
          <w:sz w:val="22"/>
          <w:szCs w:val="22"/>
        </w:rPr>
        <w:t xml:space="preserve">, </w:t>
      </w:r>
      <w:r w:rsidR="00935DF3" w:rsidRPr="00444322">
        <w:rPr>
          <w:rStyle w:val="underline"/>
          <w:sz w:val="22"/>
          <w:szCs w:val="22"/>
        </w:rPr>
        <w:t>oppstod</w:t>
      </w:r>
      <w:r w:rsidR="00E13F9A" w:rsidRPr="00444322">
        <w:rPr>
          <w:rStyle w:val="underline"/>
          <w:sz w:val="22"/>
          <w:szCs w:val="22"/>
        </w:rPr>
        <w:t xml:space="preserve"> </w:t>
      </w:r>
      <w:r w:rsidR="00A01C59" w:rsidRPr="00444322">
        <w:rPr>
          <w:rStyle w:val="underline"/>
          <w:sz w:val="22"/>
          <w:szCs w:val="22"/>
        </w:rPr>
        <w:t>omtrent</w:t>
      </w:r>
      <w:r w:rsidR="00E13F9A" w:rsidRPr="00444322">
        <w:rPr>
          <w:rStyle w:val="underline"/>
          <w:sz w:val="22"/>
          <w:szCs w:val="22"/>
        </w:rPr>
        <w:t xml:space="preserve"> halvparten av de første </w:t>
      </w:r>
      <w:r w:rsidR="00935DF3" w:rsidRPr="00444322">
        <w:rPr>
          <w:rStyle w:val="underline"/>
          <w:sz w:val="22"/>
          <w:szCs w:val="22"/>
        </w:rPr>
        <w:t xml:space="preserve">febrile </w:t>
      </w:r>
      <w:r w:rsidR="00E13F9A" w:rsidRPr="00444322">
        <w:rPr>
          <w:rStyle w:val="underline"/>
          <w:sz w:val="22"/>
          <w:szCs w:val="22"/>
        </w:rPr>
        <w:t xml:space="preserve">hendelsene innen den første måneden med behandling, og </w:t>
      </w:r>
      <w:r w:rsidR="00A01C59" w:rsidRPr="00444322">
        <w:rPr>
          <w:rStyle w:val="underline"/>
          <w:sz w:val="22"/>
          <w:szCs w:val="22"/>
        </w:rPr>
        <w:t>omtrent</w:t>
      </w:r>
      <w:r w:rsidR="00E13F9A" w:rsidRPr="00444322">
        <w:rPr>
          <w:rStyle w:val="underline"/>
          <w:sz w:val="22"/>
          <w:szCs w:val="22"/>
        </w:rPr>
        <w:t xml:space="preserve"> en tredjedel av pasientene</w:t>
      </w:r>
      <w:r w:rsidR="00A55133" w:rsidRPr="00444322">
        <w:rPr>
          <w:rStyle w:val="underline"/>
          <w:sz w:val="22"/>
          <w:szCs w:val="22"/>
        </w:rPr>
        <w:t xml:space="preserve"> hadde 3 eller flere hendelser.</w:t>
      </w:r>
      <w:r w:rsidRPr="00444322">
        <w:rPr>
          <w:rStyle w:val="underline"/>
          <w:sz w:val="22"/>
          <w:szCs w:val="22"/>
        </w:rPr>
        <w:t xml:space="preserve"> </w:t>
      </w:r>
      <w:r w:rsidR="0046057A" w:rsidRPr="00444322">
        <w:rPr>
          <w:rStyle w:val="underline"/>
          <w:sz w:val="22"/>
          <w:szCs w:val="22"/>
        </w:rPr>
        <w:t>Hos</w:t>
      </w:r>
      <w:r w:rsidR="00E13F9A" w:rsidRPr="00444322">
        <w:rPr>
          <w:rStyle w:val="underline"/>
          <w:sz w:val="22"/>
          <w:szCs w:val="22"/>
        </w:rPr>
        <w:t xml:space="preserve"> 1</w:t>
      </w:r>
      <w:r w:rsidR="0046057A" w:rsidRPr="00444322">
        <w:rPr>
          <w:rStyle w:val="underline"/>
          <w:sz w:val="22"/>
          <w:szCs w:val="22"/>
        </w:rPr>
        <w:t> </w:t>
      </w:r>
      <w:r w:rsidR="00E13F9A" w:rsidRPr="00444322">
        <w:rPr>
          <w:rStyle w:val="underline"/>
          <w:sz w:val="22"/>
          <w:szCs w:val="22"/>
        </w:rPr>
        <w:t>% av pasientene som fikk dabrafenib som monoterapi i den integrerte sikkerhetspopulasjonen</w:t>
      </w:r>
      <w:r w:rsidR="00FE5C19" w:rsidRPr="00444322">
        <w:rPr>
          <w:rStyle w:val="underline"/>
          <w:sz w:val="22"/>
          <w:szCs w:val="22"/>
        </w:rPr>
        <w:t>,</w:t>
      </w:r>
      <w:r w:rsidR="00E13F9A" w:rsidRPr="00444322">
        <w:rPr>
          <w:rStyle w:val="underline"/>
          <w:sz w:val="22"/>
          <w:szCs w:val="22"/>
        </w:rPr>
        <w:t xml:space="preserve"> ble</w:t>
      </w:r>
      <w:r w:rsidR="00FE5C19" w:rsidRPr="00444322">
        <w:rPr>
          <w:rStyle w:val="underline"/>
          <w:sz w:val="22"/>
          <w:szCs w:val="22"/>
        </w:rPr>
        <w:t xml:space="preserve"> det</w:t>
      </w:r>
      <w:r w:rsidR="00E13F9A" w:rsidRPr="00444322">
        <w:rPr>
          <w:rStyle w:val="underline"/>
          <w:sz w:val="22"/>
          <w:szCs w:val="22"/>
        </w:rPr>
        <w:t xml:space="preserve"> </w:t>
      </w:r>
      <w:r w:rsidR="00FE5C19" w:rsidRPr="00444322">
        <w:rPr>
          <w:rStyle w:val="underline"/>
          <w:sz w:val="22"/>
          <w:szCs w:val="22"/>
        </w:rPr>
        <w:t xml:space="preserve">observert </w:t>
      </w:r>
      <w:r w:rsidR="00E13F9A" w:rsidRPr="00444322">
        <w:rPr>
          <w:rStyle w:val="underline"/>
          <w:sz w:val="22"/>
          <w:szCs w:val="22"/>
        </w:rPr>
        <w:t>alvorlige ikke</w:t>
      </w:r>
      <w:r w:rsidR="00130087" w:rsidRPr="00444322">
        <w:rPr>
          <w:rStyle w:val="underline"/>
          <w:sz w:val="22"/>
          <w:szCs w:val="22"/>
        </w:rPr>
        <w:noBreakHyphen/>
      </w:r>
      <w:r w:rsidR="00FE5C19" w:rsidRPr="00444322">
        <w:rPr>
          <w:rStyle w:val="underline"/>
          <w:sz w:val="22"/>
          <w:szCs w:val="22"/>
        </w:rPr>
        <w:t>infeksiøse</w:t>
      </w:r>
      <w:r w:rsidR="00E13F9A" w:rsidRPr="00444322">
        <w:rPr>
          <w:rStyle w:val="underline"/>
          <w:sz w:val="22"/>
          <w:szCs w:val="22"/>
        </w:rPr>
        <w:t xml:space="preserve"> feb</w:t>
      </w:r>
      <w:r w:rsidR="00FE5C19" w:rsidRPr="00444322">
        <w:rPr>
          <w:rStyle w:val="underline"/>
          <w:sz w:val="22"/>
          <w:szCs w:val="22"/>
        </w:rPr>
        <w:t>rile</w:t>
      </w:r>
      <w:r w:rsidR="00E13F9A" w:rsidRPr="00444322">
        <w:rPr>
          <w:rStyle w:val="underline"/>
          <w:sz w:val="22"/>
          <w:szCs w:val="22"/>
        </w:rPr>
        <w:t xml:space="preserve"> hendelser</w:t>
      </w:r>
      <w:r w:rsidR="00FE5C19" w:rsidRPr="00444322">
        <w:rPr>
          <w:rStyle w:val="underline"/>
          <w:sz w:val="22"/>
          <w:szCs w:val="22"/>
        </w:rPr>
        <w:t>,</w:t>
      </w:r>
      <w:r w:rsidR="00E13F9A" w:rsidRPr="00444322">
        <w:rPr>
          <w:rStyle w:val="underline"/>
          <w:sz w:val="22"/>
          <w:szCs w:val="22"/>
        </w:rPr>
        <w:t xml:space="preserve"> som feber ledsaget av </w:t>
      </w:r>
      <w:r w:rsidR="00FE5C19" w:rsidRPr="00444322">
        <w:rPr>
          <w:rStyle w:val="underline"/>
          <w:sz w:val="22"/>
          <w:szCs w:val="22"/>
        </w:rPr>
        <w:t>kraftig skjelving</w:t>
      </w:r>
      <w:r w:rsidR="00E13F9A" w:rsidRPr="00444322">
        <w:rPr>
          <w:rStyle w:val="underline"/>
          <w:sz w:val="22"/>
          <w:szCs w:val="22"/>
        </w:rPr>
        <w:t>, dehydrering, hypotensjon og/eller akutt nyresvikt eller prerenal opprinnelse hos pasienter med normal nyrefunksjon</w:t>
      </w:r>
      <w:r w:rsidR="00A01C59" w:rsidRPr="00444322">
        <w:rPr>
          <w:rStyle w:val="underline"/>
          <w:sz w:val="22"/>
          <w:szCs w:val="22"/>
        </w:rPr>
        <w:t xml:space="preserve"> ved baseline</w:t>
      </w:r>
      <w:r w:rsidR="00E13F9A" w:rsidRPr="00444322">
        <w:rPr>
          <w:rStyle w:val="underline"/>
          <w:sz w:val="22"/>
          <w:szCs w:val="22"/>
        </w:rPr>
        <w:t>. Utbruddet av disse alvorlige ikke</w:t>
      </w:r>
      <w:r w:rsidR="00130087" w:rsidRPr="00444322">
        <w:rPr>
          <w:rStyle w:val="underline"/>
          <w:sz w:val="22"/>
          <w:szCs w:val="22"/>
        </w:rPr>
        <w:noBreakHyphen/>
      </w:r>
      <w:r w:rsidR="00FE5C19" w:rsidRPr="00444322">
        <w:rPr>
          <w:rStyle w:val="underline"/>
          <w:sz w:val="22"/>
          <w:szCs w:val="22"/>
        </w:rPr>
        <w:t>infeksiøse</w:t>
      </w:r>
      <w:r w:rsidR="00E13F9A" w:rsidRPr="00444322">
        <w:rPr>
          <w:rStyle w:val="underline"/>
          <w:sz w:val="22"/>
          <w:szCs w:val="22"/>
        </w:rPr>
        <w:t xml:space="preserve"> febr</w:t>
      </w:r>
      <w:r w:rsidR="00FE5C19" w:rsidRPr="00444322">
        <w:rPr>
          <w:rStyle w:val="underline"/>
          <w:sz w:val="22"/>
          <w:szCs w:val="22"/>
        </w:rPr>
        <w:t>ile hendelsene</w:t>
      </w:r>
      <w:r w:rsidR="00E13F9A" w:rsidRPr="00444322">
        <w:rPr>
          <w:rStyle w:val="underline"/>
          <w:sz w:val="22"/>
          <w:szCs w:val="22"/>
        </w:rPr>
        <w:t xml:space="preserve"> </w:t>
      </w:r>
      <w:r w:rsidR="00A01C59" w:rsidRPr="00444322">
        <w:rPr>
          <w:rStyle w:val="underline"/>
          <w:sz w:val="22"/>
          <w:szCs w:val="22"/>
        </w:rPr>
        <w:t>forekom</w:t>
      </w:r>
      <w:r w:rsidR="00E13F9A" w:rsidRPr="00444322">
        <w:rPr>
          <w:rStyle w:val="underline"/>
          <w:sz w:val="22"/>
          <w:szCs w:val="22"/>
        </w:rPr>
        <w:t xml:space="preserve"> vanligvis </w:t>
      </w:r>
      <w:r w:rsidR="00FE5C19" w:rsidRPr="00444322">
        <w:rPr>
          <w:rStyle w:val="underline"/>
          <w:sz w:val="22"/>
          <w:szCs w:val="22"/>
        </w:rPr>
        <w:t>i løpet av den første måneden med</w:t>
      </w:r>
      <w:r w:rsidR="00E13F9A" w:rsidRPr="00444322">
        <w:rPr>
          <w:rStyle w:val="underline"/>
          <w:sz w:val="22"/>
          <w:szCs w:val="22"/>
        </w:rPr>
        <w:t xml:space="preserve"> behandling. Pasienter med alvorlige ikke</w:t>
      </w:r>
      <w:r w:rsidR="00130087" w:rsidRPr="00444322">
        <w:rPr>
          <w:rStyle w:val="underline"/>
          <w:sz w:val="22"/>
          <w:szCs w:val="22"/>
        </w:rPr>
        <w:noBreakHyphen/>
      </w:r>
      <w:r w:rsidR="00FE5C19" w:rsidRPr="00444322">
        <w:rPr>
          <w:rStyle w:val="underline"/>
          <w:sz w:val="22"/>
          <w:szCs w:val="22"/>
        </w:rPr>
        <w:t>infeksiøse</w:t>
      </w:r>
      <w:r w:rsidR="00E13F9A" w:rsidRPr="00444322">
        <w:rPr>
          <w:rStyle w:val="underline"/>
          <w:sz w:val="22"/>
          <w:szCs w:val="22"/>
        </w:rPr>
        <w:t xml:space="preserve"> </w:t>
      </w:r>
      <w:r w:rsidR="00FE5C19" w:rsidRPr="00444322">
        <w:rPr>
          <w:rStyle w:val="underline"/>
          <w:sz w:val="22"/>
          <w:szCs w:val="22"/>
        </w:rPr>
        <w:t>febrile</w:t>
      </w:r>
      <w:r w:rsidR="00E13F9A" w:rsidRPr="00444322">
        <w:rPr>
          <w:rStyle w:val="underline"/>
          <w:sz w:val="22"/>
          <w:szCs w:val="22"/>
        </w:rPr>
        <w:t xml:space="preserve"> hendelser </w:t>
      </w:r>
      <w:r w:rsidR="00FE5C19" w:rsidRPr="00444322">
        <w:rPr>
          <w:rStyle w:val="underline"/>
          <w:sz w:val="22"/>
          <w:szCs w:val="22"/>
        </w:rPr>
        <w:t>responderte</w:t>
      </w:r>
      <w:r w:rsidR="00E13F9A" w:rsidRPr="00444322">
        <w:rPr>
          <w:rStyle w:val="underline"/>
          <w:sz w:val="22"/>
          <w:szCs w:val="22"/>
        </w:rPr>
        <w:t xml:space="preserve"> godt </w:t>
      </w:r>
      <w:r w:rsidR="00FE5C19" w:rsidRPr="00444322">
        <w:rPr>
          <w:rStyle w:val="underline"/>
          <w:sz w:val="22"/>
          <w:szCs w:val="22"/>
        </w:rPr>
        <w:t>på midlertidig</w:t>
      </w:r>
      <w:r w:rsidR="00E13F9A" w:rsidRPr="00444322">
        <w:rPr>
          <w:rStyle w:val="underline"/>
          <w:sz w:val="22"/>
          <w:szCs w:val="22"/>
        </w:rPr>
        <w:t xml:space="preserve"> </w:t>
      </w:r>
      <w:r w:rsidR="00FE5C19" w:rsidRPr="00444322">
        <w:rPr>
          <w:rStyle w:val="underline"/>
          <w:sz w:val="22"/>
          <w:szCs w:val="22"/>
        </w:rPr>
        <w:t>behandlings</w:t>
      </w:r>
      <w:r w:rsidR="00E13F9A" w:rsidRPr="00444322">
        <w:rPr>
          <w:rStyle w:val="underline"/>
          <w:sz w:val="22"/>
          <w:szCs w:val="22"/>
        </w:rPr>
        <w:t>avbrudd og/eller dosereduksjon og støtte</w:t>
      </w:r>
      <w:r w:rsidR="00FE5C19" w:rsidRPr="00444322">
        <w:rPr>
          <w:rStyle w:val="underline"/>
          <w:sz w:val="22"/>
          <w:szCs w:val="22"/>
        </w:rPr>
        <w:t xml:space="preserve">nde </w:t>
      </w:r>
      <w:r w:rsidR="00E13F9A" w:rsidRPr="00444322">
        <w:rPr>
          <w:rStyle w:val="underline"/>
          <w:sz w:val="22"/>
          <w:szCs w:val="22"/>
        </w:rPr>
        <w:t>behandling (se pkt</w:t>
      </w:r>
      <w:r w:rsidR="00FE5C19" w:rsidRPr="00444322">
        <w:rPr>
          <w:rStyle w:val="underline"/>
          <w:sz w:val="22"/>
          <w:szCs w:val="22"/>
        </w:rPr>
        <w:t>. </w:t>
      </w:r>
      <w:r w:rsidR="00E13F9A" w:rsidRPr="00444322">
        <w:rPr>
          <w:rStyle w:val="underline"/>
          <w:sz w:val="22"/>
          <w:szCs w:val="22"/>
        </w:rPr>
        <w:t>4.2 og 4.4).</w:t>
      </w:r>
    </w:p>
    <w:p w14:paraId="4BFB6EDB" w14:textId="77777777" w:rsidR="00935DF3" w:rsidRPr="00444322" w:rsidRDefault="00935DF3" w:rsidP="00B0347D">
      <w:pPr>
        <w:pStyle w:val="singlelinespacing"/>
        <w:shd w:val="clear" w:color="auto" w:fill="FFFFFF"/>
        <w:rPr>
          <w:rStyle w:val="underline"/>
          <w:sz w:val="22"/>
          <w:szCs w:val="22"/>
        </w:rPr>
      </w:pPr>
    </w:p>
    <w:p w14:paraId="07D8A9DE" w14:textId="77777777" w:rsidR="001131E6" w:rsidRPr="00444322" w:rsidRDefault="001131E6" w:rsidP="00B0347D">
      <w:pPr>
        <w:pStyle w:val="singlelinespacing"/>
        <w:keepNext/>
        <w:shd w:val="clear" w:color="auto" w:fill="FFFFFF"/>
        <w:rPr>
          <w:rStyle w:val="underline"/>
          <w:i/>
          <w:sz w:val="22"/>
          <w:szCs w:val="22"/>
          <w:u w:val="single"/>
        </w:rPr>
      </w:pPr>
      <w:r w:rsidRPr="00444322">
        <w:rPr>
          <w:rStyle w:val="underline"/>
          <w:i/>
          <w:sz w:val="22"/>
          <w:szCs w:val="22"/>
          <w:u w:val="single"/>
        </w:rPr>
        <w:t>Leverbivirkninger</w:t>
      </w:r>
    </w:p>
    <w:p w14:paraId="1DF9691D" w14:textId="77777777" w:rsidR="00935DF3" w:rsidRPr="00444322" w:rsidRDefault="001131E6" w:rsidP="00B0347D">
      <w:pPr>
        <w:pStyle w:val="NormalWeb"/>
        <w:shd w:val="clear" w:color="auto" w:fill="FFFFFF"/>
        <w:rPr>
          <w:rStyle w:val="underline"/>
          <w:sz w:val="22"/>
          <w:szCs w:val="22"/>
        </w:rPr>
      </w:pPr>
      <w:r w:rsidRPr="00444322">
        <w:rPr>
          <w:rStyle w:val="underline"/>
          <w:sz w:val="22"/>
          <w:szCs w:val="22"/>
        </w:rPr>
        <w:t>Leverbivirkninger har blitt rapportert i kliniske studier med dabrafenib i kombinasjon med trametinib. Vennligst se preparatomtalen til trametinib.</w:t>
      </w:r>
    </w:p>
    <w:p w14:paraId="0442519C" w14:textId="77777777" w:rsidR="001131E6" w:rsidRPr="00444322" w:rsidRDefault="001131E6" w:rsidP="00B0347D">
      <w:pPr>
        <w:pStyle w:val="NormalWeb"/>
        <w:shd w:val="clear" w:color="auto" w:fill="FFFFFF"/>
        <w:rPr>
          <w:rStyle w:val="underline"/>
          <w:sz w:val="22"/>
          <w:szCs w:val="22"/>
        </w:rPr>
      </w:pPr>
    </w:p>
    <w:p w14:paraId="7F417980" w14:textId="77777777" w:rsidR="001131E6" w:rsidRPr="00444322" w:rsidRDefault="001131E6" w:rsidP="00B0347D">
      <w:pPr>
        <w:pStyle w:val="NormalWeb"/>
        <w:keepNext/>
        <w:shd w:val="clear" w:color="auto" w:fill="FFFFFF"/>
        <w:rPr>
          <w:rStyle w:val="underline"/>
          <w:i/>
          <w:sz w:val="22"/>
          <w:szCs w:val="22"/>
          <w:u w:val="single"/>
        </w:rPr>
      </w:pPr>
      <w:r w:rsidRPr="00444322">
        <w:rPr>
          <w:rStyle w:val="underline"/>
          <w:i/>
          <w:sz w:val="22"/>
          <w:szCs w:val="22"/>
          <w:u w:val="single"/>
        </w:rPr>
        <w:t>Hypertensjon</w:t>
      </w:r>
    </w:p>
    <w:p w14:paraId="0DDF2DAC" w14:textId="77777777" w:rsidR="001131E6" w:rsidRPr="00444322" w:rsidRDefault="001131E6" w:rsidP="00B0347D">
      <w:pPr>
        <w:pStyle w:val="NormalWeb"/>
        <w:shd w:val="clear" w:color="auto" w:fill="FFFFFF"/>
        <w:rPr>
          <w:rStyle w:val="underline"/>
          <w:sz w:val="22"/>
          <w:szCs w:val="22"/>
        </w:rPr>
      </w:pPr>
      <w:r w:rsidRPr="00444322">
        <w:rPr>
          <w:rStyle w:val="underline"/>
          <w:sz w:val="22"/>
          <w:szCs w:val="22"/>
        </w:rPr>
        <w:t>Stigning i blodtrykket har blitt rapportert i forbindelse med dabrafenib i kombinasjon med trametinib hos pasienter med eller uten eksisterende hypertensjon. Blodtrykket skal måles ved baseline og monitoreres i løpet av behandlingen, med kontroll av blodtrykk som en del av hensiktsmessig standardbehandling.</w:t>
      </w:r>
    </w:p>
    <w:p w14:paraId="45E7D0DD" w14:textId="77777777" w:rsidR="001131E6" w:rsidRPr="00444322" w:rsidRDefault="001131E6" w:rsidP="00B0347D">
      <w:pPr>
        <w:pStyle w:val="NormalWeb"/>
        <w:shd w:val="clear" w:color="auto" w:fill="FFFFFF"/>
        <w:rPr>
          <w:rStyle w:val="underline"/>
          <w:sz w:val="22"/>
          <w:szCs w:val="22"/>
        </w:rPr>
      </w:pPr>
    </w:p>
    <w:p w14:paraId="69447CA8" w14:textId="77777777" w:rsidR="004D2E37" w:rsidRPr="00444322" w:rsidRDefault="004D2E37" w:rsidP="00B0347D">
      <w:pPr>
        <w:pStyle w:val="NormalWeb"/>
        <w:keepNext/>
        <w:shd w:val="clear" w:color="auto" w:fill="FFFFFF"/>
        <w:rPr>
          <w:rStyle w:val="underline"/>
          <w:i/>
          <w:sz w:val="22"/>
          <w:szCs w:val="22"/>
          <w:u w:val="single"/>
        </w:rPr>
      </w:pPr>
      <w:r w:rsidRPr="00444322">
        <w:rPr>
          <w:rStyle w:val="underline"/>
          <w:i/>
          <w:sz w:val="22"/>
          <w:szCs w:val="22"/>
          <w:u w:val="single"/>
        </w:rPr>
        <w:t>Artralgi</w:t>
      </w:r>
    </w:p>
    <w:p w14:paraId="036F3916" w14:textId="77777777" w:rsidR="004D2E37" w:rsidRPr="00444322" w:rsidRDefault="004D2E37" w:rsidP="00B0347D">
      <w:pPr>
        <w:pStyle w:val="NormalWeb"/>
        <w:shd w:val="clear" w:color="auto" w:fill="FFFFFF"/>
        <w:rPr>
          <w:rStyle w:val="underline"/>
          <w:sz w:val="22"/>
          <w:szCs w:val="22"/>
        </w:rPr>
      </w:pPr>
      <w:r w:rsidRPr="00444322">
        <w:rPr>
          <w:rStyle w:val="underline"/>
          <w:sz w:val="22"/>
          <w:szCs w:val="22"/>
        </w:rPr>
        <w:t xml:space="preserve">Artralgi </w:t>
      </w:r>
      <w:r w:rsidR="006D0E86" w:rsidRPr="00444322">
        <w:rPr>
          <w:rStyle w:val="underline"/>
          <w:sz w:val="22"/>
          <w:szCs w:val="22"/>
        </w:rPr>
        <w:t xml:space="preserve">ble </w:t>
      </w:r>
      <w:r w:rsidRPr="00444322">
        <w:rPr>
          <w:rStyle w:val="underline"/>
          <w:sz w:val="22"/>
          <w:szCs w:val="22"/>
        </w:rPr>
        <w:t xml:space="preserve">rapportert </w:t>
      </w:r>
      <w:r w:rsidR="006D0E86" w:rsidRPr="00444322">
        <w:rPr>
          <w:rStyle w:val="underline"/>
          <w:sz w:val="22"/>
          <w:szCs w:val="22"/>
        </w:rPr>
        <w:t xml:space="preserve">med hyppighet svært vanlig </w:t>
      </w:r>
      <w:r w:rsidRPr="00444322">
        <w:rPr>
          <w:rStyle w:val="underline"/>
          <w:sz w:val="22"/>
          <w:szCs w:val="22"/>
        </w:rPr>
        <w:t xml:space="preserve">i </w:t>
      </w:r>
      <w:r w:rsidR="008318AF" w:rsidRPr="00444322">
        <w:rPr>
          <w:rStyle w:val="underline"/>
          <w:sz w:val="22"/>
          <w:szCs w:val="22"/>
        </w:rPr>
        <w:t>den integrerte sikkerhetspopulasjonen</w:t>
      </w:r>
      <w:r w:rsidRPr="00444322">
        <w:rPr>
          <w:rStyle w:val="underline"/>
          <w:sz w:val="22"/>
          <w:szCs w:val="22"/>
        </w:rPr>
        <w:t xml:space="preserve"> med dabrafenib </w:t>
      </w:r>
      <w:r w:rsidR="00E12A93" w:rsidRPr="00444322">
        <w:rPr>
          <w:rStyle w:val="underline"/>
          <w:sz w:val="22"/>
          <w:szCs w:val="22"/>
        </w:rPr>
        <w:t xml:space="preserve">som </w:t>
      </w:r>
      <w:r w:rsidR="001131E6" w:rsidRPr="00444322">
        <w:rPr>
          <w:rStyle w:val="underline"/>
          <w:sz w:val="22"/>
          <w:szCs w:val="22"/>
        </w:rPr>
        <w:t xml:space="preserve">monoterapi </w:t>
      </w:r>
      <w:r w:rsidR="008318AF" w:rsidRPr="00444322">
        <w:rPr>
          <w:rStyle w:val="underline"/>
          <w:sz w:val="22"/>
          <w:szCs w:val="22"/>
        </w:rPr>
        <w:t xml:space="preserve">(25 %) </w:t>
      </w:r>
      <w:r w:rsidR="001131E6" w:rsidRPr="00444322">
        <w:rPr>
          <w:rStyle w:val="underline"/>
          <w:sz w:val="22"/>
          <w:szCs w:val="22"/>
        </w:rPr>
        <w:t xml:space="preserve">og </w:t>
      </w:r>
      <w:r w:rsidR="00E12A93" w:rsidRPr="00444322">
        <w:rPr>
          <w:rStyle w:val="underline"/>
          <w:sz w:val="22"/>
          <w:szCs w:val="22"/>
        </w:rPr>
        <w:t>for</w:t>
      </w:r>
      <w:r w:rsidR="001131E6" w:rsidRPr="00444322">
        <w:rPr>
          <w:rStyle w:val="underline"/>
          <w:sz w:val="22"/>
          <w:szCs w:val="22"/>
        </w:rPr>
        <w:t xml:space="preserve"> </w:t>
      </w:r>
      <w:r w:rsidR="008318AF" w:rsidRPr="00444322">
        <w:rPr>
          <w:rStyle w:val="underline"/>
          <w:sz w:val="22"/>
          <w:szCs w:val="22"/>
        </w:rPr>
        <w:t xml:space="preserve">dabrafenib i </w:t>
      </w:r>
      <w:r w:rsidR="001131E6" w:rsidRPr="00444322">
        <w:rPr>
          <w:rStyle w:val="underline"/>
          <w:sz w:val="22"/>
          <w:szCs w:val="22"/>
        </w:rPr>
        <w:t xml:space="preserve">kombinasjon med trametinib </w:t>
      </w:r>
      <w:r w:rsidRPr="00444322">
        <w:rPr>
          <w:rStyle w:val="underline"/>
          <w:sz w:val="22"/>
          <w:szCs w:val="22"/>
        </w:rPr>
        <w:t>(</w:t>
      </w:r>
      <w:r w:rsidR="008318AF" w:rsidRPr="00444322">
        <w:rPr>
          <w:rStyle w:val="underline"/>
          <w:sz w:val="22"/>
          <w:szCs w:val="22"/>
        </w:rPr>
        <w:t>2</w:t>
      </w:r>
      <w:r w:rsidR="00CD730C" w:rsidRPr="00444322">
        <w:rPr>
          <w:rStyle w:val="underline"/>
          <w:sz w:val="22"/>
          <w:szCs w:val="22"/>
        </w:rPr>
        <w:t>5</w:t>
      </w:r>
      <w:r w:rsidRPr="00444322">
        <w:rPr>
          <w:rStyle w:val="underline"/>
          <w:sz w:val="22"/>
          <w:szCs w:val="22"/>
        </w:rPr>
        <w:t> %)</w:t>
      </w:r>
      <w:r w:rsidR="008318AF" w:rsidRPr="00444322">
        <w:rPr>
          <w:rStyle w:val="underline"/>
          <w:sz w:val="22"/>
          <w:szCs w:val="22"/>
        </w:rPr>
        <w:t xml:space="preserve"> selv om disse</w:t>
      </w:r>
      <w:r w:rsidR="006B0DC7" w:rsidRPr="00444322">
        <w:rPr>
          <w:rStyle w:val="underline"/>
          <w:sz w:val="22"/>
          <w:szCs w:val="22"/>
        </w:rPr>
        <w:t xml:space="preserve"> vanligvis </w:t>
      </w:r>
      <w:r w:rsidR="008318AF" w:rsidRPr="00444322">
        <w:rPr>
          <w:rStyle w:val="underline"/>
          <w:sz w:val="22"/>
          <w:szCs w:val="22"/>
        </w:rPr>
        <w:t xml:space="preserve">var </w:t>
      </w:r>
      <w:r w:rsidR="006B0DC7" w:rsidRPr="00444322">
        <w:rPr>
          <w:rStyle w:val="underline"/>
          <w:sz w:val="22"/>
          <w:szCs w:val="22"/>
        </w:rPr>
        <w:t xml:space="preserve">av </w:t>
      </w:r>
      <w:r w:rsidRPr="00444322">
        <w:rPr>
          <w:rStyle w:val="underline"/>
          <w:sz w:val="22"/>
          <w:szCs w:val="22"/>
        </w:rPr>
        <w:t>alvorlighetsgrad 1 og</w:t>
      </w:r>
      <w:r w:rsidR="000910E9" w:rsidRPr="00444322">
        <w:rPr>
          <w:rStyle w:val="underline"/>
          <w:sz w:val="22"/>
          <w:szCs w:val="22"/>
        </w:rPr>
        <w:t xml:space="preserve"> </w:t>
      </w:r>
      <w:r w:rsidRPr="00444322">
        <w:rPr>
          <w:rStyle w:val="underline"/>
          <w:sz w:val="22"/>
          <w:szCs w:val="22"/>
        </w:rPr>
        <w:t>2</w:t>
      </w:r>
      <w:r w:rsidR="006B0DC7" w:rsidRPr="00444322">
        <w:rPr>
          <w:rStyle w:val="underline"/>
          <w:sz w:val="22"/>
          <w:szCs w:val="22"/>
        </w:rPr>
        <w:t xml:space="preserve">, </w:t>
      </w:r>
      <w:r w:rsidRPr="00444322">
        <w:rPr>
          <w:rStyle w:val="underline"/>
          <w:sz w:val="22"/>
          <w:szCs w:val="22"/>
        </w:rPr>
        <w:t>mens forekomsten av grad 3 var mindre vanlig (&lt; 1 %). Det ble ikke rapportert tilfeller av grad 4.</w:t>
      </w:r>
    </w:p>
    <w:p w14:paraId="5CEDC4BA" w14:textId="77777777" w:rsidR="00D5793D" w:rsidRPr="00444322" w:rsidRDefault="00D5793D" w:rsidP="00B0347D">
      <w:pPr>
        <w:pStyle w:val="NormalWeb"/>
        <w:shd w:val="clear" w:color="auto" w:fill="FFFFFF"/>
        <w:rPr>
          <w:rStyle w:val="underline"/>
          <w:sz w:val="22"/>
          <w:szCs w:val="22"/>
        </w:rPr>
      </w:pPr>
    </w:p>
    <w:p w14:paraId="28A0F534" w14:textId="77777777" w:rsidR="00D5793D" w:rsidRPr="00444322" w:rsidRDefault="00D5793D" w:rsidP="00B0347D">
      <w:pPr>
        <w:pStyle w:val="NormalWeb"/>
        <w:keepNext/>
        <w:shd w:val="clear" w:color="auto" w:fill="FFFFFF"/>
        <w:rPr>
          <w:rStyle w:val="underline"/>
          <w:i/>
          <w:sz w:val="22"/>
          <w:szCs w:val="22"/>
          <w:u w:val="single"/>
        </w:rPr>
      </w:pPr>
      <w:r w:rsidRPr="00444322">
        <w:rPr>
          <w:rStyle w:val="underline"/>
          <w:i/>
          <w:sz w:val="22"/>
          <w:szCs w:val="22"/>
          <w:u w:val="single"/>
        </w:rPr>
        <w:t>Hypofosfatemi</w:t>
      </w:r>
    </w:p>
    <w:p w14:paraId="41EB995E" w14:textId="77777777" w:rsidR="00D5793D" w:rsidRPr="00444322" w:rsidRDefault="00D5793D" w:rsidP="00B0347D">
      <w:pPr>
        <w:pStyle w:val="NormalWeb"/>
        <w:shd w:val="clear" w:color="auto" w:fill="FFFFFF"/>
        <w:rPr>
          <w:rStyle w:val="underline"/>
          <w:sz w:val="22"/>
          <w:szCs w:val="22"/>
        </w:rPr>
      </w:pPr>
      <w:r w:rsidRPr="00444322">
        <w:rPr>
          <w:rStyle w:val="underline"/>
          <w:sz w:val="22"/>
          <w:szCs w:val="22"/>
        </w:rPr>
        <w:t xml:space="preserve">Hypofosfatemi </w:t>
      </w:r>
      <w:r w:rsidR="006B0DC7" w:rsidRPr="00444322">
        <w:rPr>
          <w:rStyle w:val="underline"/>
          <w:sz w:val="22"/>
          <w:szCs w:val="22"/>
        </w:rPr>
        <w:t xml:space="preserve">ble </w:t>
      </w:r>
      <w:r w:rsidRPr="00444322">
        <w:rPr>
          <w:rStyle w:val="underline"/>
          <w:sz w:val="22"/>
          <w:szCs w:val="22"/>
        </w:rPr>
        <w:t xml:space="preserve">rapportert </w:t>
      </w:r>
      <w:r w:rsidR="006B0DC7" w:rsidRPr="00444322">
        <w:rPr>
          <w:rStyle w:val="underline"/>
          <w:sz w:val="22"/>
          <w:szCs w:val="22"/>
        </w:rPr>
        <w:t>med hyppighet vanlig</w:t>
      </w:r>
      <w:r w:rsidR="00EB6331" w:rsidRPr="00444322">
        <w:rPr>
          <w:rStyle w:val="underline"/>
          <w:sz w:val="22"/>
          <w:szCs w:val="22"/>
        </w:rPr>
        <w:t xml:space="preserve"> i den integrerte sikkerhetspopulasjonen</w:t>
      </w:r>
      <w:r w:rsidR="006B0DC7" w:rsidRPr="00444322">
        <w:rPr>
          <w:rStyle w:val="underline"/>
          <w:sz w:val="22"/>
          <w:szCs w:val="22"/>
        </w:rPr>
        <w:t xml:space="preserve"> </w:t>
      </w:r>
      <w:r w:rsidR="00FE628A" w:rsidRPr="00444322">
        <w:rPr>
          <w:rStyle w:val="underline"/>
          <w:sz w:val="22"/>
          <w:szCs w:val="22"/>
        </w:rPr>
        <w:t xml:space="preserve">med dabrafenib </w:t>
      </w:r>
      <w:r w:rsidR="00EB6331" w:rsidRPr="00444322">
        <w:rPr>
          <w:rStyle w:val="underline"/>
          <w:sz w:val="22"/>
          <w:szCs w:val="22"/>
        </w:rPr>
        <w:t xml:space="preserve">som monoterapi </w:t>
      </w:r>
      <w:r w:rsidR="00FE628A" w:rsidRPr="00444322">
        <w:rPr>
          <w:rStyle w:val="underline"/>
          <w:sz w:val="22"/>
          <w:szCs w:val="22"/>
        </w:rPr>
        <w:t>(7</w:t>
      </w:r>
      <w:r w:rsidRPr="00444322">
        <w:rPr>
          <w:rStyle w:val="underline"/>
          <w:sz w:val="22"/>
          <w:szCs w:val="22"/>
        </w:rPr>
        <w:t> %)</w:t>
      </w:r>
      <w:r w:rsidR="00EB6331" w:rsidRPr="00444322">
        <w:rPr>
          <w:rStyle w:val="underline"/>
          <w:sz w:val="22"/>
          <w:szCs w:val="22"/>
        </w:rPr>
        <w:t xml:space="preserve"> og </w:t>
      </w:r>
      <w:r w:rsidR="008318AF" w:rsidRPr="00444322">
        <w:rPr>
          <w:rStyle w:val="underline"/>
          <w:sz w:val="22"/>
          <w:szCs w:val="22"/>
        </w:rPr>
        <w:t xml:space="preserve">for dabrafenib </w:t>
      </w:r>
      <w:r w:rsidR="00EB6331" w:rsidRPr="00444322">
        <w:rPr>
          <w:rStyle w:val="underline"/>
          <w:sz w:val="22"/>
          <w:szCs w:val="22"/>
        </w:rPr>
        <w:t>i kombinasjon med trametinib (4 %)</w:t>
      </w:r>
      <w:r w:rsidR="00FE628A" w:rsidRPr="00444322">
        <w:rPr>
          <w:rStyle w:val="underline"/>
          <w:sz w:val="22"/>
          <w:szCs w:val="22"/>
        </w:rPr>
        <w:t>. Det bemerkes at omtrent halvparten av disse tilfellene</w:t>
      </w:r>
      <w:r w:rsidR="00EB6331" w:rsidRPr="00444322">
        <w:rPr>
          <w:rStyle w:val="underline"/>
          <w:sz w:val="22"/>
          <w:szCs w:val="22"/>
        </w:rPr>
        <w:t xml:space="preserve"> med dabrafenib som monoterapi</w:t>
      </w:r>
      <w:r w:rsidR="00FE628A" w:rsidRPr="00444322">
        <w:rPr>
          <w:rStyle w:val="underline"/>
          <w:sz w:val="22"/>
          <w:szCs w:val="22"/>
        </w:rPr>
        <w:t xml:space="preserve"> </w:t>
      </w:r>
      <w:r w:rsidR="00FA7C57" w:rsidRPr="00444322">
        <w:rPr>
          <w:rStyle w:val="underline"/>
          <w:sz w:val="22"/>
          <w:szCs w:val="22"/>
        </w:rPr>
        <w:t xml:space="preserve">(4 %) </w:t>
      </w:r>
      <w:r w:rsidR="00EB6331" w:rsidRPr="00444322">
        <w:rPr>
          <w:rStyle w:val="underline"/>
          <w:sz w:val="22"/>
          <w:szCs w:val="22"/>
        </w:rPr>
        <w:t xml:space="preserve">og </w:t>
      </w:r>
      <w:r w:rsidR="00EB6331" w:rsidRPr="00444322">
        <w:rPr>
          <w:sz w:val="22"/>
          <w:szCs w:val="22"/>
        </w:rPr>
        <w:t xml:space="preserve">1 % med dabrafenib i kombinasjon med trametinib </w:t>
      </w:r>
      <w:r w:rsidR="006B0DC7" w:rsidRPr="00444322">
        <w:rPr>
          <w:rStyle w:val="underline"/>
          <w:sz w:val="22"/>
          <w:szCs w:val="22"/>
        </w:rPr>
        <w:t xml:space="preserve">var av </w:t>
      </w:r>
      <w:r w:rsidR="00FE628A" w:rsidRPr="00444322">
        <w:rPr>
          <w:rStyle w:val="underline"/>
          <w:sz w:val="22"/>
          <w:szCs w:val="22"/>
        </w:rPr>
        <w:t>alvorlighetsgrad 3.</w:t>
      </w:r>
    </w:p>
    <w:p w14:paraId="06677DF3" w14:textId="77777777" w:rsidR="00FE628A" w:rsidRPr="00444322" w:rsidRDefault="00FE628A" w:rsidP="00B0347D">
      <w:pPr>
        <w:pStyle w:val="NormalWeb"/>
        <w:shd w:val="clear" w:color="auto" w:fill="FFFFFF"/>
        <w:rPr>
          <w:rStyle w:val="underline"/>
          <w:sz w:val="22"/>
          <w:szCs w:val="22"/>
        </w:rPr>
      </w:pPr>
    </w:p>
    <w:p w14:paraId="4B577BBD" w14:textId="77777777" w:rsidR="00213DB0" w:rsidRPr="00444322" w:rsidRDefault="00213DB0" w:rsidP="00B0347D">
      <w:pPr>
        <w:pStyle w:val="NormalWeb"/>
        <w:keepNext/>
        <w:shd w:val="clear" w:color="auto" w:fill="FFFFFF"/>
        <w:rPr>
          <w:rStyle w:val="underline"/>
          <w:i/>
          <w:sz w:val="22"/>
          <w:szCs w:val="22"/>
          <w:u w:val="single"/>
        </w:rPr>
      </w:pPr>
      <w:r w:rsidRPr="00444322">
        <w:rPr>
          <w:rStyle w:val="underline"/>
          <w:i/>
          <w:sz w:val="22"/>
          <w:szCs w:val="22"/>
          <w:u w:val="single"/>
        </w:rPr>
        <w:t>Pankreatitt</w:t>
      </w:r>
    </w:p>
    <w:p w14:paraId="7632DECB" w14:textId="1B880F0B" w:rsidR="00782AB2" w:rsidRPr="00444322" w:rsidRDefault="00213DB0" w:rsidP="00B0347D">
      <w:pPr>
        <w:pStyle w:val="NormalWeb"/>
        <w:shd w:val="clear" w:color="auto" w:fill="FFFFFF"/>
        <w:rPr>
          <w:rStyle w:val="underline"/>
          <w:sz w:val="22"/>
          <w:szCs w:val="22"/>
        </w:rPr>
      </w:pPr>
      <w:r w:rsidRPr="00444322">
        <w:rPr>
          <w:rStyle w:val="underline"/>
          <w:sz w:val="22"/>
          <w:szCs w:val="22"/>
        </w:rPr>
        <w:t xml:space="preserve">Pankreatitt er rapportert </w:t>
      </w:r>
      <w:r w:rsidR="00EB6331" w:rsidRPr="00444322">
        <w:rPr>
          <w:rStyle w:val="underline"/>
          <w:sz w:val="22"/>
          <w:szCs w:val="22"/>
        </w:rPr>
        <w:t>ved</w:t>
      </w:r>
      <w:r w:rsidR="00FE628A" w:rsidRPr="00444322">
        <w:rPr>
          <w:rStyle w:val="underline"/>
          <w:sz w:val="22"/>
          <w:szCs w:val="22"/>
        </w:rPr>
        <w:t xml:space="preserve"> behandl</w:t>
      </w:r>
      <w:r w:rsidR="00EB6331" w:rsidRPr="00444322">
        <w:rPr>
          <w:rStyle w:val="underline"/>
          <w:sz w:val="22"/>
          <w:szCs w:val="22"/>
        </w:rPr>
        <w:t>ing</w:t>
      </w:r>
      <w:r w:rsidR="00FE628A" w:rsidRPr="00444322">
        <w:rPr>
          <w:rStyle w:val="underline"/>
          <w:sz w:val="22"/>
          <w:szCs w:val="22"/>
        </w:rPr>
        <w:t xml:space="preserve"> med dabrafenib</w:t>
      </w:r>
      <w:r w:rsidR="00EB6331" w:rsidRPr="00444322">
        <w:rPr>
          <w:rStyle w:val="underline"/>
          <w:sz w:val="22"/>
          <w:szCs w:val="22"/>
        </w:rPr>
        <w:t xml:space="preserve"> som monoterapi og i kombinasjon med trametinib</w:t>
      </w:r>
      <w:r w:rsidRPr="00444322">
        <w:rPr>
          <w:rStyle w:val="underline"/>
          <w:sz w:val="22"/>
          <w:szCs w:val="22"/>
        </w:rPr>
        <w:t xml:space="preserve">. Uforklarlig smerter i abdomen bør undersøkes umiddelbart, inkludert måling av serumamylase og </w:t>
      </w:r>
      <w:r w:rsidR="004D64F5">
        <w:rPr>
          <w:rStyle w:val="underline"/>
          <w:sz w:val="22"/>
          <w:szCs w:val="22"/>
        </w:rPr>
        <w:noBreakHyphen/>
      </w:r>
      <w:r w:rsidRPr="00444322">
        <w:rPr>
          <w:rStyle w:val="underline"/>
          <w:sz w:val="22"/>
          <w:szCs w:val="22"/>
        </w:rPr>
        <w:t xml:space="preserve">lipase. Pasientene bør </w:t>
      </w:r>
      <w:r w:rsidR="006B0DC7" w:rsidRPr="00444322">
        <w:rPr>
          <w:rStyle w:val="underline"/>
          <w:sz w:val="22"/>
          <w:szCs w:val="22"/>
        </w:rPr>
        <w:t xml:space="preserve">følges </w:t>
      </w:r>
      <w:r w:rsidRPr="00444322">
        <w:rPr>
          <w:rStyle w:val="underline"/>
          <w:sz w:val="22"/>
          <w:szCs w:val="22"/>
        </w:rPr>
        <w:t>nøye ved gjenopptakelse av behandling med dabrafenib etter et tilfelle av pankreatitt</w:t>
      </w:r>
      <w:r w:rsidR="00FE628A" w:rsidRPr="00444322">
        <w:rPr>
          <w:rStyle w:val="underline"/>
          <w:sz w:val="22"/>
          <w:szCs w:val="22"/>
        </w:rPr>
        <w:t xml:space="preserve"> (se pkt. 4.4)</w:t>
      </w:r>
      <w:r w:rsidRPr="00444322">
        <w:rPr>
          <w:rStyle w:val="underline"/>
          <w:sz w:val="22"/>
          <w:szCs w:val="22"/>
        </w:rPr>
        <w:t>.</w:t>
      </w:r>
    </w:p>
    <w:p w14:paraId="189A097C" w14:textId="77777777" w:rsidR="00213DB0" w:rsidRPr="00444322" w:rsidRDefault="00213DB0" w:rsidP="00B0347D">
      <w:pPr>
        <w:pStyle w:val="NormalWeb"/>
        <w:shd w:val="clear" w:color="auto" w:fill="FFFFFF"/>
        <w:rPr>
          <w:rStyle w:val="underline"/>
          <w:sz w:val="22"/>
          <w:szCs w:val="22"/>
        </w:rPr>
      </w:pPr>
    </w:p>
    <w:p w14:paraId="686A97B6" w14:textId="77777777" w:rsidR="00213DB0" w:rsidRPr="00444322" w:rsidRDefault="00FE628A" w:rsidP="00B0347D">
      <w:pPr>
        <w:keepNext/>
        <w:rPr>
          <w:i/>
          <w:szCs w:val="22"/>
          <w:u w:val="single"/>
        </w:rPr>
      </w:pPr>
      <w:r w:rsidRPr="00444322">
        <w:rPr>
          <w:i/>
          <w:szCs w:val="22"/>
          <w:u w:val="single"/>
        </w:rPr>
        <w:lastRenderedPageBreak/>
        <w:t>Nyresvikt</w:t>
      </w:r>
    </w:p>
    <w:p w14:paraId="5C4B0DC3" w14:textId="77777777" w:rsidR="00FE628A" w:rsidRPr="00444322" w:rsidRDefault="00FE628A" w:rsidP="00B0347D">
      <w:pPr>
        <w:rPr>
          <w:szCs w:val="22"/>
        </w:rPr>
      </w:pPr>
      <w:r w:rsidRPr="00444322">
        <w:rPr>
          <w:szCs w:val="22"/>
        </w:rPr>
        <w:t>Nyresvikt som skyldes pyreksi</w:t>
      </w:r>
      <w:r w:rsidR="00130087" w:rsidRPr="00444322">
        <w:rPr>
          <w:szCs w:val="22"/>
        </w:rPr>
        <w:noBreakHyphen/>
      </w:r>
      <w:r w:rsidRPr="00444322">
        <w:rPr>
          <w:szCs w:val="22"/>
        </w:rPr>
        <w:t xml:space="preserve">assosiert prerenal azotemi </w:t>
      </w:r>
      <w:r w:rsidR="00716C4A" w:rsidRPr="00444322">
        <w:rPr>
          <w:szCs w:val="22"/>
        </w:rPr>
        <w:t>eller</w:t>
      </w:r>
      <w:r w:rsidRPr="00444322">
        <w:rPr>
          <w:szCs w:val="22"/>
        </w:rPr>
        <w:t xml:space="preserve"> granulomatøs nefritt var mindre vanlig. Dabrafenib har imidlertid ikke blitt undersøkt hos pasienter med </w:t>
      </w:r>
      <w:r w:rsidR="00887661" w:rsidRPr="00444322">
        <w:rPr>
          <w:szCs w:val="22"/>
        </w:rPr>
        <w:t xml:space="preserve">nedsatt </w:t>
      </w:r>
      <w:r w:rsidRPr="00444322">
        <w:rPr>
          <w:szCs w:val="22"/>
        </w:rPr>
        <w:t>nyre</w:t>
      </w:r>
      <w:r w:rsidR="00887661" w:rsidRPr="00444322">
        <w:rPr>
          <w:szCs w:val="22"/>
        </w:rPr>
        <w:t>funksjon</w:t>
      </w:r>
      <w:r w:rsidRPr="00444322">
        <w:rPr>
          <w:szCs w:val="22"/>
        </w:rPr>
        <w:t xml:space="preserve"> </w:t>
      </w:r>
      <w:r w:rsidR="00716C4A" w:rsidRPr="00444322">
        <w:rPr>
          <w:szCs w:val="22"/>
        </w:rPr>
        <w:t xml:space="preserve">(definert som kreatinin &gt; 1,5 x ULN) </w:t>
      </w:r>
      <w:r w:rsidRPr="00444322">
        <w:rPr>
          <w:szCs w:val="22"/>
        </w:rPr>
        <w:t>og forsiktighet bør utvises i disse tilfellene (se pkt. </w:t>
      </w:r>
      <w:r w:rsidR="00716C4A" w:rsidRPr="00444322">
        <w:rPr>
          <w:szCs w:val="22"/>
        </w:rPr>
        <w:t>4.4</w:t>
      </w:r>
      <w:r w:rsidRPr="00444322">
        <w:rPr>
          <w:szCs w:val="22"/>
        </w:rPr>
        <w:t>).</w:t>
      </w:r>
    </w:p>
    <w:p w14:paraId="465BDA37" w14:textId="77777777" w:rsidR="00FE628A" w:rsidRPr="00444322" w:rsidRDefault="00FE628A" w:rsidP="00D124D5">
      <w:pPr>
        <w:widowControl w:val="0"/>
        <w:rPr>
          <w:szCs w:val="22"/>
        </w:rPr>
      </w:pPr>
    </w:p>
    <w:p w14:paraId="4CCF4ACB" w14:textId="77777777" w:rsidR="00FE628A" w:rsidRPr="00444322" w:rsidRDefault="00FE628A" w:rsidP="00D124D5">
      <w:pPr>
        <w:keepNext/>
        <w:widowControl w:val="0"/>
        <w:rPr>
          <w:szCs w:val="22"/>
          <w:u w:val="single"/>
        </w:rPr>
      </w:pPr>
      <w:r w:rsidRPr="00444322">
        <w:rPr>
          <w:szCs w:val="22"/>
          <w:u w:val="single"/>
        </w:rPr>
        <w:t>Spesielle populasjoner</w:t>
      </w:r>
    </w:p>
    <w:p w14:paraId="47752D48" w14:textId="77777777" w:rsidR="00FE628A" w:rsidRPr="00444322" w:rsidRDefault="00FE628A" w:rsidP="00D124D5">
      <w:pPr>
        <w:keepNext/>
        <w:widowControl w:val="0"/>
        <w:rPr>
          <w:szCs w:val="22"/>
        </w:rPr>
      </w:pPr>
    </w:p>
    <w:p w14:paraId="7556ED55" w14:textId="77777777" w:rsidR="00FE628A" w:rsidRPr="00444322" w:rsidRDefault="00213DB0" w:rsidP="00D124D5">
      <w:pPr>
        <w:pStyle w:val="NormalWeb"/>
        <w:keepNext/>
        <w:widowControl w:val="0"/>
        <w:shd w:val="clear" w:color="auto" w:fill="FFFFFF"/>
        <w:rPr>
          <w:sz w:val="22"/>
          <w:szCs w:val="22"/>
          <w:u w:val="single"/>
        </w:rPr>
      </w:pPr>
      <w:r w:rsidRPr="00444322">
        <w:rPr>
          <w:rStyle w:val="Emphasis"/>
          <w:sz w:val="22"/>
          <w:szCs w:val="22"/>
          <w:u w:val="single"/>
        </w:rPr>
        <w:t>Eldre</w:t>
      </w:r>
    </w:p>
    <w:p w14:paraId="22DBCF57" w14:textId="71DA8CB9" w:rsidR="00FE628A" w:rsidRPr="00444322" w:rsidRDefault="00FE628A" w:rsidP="00D124D5">
      <w:pPr>
        <w:pStyle w:val="NormalWeb"/>
        <w:widowControl w:val="0"/>
        <w:shd w:val="clear" w:color="auto" w:fill="FFFFFF"/>
        <w:rPr>
          <w:sz w:val="22"/>
          <w:szCs w:val="22"/>
        </w:rPr>
      </w:pPr>
      <w:r w:rsidRPr="00444322">
        <w:rPr>
          <w:sz w:val="22"/>
          <w:szCs w:val="22"/>
        </w:rPr>
        <w:t xml:space="preserve">Av det totale antall pasienter </w:t>
      </w:r>
      <w:r w:rsidR="00120703" w:rsidRPr="00444322">
        <w:rPr>
          <w:sz w:val="22"/>
          <w:szCs w:val="22"/>
        </w:rPr>
        <w:t>i den integrerte sikkerhetspopulasjonen</w:t>
      </w:r>
      <w:r w:rsidRPr="00444322">
        <w:rPr>
          <w:sz w:val="22"/>
          <w:szCs w:val="22"/>
        </w:rPr>
        <w:t xml:space="preserve"> med dabrafenib</w:t>
      </w:r>
      <w:r w:rsidR="00120703" w:rsidRPr="00444322">
        <w:rPr>
          <w:sz w:val="22"/>
          <w:szCs w:val="22"/>
        </w:rPr>
        <w:t xml:space="preserve"> </w:t>
      </w:r>
      <w:r w:rsidR="00E12A93" w:rsidRPr="00444322">
        <w:rPr>
          <w:sz w:val="22"/>
          <w:szCs w:val="22"/>
        </w:rPr>
        <w:t xml:space="preserve">som </w:t>
      </w:r>
      <w:r w:rsidR="00120703" w:rsidRPr="00444322">
        <w:rPr>
          <w:sz w:val="22"/>
          <w:szCs w:val="22"/>
        </w:rPr>
        <w:t>monoterapi</w:t>
      </w:r>
      <w:r w:rsidRPr="00444322">
        <w:rPr>
          <w:sz w:val="22"/>
          <w:szCs w:val="22"/>
        </w:rPr>
        <w:t xml:space="preserve"> (</w:t>
      </w:r>
      <w:r w:rsidR="00C75200" w:rsidRPr="00444322">
        <w:rPr>
          <w:sz w:val="22"/>
          <w:szCs w:val="22"/>
        </w:rPr>
        <w:t>n</w:t>
      </w:r>
      <w:r w:rsidR="00110AA2" w:rsidRPr="00444322">
        <w:rPr>
          <w:sz w:val="22"/>
          <w:szCs w:val="22"/>
        </w:rPr>
        <w:t> </w:t>
      </w:r>
      <w:r w:rsidRPr="00444322">
        <w:rPr>
          <w:sz w:val="22"/>
          <w:szCs w:val="22"/>
        </w:rPr>
        <w:t>=</w:t>
      </w:r>
      <w:r w:rsidR="00110AA2" w:rsidRPr="00444322">
        <w:rPr>
          <w:sz w:val="22"/>
          <w:szCs w:val="22"/>
        </w:rPr>
        <w:t> </w:t>
      </w:r>
      <w:r w:rsidRPr="00444322">
        <w:rPr>
          <w:sz w:val="22"/>
          <w:szCs w:val="22"/>
        </w:rPr>
        <w:t xml:space="preserve">578), var 22 % 65 år eller eldre, og 6 % var 75 år eller eldre. </w:t>
      </w:r>
      <w:r w:rsidR="00A10976" w:rsidRPr="00444322">
        <w:rPr>
          <w:sz w:val="22"/>
          <w:szCs w:val="22"/>
        </w:rPr>
        <w:t>Sammenlignet med yngre pasienter (&lt; 65) opplevde f</w:t>
      </w:r>
      <w:r w:rsidRPr="00444322">
        <w:rPr>
          <w:sz w:val="22"/>
          <w:szCs w:val="22"/>
        </w:rPr>
        <w:t xml:space="preserve">lere pasienter </w:t>
      </w:r>
      <w:r w:rsidR="00A10976" w:rsidRPr="00444322">
        <w:rPr>
          <w:sz w:val="22"/>
          <w:szCs w:val="22"/>
        </w:rPr>
        <w:sym w:font="Symbol" w:char="F0B3"/>
      </w:r>
      <w:r w:rsidR="00A10976" w:rsidRPr="00444322">
        <w:rPr>
          <w:sz w:val="22"/>
          <w:szCs w:val="22"/>
        </w:rPr>
        <w:t> 65 år bivirkninger som medførte dosereduksjoner (22 % vs. 12 %) eller midlertidig avbrudd (39 % vs. 27 %).</w:t>
      </w:r>
      <w:r w:rsidR="00EB30E5" w:rsidRPr="00444322">
        <w:rPr>
          <w:sz w:val="22"/>
          <w:szCs w:val="22"/>
        </w:rPr>
        <w:t xml:space="preserve"> I tillegg opplevde flere eldre pasienter mer alvorlige bivirkninger sammenlignet med yngre pasienter (41 % vs. 22 %). Det ble ikke observert generelle effektforskjeller mellom disse pasientene og yngre pasienter.</w:t>
      </w:r>
    </w:p>
    <w:p w14:paraId="65AE0103" w14:textId="77777777" w:rsidR="00213DB0" w:rsidRPr="00444322" w:rsidRDefault="00213DB0" w:rsidP="00D124D5">
      <w:pPr>
        <w:widowControl w:val="0"/>
        <w:rPr>
          <w:szCs w:val="22"/>
        </w:rPr>
      </w:pPr>
    </w:p>
    <w:p w14:paraId="5F69CA12" w14:textId="48386AD8" w:rsidR="00EB6331" w:rsidRPr="00444322" w:rsidRDefault="00EB6331" w:rsidP="00D124D5">
      <w:pPr>
        <w:widowControl w:val="0"/>
        <w:shd w:val="clear" w:color="auto" w:fill="FFFFFF"/>
        <w:rPr>
          <w:szCs w:val="22"/>
        </w:rPr>
      </w:pPr>
      <w:r w:rsidRPr="00444322">
        <w:rPr>
          <w:szCs w:val="22"/>
        </w:rPr>
        <w:t xml:space="preserve">I </w:t>
      </w:r>
      <w:r w:rsidR="00120703" w:rsidRPr="00444322">
        <w:rPr>
          <w:szCs w:val="22"/>
        </w:rPr>
        <w:t>den integrerte sikkerhetspopulasjonen</w:t>
      </w:r>
      <w:r w:rsidRPr="00444322">
        <w:rPr>
          <w:szCs w:val="22"/>
        </w:rPr>
        <w:t xml:space="preserve"> med dabrafenib i kombinasjon med trametinib </w:t>
      </w:r>
      <w:r w:rsidR="00120703" w:rsidRPr="00444322">
        <w:rPr>
          <w:szCs w:val="22"/>
        </w:rPr>
        <w:t>(n</w:t>
      </w:r>
      <w:r w:rsidR="00110AA2" w:rsidRPr="00444322">
        <w:rPr>
          <w:szCs w:val="22"/>
        </w:rPr>
        <w:t> </w:t>
      </w:r>
      <w:r w:rsidR="00120703" w:rsidRPr="00444322">
        <w:rPr>
          <w:szCs w:val="22"/>
        </w:rPr>
        <w:t>=</w:t>
      </w:r>
      <w:r w:rsidR="00110AA2" w:rsidRPr="00444322">
        <w:rPr>
          <w:szCs w:val="22"/>
        </w:rPr>
        <w:t> </w:t>
      </w:r>
      <w:r w:rsidR="00CD730C" w:rsidRPr="00444322">
        <w:rPr>
          <w:szCs w:val="22"/>
        </w:rPr>
        <w:t>1</w:t>
      </w:r>
      <w:r w:rsidR="002D5F17" w:rsidRPr="00444322">
        <w:rPr>
          <w:rStyle w:val="underline"/>
          <w:szCs w:val="22"/>
        </w:rPr>
        <w:t> </w:t>
      </w:r>
      <w:r w:rsidR="00CD730C" w:rsidRPr="00444322">
        <w:rPr>
          <w:szCs w:val="22"/>
        </w:rPr>
        <w:t>076</w:t>
      </w:r>
      <w:r w:rsidR="00120703" w:rsidRPr="00444322">
        <w:rPr>
          <w:szCs w:val="22"/>
        </w:rPr>
        <w:t xml:space="preserve">), </w:t>
      </w:r>
      <w:r w:rsidR="00E12A93" w:rsidRPr="00444322">
        <w:rPr>
          <w:szCs w:val="22"/>
        </w:rPr>
        <w:t xml:space="preserve">var </w:t>
      </w:r>
      <w:r w:rsidR="00CD730C" w:rsidRPr="00444322">
        <w:rPr>
          <w:szCs w:val="22"/>
        </w:rPr>
        <w:t>265</w:t>
      </w:r>
      <w:r w:rsidRPr="00444322">
        <w:rPr>
          <w:szCs w:val="22"/>
        </w:rPr>
        <w:t> pasienter (</w:t>
      </w:r>
      <w:r w:rsidR="00120703" w:rsidRPr="00444322">
        <w:rPr>
          <w:szCs w:val="22"/>
        </w:rPr>
        <w:t>2</w:t>
      </w:r>
      <w:r w:rsidR="00CD730C" w:rsidRPr="00444322">
        <w:rPr>
          <w:szCs w:val="22"/>
        </w:rPr>
        <w:t>5</w:t>
      </w:r>
      <w:r w:rsidR="00120703" w:rsidRPr="00444322">
        <w:rPr>
          <w:szCs w:val="22"/>
        </w:rPr>
        <w:t> </w:t>
      </w:r>
      <w:r w:rsidRPr="00444322">
        <w:rPr>
          <w:szCs w:val="22"/>
        </w:rPr>
        <w:t>%)</w:t>
      </w:r>
      <w:r w:rsidR="00120703" w:rsidRPr="00444322">
        <w:rPr>
          <w:szCs w:val="22"/>
        </w:rPr>
        <w:t xml:space="preserve"> </w:t>
      </w:r>
      <w:r w:rsidRPr="00444322">
        <w:rPr>
          <w:szCs w:val="22"/>
        </w:rPr>
        <w:t xml:space="preserve">≥ 65 år </w:t>
      </w:r>
      <w:r w:rsidR="00753574" w:rsidRPr="00444322">
        <w:rPr>
          <w:szCs w:val="22"/>
        </w:rPr>
        <w:t xml:space="preserve">og </w:t>
      </w:r>
      <w:r w:rsidR="00CD730C" w:rsidRPr="00444322">
        <w:rPr>
          <w:szCs w:val="22"/>
        </w:rPr>
        <w:t>62</w:t>
      </w:r>
      <w:r w:rsidRPr="00444322">
        <w:rPr>
          <w:szCs w:val="22"/>
        </w:rPr>
        <w:t> pasienter (</w:t>
      </w:r>
      <w:r w:rsidR="00CD730C" w:rsidRPr="00444322">
        <w:rPr>
          <w:szCs w:val="22"/>
        </w:rPr>
        <w:t>6</w:t>
      </w:r>
      <w:r w:rsidR="00120703" w:rsidRPr="00444322">
        <w:rPr>
          <w:szCs w:val="22"/>
        </w:rPr>
        <w:t> </w:t>
      </w:r>
      <w:r w:rsidRPr="00444322">
        <w:rPr>
          <w:szCs w:val="22"/>
        </w:rPr>
        <w:t xml:space="preserve">%) ≥ 75 år. Andelen pasienter som opplevde bivirkninger var lik for de som var &lt; 65 år og de som var ≥ 65 år i </w:t>
      </w:r>
      <w:r w:rsidR="00120703" w:rsidRPr="00444322">
        <w:rPr>
          <w:szCs w:val="22"/>
        </w:rPr>
        <w:t xml:space="preserve">alle </w:t>
      </w:r>
      <w:r w:rsidR="00363FB3" w:rsidRPr="00444322">
        <w:rPr>
          <w:szCs w:val="22"/>
        </w:rPr>
        <w:t xml:space="preserve">kliniske </w:t>
      </w:r>
      <w:r w:rsidRPr="00444322">
        <w:rPr>
          <w:szCs w:val="22"/>
        </w:rPr>
        <w:t>studie</w:t>
      </w:r>
      <w:r w:rsidR="000F0DE1" w:rsidRPr="00444322">
        <w:rPr>
          <w:szCs w:val="22"/>
        </w:rPr>
        <w:t>r</w:t>
      </w:r>
      <w:r w:rsidRPr="00444322">
        <w:rPr>
          <w:szCs w:val="22"/>
        </w:rPr>
        <w:t>. Pasienter som var ≥ 65 år hadde større sannsynlighet for å oppleve alvorlige bivirkninger og bivirkninger som førte til permanent seponering av legemidlet, dosereduksjon og doseavbrudd enn de som var &lt; 65 år.</w:t>
      </w:r>
    </w:p>
    <w:p w14:paraId="787A09A6" w14:textId="77777777" w:rsidR="00FC205C" w:rsidRPr="00444322" w:rsidRDefault="00FC205C" w:rsidP="00D124D5">
      <w:pPr>
        <w:widowControl w:val="0"/>
        <w:rPr>
          <w:szCs w:val="22"/>
          <w:u w:val="single"/>
        </w:rPr>
      </w:pPr>
    </w:p>
    <w:p w14:paraId="7CD121D5" w14:textId="77777777" w:rsidR="00172CFD" w:rsidRPr="00444322" w:rsidRDefault="00172CFD" w:rsidP="00D124D5">
      <w:pPr>
        <w:keepNext/>
        <w:widowControl w:val="0"/>
        <w:rPr>
          <w:i/>
          <w:szCs w:val="22"/>
          <w:u w:val="single"/>
        </w:rPr>
      </w:pPr>
      <w:r w:rsidRPr="00444322">
        <w:rPr>
          <w:i/>
          <w:szCs w:val="22"/>
          <w:u w:val="single"/>
        </w:rPr>
        <w:t>Dabrafenib i kombinasjon med trametinib hos pasienter med hjernemetastaser</w:t>
      </w:r>
    </w:p>
    <w:p w14:paraId="7E0BE462" w14:textId="77777777" w:rsidR="00172CFD" w:rsidRPr="00444322" w:rsidRDefault="00172CFD" w:rsidP="00D124D5">
      <w:pPr>
        <w:keepNext/>
        <w:widowControl w:val="0"/>
        <w:rPr>
          <w:szCs w:val="22"/>
        </w:rPr>
      </w:pPr>
    </w:p>
    <w:p w14:paraId="2945751F" w14:textId="77777777" w:rsidR="00172CFD" w:rsidRPr="00444322" w:rsidRDefault="00172CFD" w:rsidP="00D124D5">
      <w:pPr>
        <w:widowControl w:val="0"/>
        <w:rPr>
          <w:szCs w:val="22"/>
        </w:rPr>
      </w:pPr>
      <w:r w:rsidRPr="00444322">
        <w:rPr>
          <w:szCs w:val="22"/>
        </w:rPr>
        <w:t>Sikkerhet og effekt av dabrafenib og trametinib i kombinasjon ble undersøkt i en multikohort, åpen, fase II</w:t>
      </w:r>
      <w:r w:rsidRPr="00444322">
        <w:rPr>
          <w:szCs w:val="22"/>
        </w:rPr>
        <w:noBreakHyphen/>
        <w:t>studie hos pasienter med BRAF V600</w:t>
      </w:r>
      <w:r w:rsidRPr="00444322">
        <w:rPr>
          <w:szCs w:val="22"/>
        </w:rPr>
        <w:noBreakHyphen/>
        <w:t>mutert melanom med hjernemetastaser. Sikkerhetsprofilen hos disse pasientene synes å stemme overens med den integrerte sikkerhetsprofilen av kombinasjonen.</w:t>
      </w:r>
    </w:p>
    <w:p w14:paraId="68AAE0EE" w14:textId="77777777" w:rsidR="00172CFD" w:rsidRPr="00444322" w:rsidRDefault="00172CFD" w:rsidP="00D124D5">
      <w:pPr>
        <w:widowControl w:val="0"/>
        <w:rPr>
          <w:szCs w:val="22"/>
        </w:rPr>
      </w:pPr>
    </w:p>
    <w:p w14:paraId="7E83ECEA" w14:textId="77777777" w:rsidR="00FC205C" w:rsidRPr="00444322" w:rsidRDefault="00FC205C" w:rsidP="00D124D5">
      <w:pPr>
        <w:keepNext/>
        <w:widowControl w:val="0"/>
        <w:rPr>
          <w:szCs w:val="22"/>
          <w:u w:val="single"/>
        </w:rPr>
      </w:pPr>
      <w:r w:rsidRPr="00444322">
        <w:rPr>
          <w:szCs w:val="22"/>
          <w:u w:val="single"/>
        </w:rPr>
        <w:t>Melding av mistenkte bivirkninger</w:t>
      </w:r>
    </w:p>
    <w:p w14:paraId="2624C0C6" w14:textId="77777777" w:rsidR="00FC205C" w:rsidRPr="00444322" w:rsidRDefault="00FC205C" w:rsidP="00D124D5">
      <w:pPr>
        <w:keepNext/>
        <w:widowControl w:val="0"/>
        <w:rPr>
          <w:szCs w:val="22"/>
        </w:rPr>
      </w:pPr>
    </w:p>
    <w:p w14:paraId="6B0437D4" w14:textId="60F2A0FE" w:rsidR="00FC205C" w:rsidRPr="00444322" w:rsidRDefault="00FC205C" w:rsidP="00D124D5">
      <w:pPr>
        <w:widowControl w:val="0"/>
        <w:rPr>
          <w:szCs w:val="22"/>
        </w:rPr>
      </w:pPr>
      <w:r w:rsidRPr="00444322">
        <w:rPr>
          <w:szCs w:val="22"/>
        </w:rPr>
        <w:t>Melding av mistenkte bivirkninger etter godkjenning av legemidlet er viktig. Det gjør det mulig å overvåke forholdet mellom nytte og risiko for legemidlet kontinuerlig. Helsepersonell oppfordres til å melde enhver mistenkt bivirkning. Dette gjøres via</w:t>
      </w:r>
      <w:r w:rsidR="00E206BE" w:rsidRPr="00444322">
        <w:rPr>
          <w:szCs w:val="22"/>
        </w:rPr>
        <w:t xml:space="preserve"> </w:t>
      </w:r>
      <w:r w:rsidR="00E206BE" w:rsidRPr="00444322">
        <w:rPr>
          <w:szCs w:val="22"/>
          <w:shd w:val="pct15" w:color="auto" w:fill="auto"/>
        </w:rPr>
        <w:t xml:space="preserve">det nasjonale meldesystemet som beskrvet i </w:t>
      </w:r>
      <w:r w:rsidR="00DF546C">
        <w:fldChar w:fldCharType="begin"/>
      </w:r>
      <w:r w:rsidR="00DF546C">
        <w:instrText>HYPERLINK "https://www.ema.europa.eu/documents/template-form/qrd-appendix-v-adverse-drug-reaction-reporting-details_en.docx"</w:instrText>
      </w:r>
      <w:r w:rsidR="00DF546C">
        <w:fldChar w:fldCharType="separate"/>
      </w:r>
      <w:r w:rsidR="00130087" w:rsidRPr="00444322">
        <w:rPr>
          <w:rStyle w:val="Hyperlink"/>
          <w:szCs w:val="22"/>
          <w:shd w:val="pct15" w:color="auto" w:fill="auto"/>
        </w:rPr>
        <w:t>Appendix V</w:t>
      </w:r>
      <w:r w:rsidR="00DF546C">
        <w:rPr>
          <w:rStyle w:val="Hyperlink"/>
          <w:szCs w:val="22"/>
          <w:shd w:val="pct15" w:color="auto" w:fill="auto"/>
        </w:rPr>
        <w:fldChar w:fldCharType="end"/>
      </w:r>
      <w:r w:rsidR="00130087" w:rsidRPr="00444322">
        <w:rPr>
          <w:szCs w:val="22"/>
        </w:rPr>
        <w:t>.</w:t>
      </w:r>
    </w:p>
    <w:p w14:paraId="1BDEC04C" w14:textId="77777777" w:rsidR="00EB6331" w:rsidRPr="00444322" w:rsidRDefault="00EB6331" w:rsidP="00D124D5">
      <w:pPr>
        <w:widowControl w:val="0"/>
        <w:rPr>
          <w:szCs w:val="22"/>
        </w:rPr>
      </w:pPr>
    </w:p>
    <w:p w14:paraId="4B83D5E3" w14:textId="77777777" w:rsidR="00A145EF" w:rsidRPr="00444322" w:rsidRDefault="00A145EF" w:rsidP="00D124D5">
      <w:pPr>
        <w:keepNext/>
        <w:widowControl w:val="0"/>
        <w:ind w:left="567" w:hanging="567"/>
        <w:rPr>
          <w:szCs w:val="22"/>
        </w:rPr>
      </w:pPr>
      <w:r w:rsidRPr="00444322">
        <w:rPr>
          <w:b/>
          <w:szCs w:val="22"/>
        </w:rPr>
        <w:t>4.9</w:t>
      </w:r>
      <w:r w:rsidRPr="00444322">
        <w:rPr>
          <w:b/>
          <w:szCs w:val="22"/>
        </w:rPr>
        <w:tab/>
        <w:t>Overdosering</w:t>
      </w:r>
    </w:p>
    <w:p w14:paraId="1BB13ABC" w14:textId="77777777" w:rsidR="00A145EF" w:rsidRPr="00444322" w:rsidRDefault="00A145EF" w:rsidP="00D124D5">
      <w:pPr>
        <w:keepNext/>
        <w:widowControl w:val="0"/>
        <w:rPr>
          <w:szCs w:val="22"/>
        </w:rPr>
      </w:pPr>
    </w:p>
    <w:p w14:paraId="79270CE5" w14:textId="77777777" w:rsidR="00C03609" w:rsidRPr="00444322" w:rsidRDefault="00C03609" w:rsidP="00D124D5">
      <w:pPr>
        <w:pStyle w:val="NormalWeb"/>
        <w:widowControl w:val="0"/>
        <w:shd w:val="clear" w:color="auto" w:fill="FFFFFF"/>
        <w:rPr>
          <w:sz w:val="22"/>
          <w:szCs w:val="22"/>
        </w:rPr>
      </w:pPr>
      <w:r w:rsidRPr="00444322">
        <w:rPr>
          <w:sz w:val="22"/>
          <w:szCs w:val="22"/>
        </w:rPr>
        <w:t xml:space="preserve">Det finnes ingen spesifikk behandling ved overdosering av dabrafenib. Ved overdosering bør pasienten behandles symptomatisk samt </w:t>
      </w:r>
      <w:r w:rsidR="006B0DC7" w:rsidRPr="00444322">
        <w:rPr>
          <w:sz w:val="22"/>
          <w:szCs w:val="22"/>
        </w:rPr>
        <w:t xml:space="preserve">overvåkes </w:t>
      </w:r>
      <w:r w:rsidRPr="00444322">
        <w:rPr>
          <w:sz w:val="22"/>
          <w:szCs w:val="22"/>
        </w:rPr>
        <w:t>hvis nødvendig.</w:t>
      </w:r>
    </w:p>
    <w:p w14:paraId="6A269BC9" w14:textId="77777777" w:rsidR="00522758" w:rsidRPr="00444322" w:rsidRDefault="00522758" w:rsidP="00D124D5">
      <w:pPr>
        <w:widowControl w:val="0"/>
        <w:rPr>
          <w:noProof/>
          <w:szCs w:val="22"/>
        </w:rPr>
      </w:pPr>
    </w:p>
    <w:p w14:paraId="66334BC1" w14:textId="77777777" w:rsidR="003911B0" w:rsidRPr="00444322" w:rsidRDefault="003911B0" w:rsidP="00D124D5">
      <w:pPr>
        <w:widowControl w:val="0"/>
        <w:ind w:left="567" w:hanging="567"/>
        <w:rPr>
          <w:szCs w:val="22"/>
        </w:rPr>
      </w:pPr>
    </w:p>
    <w:p w14:paraId="58EE0DDE" w14:textId="77777777" w:rsidR="00A145EF" w:rsidRPr="00444322" w:rsidRDefault="00A145EF" w:rsidP="00D124D5">
      <w:pPr>
        <w:keepNext/>
        <w:widowControl w:val="0"/>
        <w:ind w:left="567" w:hanging="567"/>
        <w:rPr>
          <w:szCs w:val="22"/>
        </w:rPr>
      </w:pPr>
      <w:r w:rsidRPr="00444322">
        <w:rPr>
          <w:b/>
          <w:szCs w:val="22"/>
        </w:rPr>
        <w:t>5.</w:t>
      </w:r>
      <w:r w:rsidRPr="00444322">
        <w:rPr>
          <w:b/>
          <w:szCs w:val="22"/>
        </w:rPr>
        <w:tab/>
        <w:t>FARMAKOLOGISKE EGENSKAPER</w:t>
      </w:r>
    </w:p>
    <w:p w14:paraId="3F96E6EC" w14:textId="77777777" w:rsidR="00A145EF" w:rsidRPr="00444322" w:rsidRDefault="00A145EF" w:rsidP="00D124D5">
      <w:pPr>
        <w:keepNext/>
        <w:widowControl w:val="0"/>
        <w:rPr>
          <w:szCs w:val="22"/>
        </w:rPr>
      </w:pPr>
    </w:p>
    <w:p w14:paraId="1B25CD72" w14:textId="77777777" w:rsidR="00A145EF" w:rsidRPr="00444322" w:rsidRDefault="00A145EF" w:rsidP="00D124D5">
      <w:pPr>
        <w:keepNext/>
        <w:widowControl w:val="0"/>
        <w:ind w:left="567" w:hanging="567"/>
        <w:rPr>
          <w:szCs w:val="22"/>
        </w:rPr>
      </w:pPr>
      <w:r w:rsidRPr="00444322">
        <w:rPr>
          <w:b/>
          <w:szCs w:val="22"/>
        </w:rPr>
        <w:t>5.1</w:t>
      </w:r>
      <w:r w:rsidRPr="00444322">
        <w:rPr>
          <w:b/>
          <w:szCs w:val="22"/>
        </w:rPr>
        <w:tab/>
        <w:t>Farmakodynamiske egenskaper</w:t>
      </w:r>
    </w:p>
    <w:p w14:paraId="14473C7F" w14:textId="77777777" w:rsidR="00A145EF" w:rsidRPr="00444322" w:rsidRDefault="00A145EF" w:rsidP="00D124D5">
      <w:pPr>
        <w:keepNext/>
        <w:widowControl w:val="0"/>
        <w:rPr>
          <w:szCs w:val="22"/>
        </w:rPr>
      </w:pPr>
    </w:p>
    <w:p w14:paraId="0BE8A2D1" w14:textId="7FDE4D52" w:rsidR="00274B2F" w:rsidRPr="00444322" w:rsidRDefault="00A145EF" w:rsidP="00D124D5">
      <w:pPr>
        <w:pStyle w:val="NormalWeb"/>
        <w:keepNext/>
        <w:widowControl w:val="0"/>
        <w:shd w:val="clear" w:color="auto" w:fill="FFFFFF"/>
        <w:rPr>
          <w:sz w:val="22"/>
          <w:szCs w:val="22"/>
        </w:rPr>
      </w:pPr>
      <w:r w:rsidRPr="00444322">
        <w:rPr>
          <w:sz w:val="22"/>
          <w:szCs w:val="22"/>
        </w:rPr>
        <w:t xml:space="preserve">Farmakoterapeutisk gruppe: </w:t>
      </w:r>
      <w:r w:rsidR="00274B2F" w:rsidRPr="00444322">
        <w:rPr>
          <w:sz w:val="22"/>
          <w:szCs w:val="22"/>
        </w:rPr>
        <w:t xml:space="preserve">Andre antineoplastiske midler, proteinkinasehemmer, </w:t>
      </w:r>
      <w:r w:rsidR="007F2821" w:rsidRPr="00444322">
        <w:rPr>
          <w:sz w:val="22"/>
          <w:szCs w:val="22"/>
        </w:rPr>
        <w:t>B</w:t>
      </w:r>
      <w:r w:rsidR="007F2821" w:rsidRPr="00444322">
        <w:rPr>
          <w:sz w:val="22"/>
          <w:szCs w:val="22"/>
        </w:rPr>
        <w:noBreakHyphen/>
        <w:t>Raf serin</w:t>
      </w:r>
      <w:r w:rsidR="007F2821" w:rsidRPr="00444322">
        <w:rPr>
          <w:sz w:val="22"/>
          <w:szCs w:val="22"/>
        </w:rPr>
        <w:noBreakHyphen/>
        <w:t>treoninkinase (BRAF)</w:t>
      </w:r>
      <w:r w:rsidR="0091047F" w:rsidRPr="00444322">
        <w:rPr>
          <w:sz w:val="22"/>
          <w:szCs w:val="22"/>
        </w:rPr>
        <w:noBreakHyphen/>
      </w:r>
      <w:r w:rsidR="007F2821" w:rsidRPr="00444322">
        <w:rPr>
          <w:sz w:val="22"/>
          <w:szCs w:val="22"/>
        </w:rPr>
        <w:t xml:space="preserve">hemmere, </w:t>
      </w:r>
      <w:r w:rsidR="00274B2F" w:rsidRPr="00444322">
        <w:rPr>
          <w:sz w:val="22"/>
          <w:szCs w:val="22"/>
        </w:rPr>
        <w:t>ATC</w:t>
      </w:r>
      <w:r w:rsidR="00F028FE" w:rsidRPr="00444322">
        <w:rPr>
          <w:sz w:val="22"/>
          <w:szCs w:val="22"/>
        </w:rPr>
        <w:noBreakHyphen/>
      </w:r>
      <w:r w:rsidR="00274B2F" w:rsidRPr="00444322">
        <w:rPr>
          <w:sz w:val="22"/>
          <w:szCs w:val="22"/>
        </w:rPr>
        <w:t xml:space="preserve">kode: </w:t>
      </w:r>
      <w:r w:rsidR="007F2821" w:rsidRPr="00444322">
        <w:rPr>
          <w:sz w:val="22"/>
          <w:szCs w:val="22"/>
        </w:rPr>
        <w:t>L01E C02</w:t>
      </w:r>
    </w:p>
    <w:p w14:paraId="76BAD4C2" w14:textId="77777777" w:rsidR="009733A6" w:rsidRPr="00444322" w:rsidRDefault="009733A6" w:rsidP="00D124D5">
      <w:pPr>
        <w:keepNext/>
        <w:widowControl w:val="0"/>
        <w:autoSpaceDE w:val="0"/>
        <w:autoSpaceDN w:val="0"/>
        <w:adjustRightInd w:val="0"/>
        <w:rPr>
          <w:szCs w:val="22"/>
        </w:rPr>
      </w:pPr>
    </w:p>
    <w:p w14:paraId="78811673" w14:textId="77777777" w:rsidR="00A145EF" w:rsidRPr="00444322" w:rsidRDefault="00274B2F" w:rsidP="00D124D5">
      <w:pPr>
        <w:keepNext/>
        <w:widowControl w:val="0"/>
        <w:rPr>
          <w:szCs w:val="22"/>
          <w:u w:val="single"/>
        </w:rPr>
      </w:pPr>
      <w:r w:rsidRPr="00444322">
        <w:rPr>
          <w:szCs w:val="22"/>
          <w:u w:val="single"/>
        </w:rPr>
        <w:t>Virkningsmekanisme</w:t>
      </w:r>
    </w:p>
    <w:p w14:paraId="0B474346" w14:textId="77777777" w:rsidR="00F81C85" w:rsidRPr="00444322" w:rsidRDefault="00F81C85" w:rsidP="00D124D5">
      <w:pPr>
        <w:keepNext/>
        <w:widowControl w:val="0"/>
        <w:autoSpaceDE w:val="0"/>
        <w:autoSpaceDN w:val="0"/>
        <w:adjustRightInd w:val="0"/>
        <w:rPr>
          <w:szCs w:val="22"/>
        </w:rPr>
      </w:pPr>
    </w:p>
    <w:p w14:paraId="47EC93E5" w14:textId="77777777" w:rsidR="009733A6" w:rsidRPr="00444322" w:rsidRDefault="009733A6" w:rsidP="00D124D5">
      <w:pPr>
        <w:widowControl w:val="0"/>
        <w:autoSpaceDE w:val="0"/>
        <w:autoSpaceDN w:val="0"/>
        <w:adjustRightInd w:val="0"/>
        <w:rPr>
          <w:szCs w:val="22"/>
        </w:rPr>
      </w:pPr>
      <w:r w:rsidRPr="00444322">
        <w:rPr>
          <w:szCs w:val="22"/>
        </w:rPr>
        <w:t>Dabrafenib er en RAF</w:t>
      </w:r>
      <w:r w:rsidR="00C21CE0" w:rsidRPr="00444322">
        <w:rPr>
          <w:szCs w:val="22"/>
        </w:rPr>
        <w:noBreakHyphen/>
      </w:r>
      <w:r w:rsidRPr="00444322">
        <w:rPr>
          <w:szCs w:val="22"/>
        </w:rPr>
        <w:t>kinase</w:t>
      </w:r>
      <w:r w:rsidR="00C21CE0" w:rsidRPr="00444322">
        <w:rPr>
          <w:szCs w:val="22"/>
        </w:rPr>
        <w:noBreakHyphen/>
      </w:r>
      <w:r w:rsidRPr="00444322">
        <w:rPr>
          <w:szCs w:val="22"/>
        </w:rPr>
        <w:t>hemmer. Onkogene mutasjoner i BRAF fører til en konstitutiv aktivering av RAS/RAF/MEK/ERK</w:t>
      </w:r>
      <w:r w:rsidR="00C21CE0" w:rsidRPr="00444322">
        <w:rPr>
          <w:szCs w:val="22"/>
        </w:rPr>
        <w:noBreakHyphen/>
      </w:r>
      <w:r w:rsidRPr="00444322">
        <w:rPr>
          <w:szCs w:val="22"/>
        </w:rPr>
        <w:t>kaskaden. BRAF</w:t>
      </w:r>
      <w:r w:rsidR="00C21CE0" w:rsidRPr="00444322">
        <w:rPr>
          <w:szCs w:val="22"/>
        </w:rPr>
        <w:noBreakHyphen/>
      </w:r>
      <w:r w:rsidRPr="00444322">
        <w:rPr>
          <w:szCs w:val="22"/>
        </w:rPr>
        <w:t>mutasjoner er observert med høy frekvens ved spesifikke krefttyper, inkludert i ca. 50 % av alle melanomtilfeller. Den vanlig</w:t>
      </w:r>
      <w:r w:rsidR="006B0DC7" w:rsidRPr="00444322">
        <w:rPr>
          <w:szCs w:val="22"/>
        </w:rPr>
        <w:t>st</w:t>
      </w:r>
      <w:r w:rsidRPr="00444322">
        <w:rPr>
          <w:szCs w:val="22"/>
        </w:rPr>
        <w:t xml:space="preserve"> observerte BRAF</w:t>
      </w:r>
      <w:r w:rsidR="00C21CE0" w:rsidRPr="00444322">
        <w:rPr>
          <w:szCs w:val="22"/>
        </w:rPr>
        <w:noBreakHyphen/>
      </w:r>
      <w:r w:rsidRPr="00444322">
        <w:rPr>
          <w:szCs w:val="22"/>
        </w:rPr>
        <w:t>mutasjonen er V600E som er ansvarlig for ca. 90 % av alle observerte BRAF</w:t>
      </w:r>
      <w:r w:rsidR="00C21CE0" w:rsidRPr="00444322">
        <w:rPr>
          <w:szCs w:val="22"/>
        </w:rPr>
        <w:noBreakHyphen/>
      </w:r>
      <w:r w:rsidRPr="00444322">
        <w:rPr>
          <w:szCs w:val="22"/>
        </w:rPr>
        <w:t>mutasjoner.</w:t>
      </w:r>
    </w:p>
    <w:p w14:paraId="59F28C42" w14:textId="77777777" w:rsidR="007A7FF9" w:rsidRPr="00444322" w:rsidRDefault="007A7FF9" w:rsidP="00D124D5">
      <w:pPr>
        <w:widowControl w:val="0"/>
        <w:autoSpaceDE w:val="0"/>
        <w:autoSpaceDN w:val="0"/>
        <w:adjustRightInd w:val="0"/>
        <w:rPr>
          <w:szCs w:val="22"/>
        </w:rPr>
      </w:pPr>
    </w:p>
    <w:p w14:paraId="48FBB889" w14:textId="77777777" w:rsidR="009733A6" w:rsidRPr="00444322" w:rsidRDefault="009733A6" w:rsidP="00D124D5">
      <w:pPr>
        <w:widowControl w:val="0"/>
        <w:autoSpaceDE w:val="0"/>
        <w:autoSpaceDN w:val="0"/>
        <w:adjustRightInd w:val="0"/>
        <w:rPr>
          <w:szCs w:val="22"/>
        </w:rPr>
      </w:pPr>
      <w:r w:rsidRPr="00444322">
        <w:rPr>
          <w:szCs w:val="22"/>
        </w:rPr>
        <w:t>Prekliniske data generer</w:t>
      </w:r>
      <w:r w:rsidR="007A7B7E" w:rsidRPr="00444322">
        <w:rPr>
          <w:szCs w:val="22"/>
        </w:rPr>
        <w:t>t fra biokjemiske analyser</w:t>
      </w:r>
      <w:r w:rsidRPr="00444322">
        <w:rPr>
          <w:szCs w:val="22"/>
        </w:rPr>
        <w:t xml:space="preserve"> har vist at dabrafenib hemmer BRAF</w:t>
      </w:r>
      <w:r w:rsidR="00C21CE0" w:rsidRPr="00444322">
        <w:rPr>
          <w:szCs w:val="22"/>
        </w:rPr>
        <w:noBreakHyphen/>
      </w:r>
      <w:r w:rsidRPr="00444322">
        <w:rPr>
          <w:szCs w:val="22"/>
        </w:rPr>
        <w:t xml:space="preserve">kinaser </w:t>
      </w:r>
      <w:r w:rsidR="009F06F9" w:rsidRPr="00444322">
        <w:rPr>
          <w:szCs w:val="22"/>
        </w:rPr>
        <w:t>med aktiverende mutasjoner i</w:t>
      </w:r>
      <w:r w:rsidRPr="00444322">
        <w:rPr>
          <w:szCs w:val="22"/>
        </w:rPr>
        <w:t xml:space="preserve"> kodon 600</w:t>
      </w:r>
      <w:r w:rsidR="00C21CE0" w:rsidRPr="00444322">
        <w:rPr>
          <w:szCs w:val="22"/>
        </w:rPr>
        <w:noBreakHyphen/>
      </w:r>
      <w:r w:rsidRPr="00444322">
        <w:rPr>
          <w:szCs w:val="22"/>
        </w:rPr>
        <w:t>mutasjoner (tabell </w:t>
      </w:r>
      <w:r w:rsidR="00EB6331" w:rsidRPr="00444322">
        <w:rPr>
          <w:szCs w:val="22"/>
        </w:rPr>
        <w:t>5</w:t>
      </w:r>
      <w:r w:rsidRPr="00444322">
        <w:rPr>
          <w:szCs w:val="22"/>
        </w:rPr>
        <w:t>).</w:t>
      </w:r>
    </w:p>
    <w:p w14:paraId="7BE34392" w14:textId="77777777" w:rsidR="00E118F7" w:rsidRPr="00444322" w:rsidRDefault="00E118F7" w:rsidP="00D124D5">
      <w:pPr>
        <w:widowControl w:val="0"/>
        <w:autoSpaceDE w:val="0"/>
        <w:autoSpaceDN w:val="0"/>
        <w:adjustRightInd w:val="0"/>
        <w:rPr>
          <w:szCs w:val="22"/>
        </w:rPr>
      </w:pPr>
    </w:p>
    <w:p w14:paraId="58A43624" w14:textId="77777777" w:rsidR="00E118F7" w:rsidRPr="00B86387" w:rsidRDefault="00E118F7" w:rsidP="00D124D5">
      <w:pPr>
        <w:keepNext/>
        <w:keepLines/>
        <w:widowControl w:val="0"/>
        <w:autoSpaceDE w:val="0"/>
        <w:autoSpaceDN w:val="0"/>
        <w:adjustRightInd w:val="0"/>
        <w:rPr>
          <w:b/>
          <w:bCs/>
          <w:szCs w:val="22"/>
        </w:rPr>
      </w:pPr>
      <w:r w:rsidRPr="00B86387">
        <w:rPr>
          <w:b/>
          <w:bCs/>
          <w:szCs w:val="22"/>
        </w:rPr>
        <w:t>Tabell </w:t>
      </w:r>
      <w:r w:rsidR="00EB6331" w:rsidRPr="00B86387">
        <w:rPr>
          <w:b/>
          <w:bCs/>
          <w:szCs w:val="22"/>
        </w:rPr>
        <w:t>5</w:t>
      </w:r>
      <w:r w:rsidR="003C7041" w:rsidRPr="00B86387">
        <w:rPr>
          <w:b/>
          <w:bCs/>
          <w:szCs w:val="22"/>
        </w:rPr>
        <w:tab/>
      </w:r>
      <w:r w:rsidR="009F06F9" w:rsidRPr="00B86387">
        <w:rPr>
          <w:b/>
          <w:bCs/>
          <w:szCs w:val="22"/>
          <w:lang w:eastAsia="zh-CN"/>
        </w:rPr>
        <w:t>Dabrafenibs kinasehemmende virkning på ulike BRAF</w:t>
      </w:r>
      <w:r w:rsidR="00F028FE" w:rsidRPr="00B86387">
        <w:rPr>
          <w:b/>
          <w:bCs/>
          <w:szCs w:val="22"/>
          <w:lang w:eastAsia="zh-CN"/>
        </w:rPr>
        <w:noBreakHyphen/>
      </w:r>
      <w:r w:rsidR="009F06F9" w:rsidRPr="00B86387">
        <w:rPr>
          <w:b/>
          <w:bCs/>
          <w:szCs w:val="22"/>
          <w:lang w:eastAsia="zh-CN"/>
        </w:rPr>
        <w:t>kinaser</w:t>
      </w:r>
    </w:p>
    <w:p w14:paraId="2EBDF7E5" w14:textId="77777777" w:rsidR="009F06F9" w:rsidRPr="00444322" w:rsidRDefault="009F06F9" w:rsidP="00D124D5">
      <w:pPr>
        <w:keepNext/>
        <w:keepLines/>
        <w:widowControl w:val="0"/>
        <w:shd w:val="clear" w:color="auto" w:fill="FFFFFF"/>
        <w:rPr>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9F06F9" w:rsidRPr="00444322" w14:paraId="517BED2F" w14:textId="77777777" w:rsidTr="009F06F9">
        <w:tc>
          <w:tcPr>
            <w:tcW w:w="3652" w:type="dxa"/>
          </w:tcPr>
          <w:p w14:paraId="48DBC67C" w14:textId="77777777" w:rsidR="009F06F9" w:rsidRPr="00444322" w:rsidRDefault="009F06F9" w:rsidP="00D124D5">
            <w:pPr>
              <w:pStyle w:val="Default"/>
              <w:keepNext/>
              <w:keepLines/>
              <w:widowControl w:val="0"/>
              <w:jc w:val="center"/>
              <w:rPr>
                <w:b/>
                <w:color w:val="auto"/>
                <w:sz w:val="22"/>
                <w:szCs w:val="22"/>
                <w:lang w:val="nb-NO"/>
              </w:rPr>
            </w:pPr>
            <w:r w:rsidRPr="00444322">
              <w:rPr>
                <w:b/>
                <w:color w:val="auto"/>
                <w:sz w:val="22"/>
                <w:szCs w:val="22"/>
                <w:lang w:val="nb-NO"/>
              </w:rPr>
              <w:t>Kinase</w:t>
            </w:r>
          </w:p>
        </w:tc>
        <w:tc>
          <w:tcPr>
            <w:tcW w:w="4678" w:type="dxa"/>
          </w:tcPr>
          <w:p w14:paraId="325A6907" w14:textId="77777777" w:rsidR="009F06F9" w:rsidRPr="00444322" w:rsidRDefault="009F06F9" w:rsidP="00D124D5">
            <w:pPr>
              <w:pStyle w:val="Default"/>
              <w:keepNext/>
              <w:keepLines/>
              <w:widowControl w:val="0"/>
              <w:jc w:val="center"/>
              <w:rPr>
                <w:b/>
                <w:color w:val="auto"/>
                <w:sz w:val="22"/>
                <w:szCs w:val="22"/>
                <w:lang w:val="nb-NO"/>
              </w:rPr>
            </w:pPr>
            <w:r w:rsidRPr="00444322">
              <w:rPr>
                <w:b/>
                <w:color w:val="auto"/>
                <w:sz w:val="22"/>
                <w:szCs w:val="22"/>
                <w:lang w:val="nb-NO"/>
              </w:rPr>
              <w:t>Hemmerkonsentrasjon 50 (nM)</w:t>
            </w:r>
          </w:p>
        </w:tc>
      </w:tr>
      <w:tr w:rsidR="009F06F9" w:rsidRPr="00444322" w14:paraId="1F21C2CD" w14:textId="77777777" w:rsidTr="009F06F9">
        <w:tc>
          <w:tcPr>
            <w:tcW w:w="3652" w:type="dxa"/>
          </w:tcPr>
          <w:p w14:paraId="1A471465"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BRAF V600E</w:t>
            </w:r>
          </w:p>
        </w:tc>
        <w:tc>
          <w:tcPr>
            <w:tcW w:w="4678" w:type="dxa"/>
          </w:tcPr>
          <w:p w14:paraId="33E624E2"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0,65</w:t>
            </w:r>
          </w:p>
        </w:tc>
      </w:tr>
      <w:tr w:rsidR="009F06F9" w:rsidRPr="00444322" w14:paraId="2A6F46A5" w14:textId="77777777" w:rsidTr="009F06F9">
        <w:tc>
          <w:tcPr>
            <w:tcW w:w="3652" w:type="dxa"/>
          </w:tcPr>
          <w:p w14:paraId="6D3AFDFF"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BRAF V600K</w:t>
            </w:r>
          </w:p>
        </w:tc>
        <w:tc>
          <w:tcPr>
            <w:tcW w:w="4678" w:type="dxa"/>
          </w:tcPr>
          <w:p w14:paraId="0B2F2370"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0,50</w:t>
            </w:r>
          </w:p>
        </w:tc>
      </w:tr>
      <w:tr w:rsidR="009F06F9" w:rsidRPr="00444322" w14:paraId="07718025" w14:textId="77777777" w:rsidTr="009F06F9">
        <w:tc>
          <w:tcPr>
            <w:tcW w:w="3652" w:type="dxa"/>
          </w:tcPr>
          <w:p w14:paraId="09F6024F"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BRAF V600D</w:t>
            </w:r>
          </w:p>
        </w:tc>
        <w:tc>
          <w:tcPr>
            <w:tcW w:w="4678" w:type="dxa"/>
          </w:tcPr>
          <w:p w14:paraId="3DC3466C"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1,8</w:t>
            </w:r>
          </w:p>
        </w:tc>
      </w:tr>
      <w:tr w:rsidR="009F06F9" w:rsidRPr="00444322" w14:paraId="38264F82" w14:textId="77777777" w:rsidTr="009F06F9">
        <w:tc>
          <w:tcPr>
            <w:tcW w:w="3652" w:type="dxa"/>
          </w:tcPr>
          <w:p w14:paraId="284DB5ED"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BRAF WT</w:t>
            </w:r>
          </w:p>
        </w:tc>
        <w:tc>
          <w:tcPr>
            <w:tcW w:w="4678" w:type="dxa"/>
          </w:tcPr>
          <w:p w14:paraId="48491E90"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3,2</w:t>
            </w:r>
          </w:p>
        </w:tc>
      </w:tr>
      <w:tr w:rsidR="009F06F9" w:rsidRPr="00444322" w14:paraId="4454EBCA" w14:textId="77777777" w:rsidTr="009F06F9">
        <w:tc>
          <w:tcPr>
            <w:tcW w:w="3652" w:type="dxa"/>
          </w:tcPr>
          <w:p w14:paraId="30C4F5DC"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CRAF WT</w:t>
            </w:r>
          </w:p>
        </w:tc>
        <w:tc>
          <w:tcPr>
            <w:tcW w:w="4678" w:type="dxa"/>
          </w:tcPr>
          <w:p w14:paraId="0F18C547" w14:textId="77777777" w:rsidR="009F06F9" w:rsidRPr="00444322" w:rsidRDefault="009F06F9" w:rsidP="00D124D5">
            <w:pPr>
              <w:pStyle w:val="Default"/>
              <w:keepNext/>
              <w:keepLines/>
              <w:widowControl w:val="0"/>
              <w:jc w:val="center"/>
              <w:rPr>
                <w:color w:val="auto"/>
                <w:sz w:val="22"/>
                <w:szCs w:val="22"/>
                <w:lang w:val="nb-NO"/>
              </w:rPr>
            </w:pPr>
            <w:r w:rsidRPr="00444322">
              <w:rPr>
                <w:color w:val="auto"/>
                <w:sz w:val="22"/>
                <w:szCs w:val="22"/>
                <w:lang w:val="nb-NO"/>
              </w:rPr>
              <w:t>5,0</w:t>
            </w:r>
          </w:p>
        </w:tc>
      </w:tr>
    </w:tbl>
    <w:p w14:paraId="08E68AAA" w14:textId="77777777" w:rsidR="009F06F9" w:rsidRPr="00444322" w:rsidRDefault="009F06F9" w:rsidP="00D124D5">
      <w:pPr>
        <w:widowControl w:val="0"/>
        <w:shd w:val="clear" w:color="auto" w:fill="FFFFFF"/>
        <w:rPr>
          <w:szCs w:val="22"/>
          <w:lang w:eastAsia="zh-CN"/>
        </w:rPr>
      </w:pPr>
    </w:p>
    <w:p w14:paraId="0F624CEA" w14:textId="77777777" w:rsidR="00782AB2" w:rsidRPr="00444322" w:rsidRDefault="009F06F9" w:rsidP="00D124D5">
      <w:pPr>
        <w:widowControl w:val="0"/>
        <w:shd w:val="clear" w:color="auto" w:fill="FFFFFF"/>
        <w:rPr>
          <w:szCs w:val="22"/>
          <w:lang w:eastAsia="zh-CN"/>
        </w:rPr>
      </w:pPr>
      <w:r w:rsidRPr="00444322">
        <w:rPr>
          <w:i/>
          <w:szCs w:val="22"/>
          <w:lang w:eastAsia="zh-CN"/>
        </w:rPr>
        <w:t>In vitro</w:t>
      </w:r>
      <w:r w:rsidRPr="00444322">
        <w:rPr>
          <w:szCs w:val="22"/>
          <w:lang w:eastAsia="zh-CN"/>
        </w:rPr>
        <w:t xml:space="preserve"> og i dyremodeller har dabrafenib demonstrert suppresjon av </w:t>
      </w:r>
      <w:r w:rsidR="00AC07D3" w:rsidRPr="00444322">
        <w:rPr>
          <w:szCs w:val="22"/>
          <w:lang w:eastAsia="zh-CN"/>
        </w:rPr>
        <w:t>nedstrøms farmakodynamiske biomarkører (fosforylert ERK) samt hemming av cellevekst i BRAF V600</w:t>
      </w:r>
      <w:r w:rsidR="0001094B" w:rsidRPr="00444322">
        <w:rPr>
          <w:szCs w:val="22"/>
          <w:lang w:eastAsia="zh-CN"/>
        </w:rPr>
        <w:noBreakHyphen/>
      </w:r>
      <w:r w:rsidR="00AC07D3" w:rsidRPr="00444322">
        <w:rPr>
          <w:szCs w:val="22"/>
          <w:lang w:eastAsia="zh-CN"/>
        </w:rPr>
        <w:t>mu</w:t>
      </w:r>
      <w:r w:rsidR="009E40E6" w:rsidRPr="00444322">
        <w:rPr>
          <w:szCs w:val="22"/>
          <w:lang w:eastAsia="zh-CN"/>
        </w:rPr>
        <w:t>terte melanom</w:t>
      </w:r>
      <w:r w:rsidR="0001094B" w:rsidRPr="00444322">
        <w:rPr>
          <w:szCs w:val="22"/>
          <w:lang w:eastAsia="zh-CN"/>
        </w:rPr>
        <w:noBreakHyphen/>
      </w:r>
      <w:r w:rsidR="009E40E6" w:rsidRPr="00444322">
        <w:rPr>
          <w:szCs w:val="22"/>
          <w:lang w:eastAsia="zh-CN"/>
        </w:rPr>
        <w:t>cellelinjer.</w:t>
      </w:r>
    </w:p>
    <w:p w14:paraId="492D667A" w14:textId="77777777" w:rsidR="007A7FF9" w:rsidRPr="00444322" w:rsidRDefault="007A7FF9" w:rsidP="00D124D5">
      <w:pPr>
        <w:widowControl w:val="0"/>
        <w:shd w:val="clear" w:color="auto" w:fill="FFFFFF"/>
        <w:rPr>
          <w:szCs w:val="22"/>
          <w:lang w:eastAsia="zh-CN"/>
        </w:rPr>
      </w:pPr>
    </w:p>
    <w:p w14:paraId="6DC13C5F" w14:textId="77777777" w:rsidR="009F06F9" w:rsidRPr="00444322" w:rsidRDefault="009E40E6" w:rsidP="00D124D5">
      <w:pPr>
        <w:widowControl w:val="0"/>
        <w:shd w:val="clear" w:color="auto" w:fill="FFFFFF"/>
        <w:rPr>
          <w:szCs w:val="22"/>
          <w:lang w:eastAsia="zh-CN"/>
        </w:rPr>
      </w:pPr>
      <w:r w:rsidRPr="00444322">
        <w:rPr>
          <w:szCs w:val="22"/>
          <w:lang w:eastAsia="zh-CN"/>
        </w:rPr>
        <w:t>H</w:t>
      </w:r>
      <w:r w:rsidR="00AC07D3" w:rsidRPr="00444322">
        <w:rPr>
          <w:szCs w:val="22"/>
          <w:lang w:eastAsia="zh-CN"/>
        </w:rPr>
        <w:t>os melanompasienter</w:t>
      </w:r>
      <w:r w:rsidRPr="00444322">
        <w:rPr>
          <w:szCs w:val="22"/>
          <w:lang w:eastAsia="zh-CN"/>
        </w:rPr>
        <w:t xml:space="preserve"> med positiv BRAF V600</w:t>
      </w:r>
      <w:r w:rsidR="0001094B" w:rsidRPr="00444322">
        <w:rPr>
          <w:szCs w:val="22"/>
          <w:lang w:eastAsia="zh-CN"/>
        </w:rPr>
        <w:noBreakHyphen/>
      </w:r>
      <w:r w:rsidRPr="00444322">
        <w:rPr>
          <w:szCs w:val="22"/>
          <w:lang w:eastAsia="zh-CN"/>
        </w:rPr>
        <w:t>mutasjon har dabrafenib resultert i hemming av tumorfosforylert ERK i forhold til baseline.</w:t>
      </w:r>
    </w:p>
    <w:p w14:paraId="2935F17D" w14:textId="77777777" w:rsidR="009F06F9" w:rsidRPr="00444322" w:rsidRDefault="009F06F9" w:rsidP="00D124D5">
      <w:pPr>
        <w:widowControl w:val="0"/>
        <w:shd w:val="clear" w:color="auto" w:fill="FFFFFF"/>
        <w:rPr>
          <w:szCs w:val="22"/>
          <w:lang w:eastAsia="zh-CN"/>
        </w:rPr>
      </w:pPr>
    </w:p>
    <w:p w14:paraId="157E0E52" w14:textId="77777777" w:rsidR="00EB6331" w:rsidRPr="00444322" w:rsidRDefault="00EB6331" w:rsidP="00D124D5">
      <w:pPr>
        <w:keepNext/>
        <w:widowControl w:val="0"/>
        <w:shd w:val="clear" w:color="auto" w:fill="FFFFFF"/>
        <w:rPr>
          <w:i/>
          <w:szCs w:val="22"/>
          <w:u w:val="single"/>
          <w:lang w:eastAsia="zh-CN"/>
        </w:rPr>
      </w:pPr>
      <w:r w:rsidRPr="00444322">
        <w:rPr>
          <w:i/>
          <w:szCs w:val="22"/>
          <w:u w:val="single"/>
          <w:lang w:eastAsia="zh-CN"/>
        </w:rPr>
        <w:t>Kombinasjon med trametinib</w:t>
      </w:r>
    </w:p>
    <w:p w14:paraId="1FF82553" w14:textId="77777777" w:rsidR="00EB6331" w:rsidRPr="00444322" w:rsidRDefault="00EB6331" w:rsidP="00D124D5">
      <w:pPr>
        <w:widowControl w:val="0"/>
        <w:shd w:val="clear" w:color="auto" w:fill="FFFFFF"/>
        <w:rPr>
          <w:szCs w:val="22"/>
          <w:lang w:eastAsia="zh-CN"/>
        </w:rPr>
      </w:pPr>
      <w:r w:rsidRPr="00444322">
        <w:rPr>
          <w:szCs w:val="22"/>
          <w:lang w:eastAsia="zh-CN"/>
        </w:rPr>
        <w:t xml:space="preserve">Trametinib er en reversibel, høyselektiv, allosterisk hemmer av aktiveringen og virkningen av mitogenaktivert ekstracellulær signalregulert </w:t>
      </w:r>
      <w:r w:rsidR="00C75200" w:rsidRPr="00444322">
        <w:rPr>
          <w:szCs w:val="22"/>
          <w:lang w:eastAsia="zh-CN"/>
        </w:rPr>
        <w:t>kinase </w:t>
      </w:r>
      <w:r w:rsidRPr="00444322">
        <w:rPr>
          <w:szCs w:val="22"/>
          <w:lang w:eastAsia="zh-CN"/>
        </w:rPr>
        <w:t>1 (MEK1) og MEK2. MEK</w:t>
      </w:r>
      <w:r w:rsidR="0001094B" w:rsidRPr="00444322">
        <w:rPr>
          <w:szCs w:val="22"/>
          <w:lang w:eastAsia="zh-CN"/>
        </w:rPr>
        <w:noBreakHyphen/>
      </w:r>
      <w:r w:rsidRPr="00444322">
        <w:rPr>
          <w:szCs w:val="22"/>
          <w:lang w:eastAsia="zh-CN"/>
        </w:rPr>
        <w:t>proteiner er komponenter i signalveien til ekstracellulær signalrelatert kin</w:t>
      </w:r>
      <w:r w:rsidR="00512E09" w:rsidRPr="00444322">
        <w:rPr>
          <w:szCs w:val="22"/>
          <w:lang w:eastAsia="zh-CN"/>
        </w:rPr>
        <w:t xml:space="preserve">ase (ERK). </w:t>
      </w:r>
      <w:r w:rsidR="00EB54A6" w:rsidRPr="00444322">
        <w:rPr>
          <w:szCs w:val="22"/>
          <w:lang w:eastAsia="zh-CN"/>
        </w:rPr>
        <w:t>T</w:t>
      </w:r>
      <w:r w:rsidR="00512E09" w:rsidRPr="00444322">
        <w:rPr>
          <w:szCs w:val="22"/>
          <w:lang w:eastAsia="zh-CN"/>
        </w:rPr>
        <w:t>rametinib og dabrafenib</w:t>
      </w:r>
      <w:r w:rsidR="00EB54A6" w:rsidRPr="00444322">
        <w:rPr>
          <w:szCs w:val="22"/>
          <w:lang w:eastAsia="zh-CN"/>
        </w:rPr>
        <w:t xml:space="preserve"> hemmer dermed</w:t>
      </w:r>
      <w:r w:rsidR="00512E09" w:rsidRPr="00444322">
        <w:rPr>
          <w:szCs w:val="22"/>
          <w:lang w:eastAsia="zh-CN"/>
        </w:rPr>
        <w:t xml:space="preserve"> to kinaser i denne </w:t>
      </w:r>
      <w:r w:rsidR="00383A9B" w:rsidRPr="00444322">
        <w:rPr>
          <w:szCs w:val="22"/>
          <w:lang w:eastAsia="zh-CN"/>
        </w:rPr>
        <w:t>signal</w:t>
      </w:r>
      <w:r w:rsidR="00512E09" w:rsidRPr="00444322">
        <w:rPr>
          <w:szCs w:val="22"/>
          <w:lang w:eastAsia="zh-CN"/>
        </w:rPr>
        <w:t>veien, MEK og RAF, og de</w:t>
      </w:r>
      <w:r w:rsidR="00EB54A6" w:rsidRPr="00444322">
        <w:rPr>
          <w:szCs w:val="22"/>
          <w:lang w:eastAsia="zh-CN"/>
        </w:rPr>
        <w:t>nne</w:t>
      </w:r>
      <w:r w:rsidR="00512E09" w:rsidRPr="00444322">
        <w:rPr>
          <w:szCs w:val="22"/>
          <w:lang w:eastAsia="zh-CN"/>
        </w:rPr>
        <w:t xml:space="preserve"> kombinasjonen</w:t>
      </w:r>
      <w:r w:rsidR="00EB54A6" w:rsidRPr="00444322">
        <w:rPr>
          <w:szCs w:val="22"/>
          <w:lang w:eastAsia="zh-CN"/>
        </w:rPr>
        <w:t xml:space="preserve"> fører dermed til en</w:t>
      </w:r>
      <w:r w:rsidR="00512E09" w:rsidRPr="00444322">
        <w:rPr>
          <w:szCs w:val="22"/>
          <w:lang w:eastAsia="zh-CN"/>
        </w:rPr>
        <w:t xml:space="preserve"> samtidig hemming av signalveien. </w:t>
      </w:r>
      <w:r w:rsidR="00EB54A6" w:rsidRPr="00444322">
        <w:rPr>
          <w:szCs w:val="22"/>
          <w:lang w:eastAsia="zh-CN"/>
        </w:rPr>
        <w:t>Kombinasjonen av dabrafenib og</w:t>
      </w:r>
      <w:r w:rsidR="00512E09" w:rsidRPr="00444322">
        <w:rPr>
          <w:szCs w:val="22"/>
          <w:lang w:eastAsia="zh-CN"/>
        </w:rPr>
        <w:t xml:space="preserve"> trametinib </w:t>
      </w:r>
      <w:r w:rsidR="00EB54A6" w:rsidRPr="00444322">
        <w:rPr>
          <w:szCs w:val="22"/>
          <w:lang w:eastAsia="zh-CN"/>
        </w:rPr>
        <w:t xml:space="preserve">har </w:t>
      </w:r>
      <w:r w:rsidR="00512E09" w:rsidRPr="00444322">
        <w:rPr>
          <w:szCs w:val="22"/>
          <w:lang w:eastAsia="zh-CN"/>
        </w:rPr>
        <w:t>vist anti</w:t>
      </w:r>
      <w:r w:rsidR="00BC7174" w:rsidRPr="00444322">
        <w:rPr>
          <w:szCs w:val="22"/>
          <w:lang w:eastAsia="zh-CN"/>
        </w:rPr>
        <w:noBreakHyphen/>
      </w:r>
      <w:r w:rsidR="00512E09" w:rsidRPr="00444322">
        <w:rPr>
          <w:szCs w:val="22"/>
          <w:lang w:eastAsia="zh-CN"/>
        </w:rPr>
        <w:t>tumor aktivitet i BRAF</w:t>
      </w:r>
      <w:r w:rsidR="00EB54A6" w:rsidRPr="00444322">
        <w:rPr>
          <w:szCs w:val="22"/>
          <w:lang w:eastAsia="zh-CN"/>
        </w:rPr>
        <w:t xml:space="preserve"> V600</w:t>
      </w:r>
      <w:r w:rsidR="00BC7174" w:rsidRPr="00444322">
        <w:rPr>
          <w:szCs w:val="22"/>
          <w:lang w:eastAsia="zh-CN"/>
        </w:rPr>
        <w:noBreakHyphen/>
      </w:r>
      <w:r w:rsidR="00EB54A6" w:rsidRPr="00444322">
        <w:rPr>
          <w:szCs w:val="22"/>
          <w:lang w:eastAsia="zh-CN"/>
        </w:rPr>
        <w:t>mutasjonspositive melanom</w:t>
      </w:r>
      <w:r w:rsidR="00512E09" w:rsidRPr="00444322">
        <w:rPr>
          <w:szCs w:val="22"/>
          <w:lang w:eastAsia="zh-CN"/>
        </w:rPr>
        <w:t>cellelinjer</w:t>
      </w:r>
      <w:r w:rsidR="00EB54A6" w:rsidRPr="00444322">
        <w:rPr>
          <w:szCs w:val="22"/>
          <w:lang w:eastAsia="zh-CN"/>
        </w:rPr>
        <w:t xml:space="preserve"> </w:t>
      </w:r>
      <w:r w:rsidR="00EB54A6" w:rsidRPr="00444322">
        <w:rPr>
          <w:i/>
          <w:szCs w:val="22"/>
          <w:lang w:eastAsia="zh-CN"/>
        </w:rPr>
        <w:t>in vitro</w:t>
      </w:r>
      <w:r w:rsidR="00894BFB" w:rsidRPr="00444322">
        <w:rPr>
          <w:szCs w:val="22"/>
          <w:lang w:eastAsia="zh-CN"/>
        </w:rPr>
        <w:t>,</w:t>
      </w:r>
      <w:r w:rsidR="00512E09" w:rsidRPr="00444322">
        <w:rPr>
          <w:szCs w:val="22"/>
          <w:lang w:eastAsia="zh-CN"/>
        </w:rPr>
        <w:t xml:space="preserve"> og forsinker utvikling av resistens </w:t>
      </w:r>
      <w:r w:rsidR="00512E09" w:rsidRPr="00444322">
        <w:rPr>
          <w:i/>
          <w:szCs w:val="22"/>
          <w:lang w:eastAsia="zh-CN"/>
        </w:rPr>
        <w:t>in vivo</w:t>
      </w:r>
      <w:r w:rsidR="00512E09" w:rsidRPr="00444322">
        <w:rPr>
          <w:szCs w:val="22"/>
          <w:lang w:eastAsia="zh-CN"/>
        </w:rPr>
        <w:t xml:space="preserve"> i BRAF</w:t>
      </w:r>
      <w:r w:rsidR="00EB54A6" w:rsidRPr="00444322">
        <w:rPr>
          <w:szCs w:val="22"/>
          <w:lang w:eastAsia="zh-CN"/>
        </w:rPr>
        <w:t xml:space="preserve"> V600</w:t>
      </w:r>
      <w:r w:rsidR="00BC7174" w:rsidRPr="00444322">
        <w:rPr>
          <w:szCs w:val="22"/>
          <w:lang w:eastAsia="zh-CN"/>
        </w:rPr>
        <w:noBreakHyphen/>
      </w:r>
      <w:r w:rsidR="00EB54A6" w:rsidRPr="00444322">
        <w:rPr>
          <w:szCs w:val="22"/>
          <w:lang w:eastAsia="zh-CN"/>
        </w:rPr>
        <w:t>mutasjonspositive melanom</w:t>
      </w:r>
      <w:r w:rsidR="00512E09" w:rsidRPr="00444322">
        <w:rPr>
          <w:szCs w:val="22"/>
          <w:lang w:eastAsia="zh-CN"/>
        </w:rPr>
        <w:t>xenografter</w:t>
      </w:r>
      <w:r w:rsidR="00EB54A6" w:rsidRPr="00444322">
        <w:rPr>
          <w:szCs w:val="22"/>
          <w:lang w:eastAsia="zh-CN"/>
        </w:rPr>
        <w:t>.</w:t>
      </w:r>
    </w:p>
    <w:p w14:paraId="0DBCAA36" w14:textId="77777777" w:rsidR="00EB6331" w:rsidRPr="00444322" w:rsidRDefault="00EB6331" w:rsidP="00D124D5">
      <w:pPr>
        <w:widowControl w:val="0"/>
        <w:shd w:val="clear" w:color="auto" w:fill="FFFFFF"/>
        <w:rPr>
          <w:szCs w:val="22"/>
          <w:lang w:eastAsia="zh-CN"/>
        </w:rPr>
      </w:pPr>
    </w:p>
    <w:p w14:paraId="19DA90EB" w14:textId="77777777" w:rsidR="009F06F9" w:rsidRPr="00444322" w:rsidRDefault="009F06F9" w:rsidP="00D124D5">
      <w:pPr>
        <w:keepNext/>
        <w:widowControl w:val="0"/>
        <w:shd w:val="clear" w:color="auto" w:fill="FFFFFF"/>
        <w:rPr>
          <w:i/>
          <w:szCs w:val="22"/>
          <w:u w:val="single"/>
          <w:lang w:eastAsia="zh-CN"/>
        </w:rPr>
      </w:pPr>
      <w:r w:rsidRPr="00444322">
        <w:rPr>
          <w:i/>
          <w:szCs w:val="22"/>
          <w:u w:val="single"/>
          <w:lang w:eastAsia="zh-CN"/>
        </w:rPr>
        <w:t>Bestemmelse av BRAF</w:t>
      </w:r>
      <w:r w:rsidR="00F028FE" w:rsidRPr="00444322">
        <w:rPr>
          <w:i/>
          <w:szCs w:val="22"/>
          <w:u w:val="single"/>
          <w:lang w:eastAsia="zh-CN"/>
        </w:rPr>
        <w:noBreakHyphen/>
      </w:r>
      <w:r w:rsidRPr="00444322">
        <w:rPr>
          <w:i/>
          <w:szCs w:val="22"/>
          <w:u w:val="single"/>
          <w:lang w:eastAsia="zh-CN"/>
        </w:rPr>
        <w:t>mutasjonsstatus</w:t>
      </w:r>
    </w:p>
    <w:p w14:paraId="70F63CCB" w14:textId="77777777" w:rsidR="00AC60EA" w:rsidRPr="00444322" w:rsidRDefault="009F06F9" w:rsidP="00D124D5">
      <w:pPr>
        <w:widowControl w:val="0"/>
        <w:shd w:val="clear" w:color="auto" w:fill="FFFFFF"/>
        <w:rPr>
          <w:szCs w:val="22"/>
          <w:lang w:eastAsia="zh-CN"/>
        </w:rPr>
      </w:pPr>
      <w:r w:rsidRPr="00444322">
        <w:rPr>
          <w:szCs w:val="22"/>
          <w:lang w:eastAsia="zh-CN"/>
        </w:rPr>
        <w:t xml:space="preserve">Før behandling med </w:t>
      </w:r>
      <w:r w:rsidR="009E40E6" w:rsidRPr="00444322">
        <w:rPr>
          <w:szCs w:val="22"/>
          <w:lang w:eastAsia="zh-CN"/>
        </w:rPr>
        <w:t>dabrafenib</w:t>
      </w:r>
      <w:r w:rsidR="00647500" w:rsidRPr="00444322">
        <w:rPr>
          <w:szCs w:val="22"/>
          <w:lang w:eastAsia="zh-CN"/>
        </w:rPr>
        <w:t xml:space="preserve"> eller kombinasjonen med trametinib</w:t>
      </w:r>
      <w:r w:rsidRPr="00444322">
        <w:rPr>
          <w:szCs w:val="22"/>
          <w:lang w:eastAsia="zh-CN"/>
        </w:rPr>
        <w:t xml:space="preserve"> igangsettes, må BRAF V600</w:t>
      </w:r>
      <w:r w:rsidR="00FC205C" w:rsidRPr="00444322">
        <w:rPr>
          <w:szCs w:val="22"/>
          <w:lang w:eastAsia="zh-CN"/>
        </w:rPr>
        <w:noBreakHyphen/>
      </w:r>
      <w:r w:rsidRPr="00444322">
        <w:rPr>
          <w:szCs w:val="22"/>
          <w:lang w:eastAsia="zh-CN"/>
        </w:rPr>
        <w:t>mutasjonspositiv tumorstatus være bekre</w:t>
      </w:r>
      <w:r w:rsidR="007A7B7E" w:rsidRPr="00444322">
        <w:rPr>
          <w:szCs w:val="22"/>
          <w:lang w:eastAsia="zh-CN"/>
        </w:rPr>
        <w:t>ftet med en validert test. Ved s</w:t>
      </w:r>
      <w:r w:rsidR="009E40E6" w:rsidRPr="00444322">
        <w:rPr>
          <w:szCs w:val="22"/>
          <w:lang w:eastAsia="zh-CN"/>
        </w:rPr>
        <w:t xml:space="preserve">creening </w:t>
      </w:r>
      <w:r w:rsidR="007A7B7E" w:rsidRPr="00444322">
        <w:rPr>
          <w:szCs w:val="22"/>
          <w:lang w:eastAsia="zh-CN"/>
        </w:rPr>
        <w:t xml:space="preserve">av pasienter i </w:t>
      </w:r>
      <w:r w:rsidR="009E40E6" w:rsidRPr="00444322">
        <w:rPr>
          <w:szCs w:val="22"/>
          <w:lang w:eastAsia="zh-CN"/>
        </w:rPr>
        <w:t xml:space="preserve">de </w:t>
      </w:r>
      <w:r w:rsidRPr="00444322">
        <w:rPr>
          <w:szCs w:val="22"/>
          <w:lang w:eastAsia="zh-CN"/>
        </w:rPr>
        <w:t xml:space="preserve">kliniske </w:t>
      </w:r>
      <w:r w:rsidR="00F3584B" w:rsidRPr="00444322">
        <w:rPr>
          <w:szCs w:val="22"/>
          <w:lang w:eastAsia="zh-CN"/>
        </w:rPr>
        <w:t>fase </w:t>
      </w:r>
      <w:r w:rsidR="009E40E6" w:rsidRPr="00444322">
        <w:rPr>
          <w:szCs w:val="22"/>
          <w:lang w:eastAsia="zh-CN"/>
        </w:rPr>
        <w:t>II</w:t>
      </w:r>
      <w:r w:rsidR="00FC205C" w:rsidRPr="00444322">
        <w:rPr>
          <w:szCs w:val="22"/>
          <w:lang w:eastAsia="zh-CN"/>
        </w:rPr>
        <w:noBreakHyphen/>
      </w:r>
      <w:r w:rsidR="009E40E6" w:rsidRPr="00444322">
        <w:rPr>
          <w:szCs w:val="22"/>
          <w:lang w:eastAsia="zh-CN"/>
        </w:rPr>
        <w:t xml:space="preserve"> og </w:t>
      </w:r>
      <w:r w:rsidR="00F3584B" w:rsidRPr="00444322">
        <w:rPr>
          <w:szCs w:val="22"/>
          <w:lang w:eastAsia="zh-CN"/>
        </w:rPr>
        <w:t>fase </w:t>
      </w:r>
      <w:r w:rsidR="009E40E6" w:rsidRPr="00444322">
        <w:rPr>
          <w:szCs w:val="22"/>
          <w:lang w:eastAsia="zh-CN"/>
        </w:rPr>
        <w:t>III</w:t>
      </w:r>
      <w:r w:rsidR="00FC205C" w:rsidRPr="00444322">
        <w:rPr>
          <w:szCs w:val="22"/>
          <w:lang w:eastAsia="zh-CN"/>
        </w:rPr>
        <w:noBreakHyphen/>
      </w:r>
      <w:r w:rsidR="009E40E6" w:rsidRPr="00444322">
        <w:rPr>
          <w:szCs w:val="22"/>
          <w:lang w:eastAsia="zh-CN"/>
        </w:rPr>
        <w:t>studiene</w:t>
      </w:r>
      <w:r w:rsidR="007A7B7E" w:rsidRPr="00444322">
        <w:rPr>
          <w:szCs w:val="22"/>
          <w:lang w:eastAsia="zh-CN"/>
        </w:rPr>
        <w:t>, var det et krav at sentral testing av BRAF</w:t>
      </w:r>
      <w:r w:rsidR="00C75200" w:rsidRPr="00444322">
        <w:rPr>
          <w:szCs w:val="22"/>
          <w:lang w:eastAsia="zh-CN"/>
        </w:rPr>
        <w:t xml:space="preserve"> </w:t>
      </w:r>
      <w:r w:rsidR="007A7B7E" w:rsidRPr="00444322">
        <w:rPr>
          <w:szCs w:val="22"/>
          <w:lang w:eastAsia="zh-CN"/>
        </w:rPr>
        <w:t>V600</w:t>
      </w:r>
      <w:r w:rsidR="00BC7174" w:rsidRPr="00444322">
        <w:rPr>
          <w:szCs w:val="22"/>
          <w:lang w:eastAsia="zh-CN"/>
        </w:rPr>
        <w:noBreakHyphen/>
      </w:r>
      <w:r w:rsidR="007A7B7E" w:rsidRPr="00444322">
        <w:rPr>
          <w:szCs w:val="22"/>
          <w:lang w:eastAsia="zh-CN"/>
        </w:rPr>
        <w:t>mutasjonen (ved bruk av en BRA</w:t>
      </w:r>
      <w:r w:rsidR="00FC205C" w:rsidRPr="00444322">
        <w:rPr>
          <w:szCs w:val="22"/>
          <w:lang w:eastAsia="zh-CN"/>
        </w:rPr>
        <w:noBreakHyphen/>
      </w:r>
      <w:r w:rsidR="007A7B7E" w:rsidRPr="00444322">
        <w:rPr>
          <w:szCs w:val="22"/>
          <w:lang w:eastAsia="zh-CN"/>
        </w:rPr>
        <w:t xml:space="preserve"> mutasjonsanalyse) ble gjort på den sist tilgjengelige tumorprøven. Primær tumor eller metastatisk tumor ble undersøkt ved hjelp av</w:t>
      </w:r>
      <w:r w:rsidR="00737D52" w:rsidRPr="00444322">
        <w:rPr>
          <w:szCs w:val="22"/>
          <w:lang w:eastAsia="zh-CN"/>
        </w:rPr>
        <w:t xml:space="preserve"> et</w:t>
      </w:r>
      <w:r w:rsidR="006B0DC7" w:rsidRPr="00444322">
        <w:rPr>
          <w:szCs w:val="22"/>
          <w:lang w:eastAsia="zh-CN"/>
        </w:rPr>
        <w:t xml:space="preserve"> IUO</w:t>
      </w:r>
      <w:r w:rsidR="00FC205C" w:rsidRPr="00444322">
        <w:rPr>
          <w:szCs w:val="22"/>
          <w:lang w:eastAsia="zh-CN"/>
        </w:rPr>
        <w:noBreakHyphen/>
      </w:r>
      <w:r w:rsidR="006B0DC7" w:rsidRPr="00444322">
        <w:rPr>
          <w:szCs w:val="22"/>
          <w:lang w:eastAsia="zh-CN"/>
        </w:rPr>
        <w:t>assay (</w:t>
      </w:r>
      <w:r w:rsidR="00B42A8E" w:rsidRPr="00444322">
        <w:rPr>
          <w:szCs w:val="22"/>
          <w:lang w:eastAsia="zh-CN"/>
        </w:rPr>
        <w:t>I</w:t>
      </w:r>
      <w:r w:rsidR="007A7B7E" w:rsidRPr="00444322">
        <w:rPr>
          <w:szCs w:val="22"/>
          <w:lang w:eastAsia="zh-CN"/>
        </w:rPr>
        <w:t>nvestigatio</w:t>
      </w:r>
      <w:r w:rsidR="00AC60EA" w:rsidRPr="00444322">
        <w:rPr>
          <w:szCs w:val="22"/>
          <w:lang w:eastAsia="zh-CN"/>
        </w:rPr>
        <w:t xml:space="preserve">nal </w:t>
      </w:r>
      <w:r w:rsidR="00B42A8E" w:rsidRPr="00444322">
        <w:rPr>
          <w:szCs w:val="22"/>
          <w:lang w:eastAsia="zh-CN"/>
        </w:rPr>
        <w:t>U</w:t>
      </w:r>
      <w:r w:rsidR="00AC60EA" w:rsidRPr="00444322">
        <w:rPr>
          <w:szCs w:val="22"/>
          <w:lang w:eastAsia="zh-CN"/>
        </w:rPr>
        <w:t xml:space="preserve">se </w:t>
      </w:r>
      <w:r w:rsidR="00B42A8E" w:rsidRPr="00444322">
        <w:rPr>
          <w:szCs w:val="22"/>
          <w:lang w:eastAsia="zh-CN"/>
        </w:rPr>
        <w:t>O</w:t>
      </w:r>
      <w:r w:rsidR="00AC60EA" w:rsidRPr="00444322">
        <w:rPr>
          <w:szCs w:val="22"/>
          <w:lang w:eastAsia="zh-CN"/>
        </w:rPr>
        <w:t>nly</w:t>
      </w:r>
      <w:r w:rsidR="006B0DC7" w:rsidRPr="00444322">
        <w:rPr>
          <w:szCs w:val="22"/>
          <w:lang w:eastAsia="zh-CN"/>
        </w:rPr>
        <w:t>)</w:t>
      </w:r>
      <w:r w:rsidR="00737D52" w:rsidRPr="00444322">
        <w:rPr>
          <w:szCs w:val="22"/>
          <w:lang w:eastAsia="zh-CN"/>
        </w:rPr>
        <w:t>. IUO</w:t>
      </w:r>
      <w:r w:rsidR="00FC205C" w:rsidRPr="00444322">
        <w:rPr>
          <w:szCs w:val="22"/>
          <w:lang w:eastAsia="zh-CN"/>
        </w:rPr>
        <w:noBreakHyphen/>
      </w:r>
      <w:r w:rsidR="00737D52" w:rsidRPr="00444322">
        <w:rPr>
          <w:szCs w:val="22"/>
          <w:lang w:eastAsia="zh-CN"/>
        </w:rPr>
        <w:t>assayet</w:t>
      </w:r>
      <w:r w:rsidR="00AC60EA" w:rsidRPr="00444322">
        <w:rPr>
          <w:szCs w:val="22"/>
          <w:lang w:eastAsia="zh-CN"/>
        </w:rPr>
        <w:t xml:space="preserve"> er en allelspesifikk polymerase</w:t>
      </w:r>
      <w:r w:rsidR="007A7B7E" w:rsidRPr="00444322">
        <w:rPr>
          <w:szCs w:val="22"/>
          <w:lang w:eastAsia="zh-CN"/>
        </w:rPr>
        <w:t>kjedereaksjon (PCR)</w:t>
      </w:r>
      <w:r w:rsidR="00AC60EA" w:rsidRPr="00444322">
        <w:rPr>
          <w:szCs w:val="22"/>
          <w:lang w:eastAsia="zh-CN"/>
        </w:rPr>
        <w:t xml:space="preserve"> utført på DNA ekstrahert fra </w:t>
      </w:r>
      <w:r w:rsidRPr="00444322">
        <w:rPr>
          <w:szCs w:val="22"/>
          <w:lang w:eastAsia="zh-CN"/>
        </w:rPr>
        <w:t xml:space="preserve">formalinfiksert, parafininnstøpt (FFPE) tumorvev. </w:t>
      </w:r>
      <w:r w:rsidR="00AC60EA" w:rsidRPr="00444322">
        <w:rPr>
          <w:szCs w:val="22"/>
          <w:lang w:eastAsia="zh-CN"/>
        </w:rPr>
        <w:t>Analysen</w:t>
      </w:r>
      <w:r w:rsidRPr="00444322">
        <w:rPr>
          <w:szCs w:val="22"/>
          <w:lang w:eastAsia="zh-CN"/>
        </w:rPr>
        <w:t xml:space="preserve"> ble</w:t>
      </w:r>
      <w:r w:rsidR="00AC60EA" w:rsidRPr="00444322">
        <w:rPr>
          <w:szCs w:val="22"/>
          <w:lang w:eastAsia="zh-CN"/>
        </w:rPr>
        <w:t xml:space="preserve"> </w:t>
      </w:r>
      <w:r w:rsidRPr="00444322">
        <w:rPr>
          <w:szCs w:val="22"/>
          <w:lang w:eastAsia="zh-CN"/>
        </w:rPr>
        <w:t xml:space="preserve">utformet </w:t>
      </w:r>
      <w:r w:rsidR="00737D52" w:rsidRPr="00444322">
        <w:rPr>
          <w:szCs w:val="22"/>
          <w:lang w:eastAsia="zh-CN"/>
        </w:rPr>
        <w:t xml:space="preserve">spesifikt </w:t>
      </w:r>
      <w:r w:rsidRPr="00444322">
        <w:rPr>
          <w:szCs w:val="22"/>
          <w:lang w:eastAsia="zh-CN"/>
        </w:rPr>
        <w:t xml:space="preserve">for å </w:t>
      </w:r>
      <w:r w:rsidR="00AC60EA" w:rsidRPr="00444322">
        <w:rPr>
          <w:szCs w:val="22"/>
          <w:lang w:eastAsia="zh-CN"/>
        </w:rPr>
        <w:t>differensiere mellom V600E</w:t>
      </w:r>
      <w:r w:rsidR="00FC205C" w:rsidRPr="00444322">
        <w:rPr>
          <w:szCs w:val="22"/>
          <w:lang w:eastAsia="zh-CN"/>
        </w:rPr>
        <w:noBreakHyphen/>
      </w:r>
      <w:r w:rsidR="00AC60EA" w:rsidRPr="00444322">
        <w:rPr>
          <w:szCs w:val="22"/>
          <w:lang w:eastAsia="zh-CN"/>
        </w:rPr>
        <w:t xml:space="preserve"> og V600K</w:t>
      </w:r>
      <w:r w:rsidR="00FC205C" w:rsidRPr="00444322">
        <w:rPr>
          <w:szCs w:val="22"/>
          <w:lang w:eastAsia="zh-CN"/>
        </w:rPr>
        <w:noBreakHyphen/>
      </w:r>
      <w:r w:rsidR="00AC60EA" w:rsidRPr="00444322">
        <w:rPr>
          <w:szCs w:val="22"/>
          <w:lang w:eastAsia="zh-CN"/>
        </w:rPr>
        <w:t>mutasjoner. Kun pasienter med BRAF V600E</w:t>
      </w:r>
      <w:r w:rsidR="00FC205C" w:rsidRPr="00444322">
        <w:rPr>
          <w:szCs w:val="22"/>
          <w:lang w:eastAsia="zh-CN"/>
        </w:rPr>
        <w:noBreakHyphen/>
      </w:r>
      <w:r w:rsidR="00AC60EA" w:rsidRPr="00444322">
        <w:rPr>
          <w:szCs w:val="22"/>
          <w:lang w:eastAsia="zh-CN"/>
        </w:rPr>
        <w:t xml:space="preserve"> eller V600K</w:t>
      </w:r>
      <w:r w:rsidR="00FC205C" w:rsidRPr="00444322">
        <w:rPr>
          <w:szCs w:val="22"/>
          <w:lang w:eastAsia="zh-CN"/>
        </w:rPr>
        <w:noBreakHyphen/>
      </w:r>
      <w:r w:rsidR="00AC60EA" w:rsidRPr="00444322">
        <w:rPr>
          <w:szCs w:val="22"/>
          <w:lang w:eastAsia="zh-CN"/>
        </w:rPr>
        <w:t xml:space="preserve">mutasjonspositive tumorer </w:t>
      </w:r>
      <w:r w:rsidR="00737D52" w:rsidRPr="00444322">
        <w:rPr>
          <w:szCs w:val="22"/>
          <w:lang w:eastAsia="zh-CN"/>
        </w:rPr>
        <w:t>ble inkludert</w:t>
      </w:r>
      <w:r w:rsidR="00AC60EA" w:rsidRPr="00444322">
        <w:rPr>
          <w:szCs w:val="22"/>
          <w:lang w:eastAsia="zh-CN"/>
        </w:rPr>
        <w:t xml:space="preserve"> i studiene.</w:t>
      </w:r>
    </w:p>
    <w:p w14:paraId="31872525" w14:textId="77777777" w:rsidR="007A7FF9" w:rsidRPr="00444322" w:rsidRDefault="007A7FF9" w:rsidP="00D124D5">
      <w:pPr>
        <w:widowControl w:val="0"/>
        <w:shd w:val="clear" w:color="auto" w:fill="FFFFFF"/>
        <w:rPr>
          <w:szCs w:val="22"/>
          <w:lang w:eastAsia="zh-CN"/>
        </w:rPr>
      </w:pPr>
    </w:p>
    <w:p w14:paraId="28A8B769" w14:textId="463288E6" w:rsidR="009F06F9" w:rsidRPr="00444322" w:rsidRDefault="0080168B" w:rsidP="00D124D5">
      <w:pPr>
        <w:widowControl w:val="0"/>
        <w:shd w:val="clear" w:color="auto" w:fill="FFFFFF"/>
        <w:rPr>
          <w:szCs w:val="22"/>
          <w:lang w:eastAsia="zh-CN"/>
        </w:rPr>
      </w:pPr>
      <w:r w:rsidRPr="00444322">
        <w:rPr>
          <w:szCs w:val="22"/>
          <w:lang w:eastAsia="zh-CN"/>
        </w:rPr>
        <w:t xml:space="preserve">Deretter </w:t>
      </w:r>
      <w:r w:rsidR="00AC60EA" w:rsidRPr="00444322">
        <w:rPr>
          <w:szCs w:val="22"/>
          <w:lang w:eastAsia="zh-CN"/>
        </w:rPr>
        <w:t>ble alle pasientprø</w:t>
      </w:r>
      <w:r w:rsidR="00FA3A69" w:rsidRPr="00444322">
        <w:rPr>
          <w:szCs w:val="22"/>
          <w:lang w:eastAsia="zh-CN"/>
        </w:rPr>
        <w:t>vene testet igjen ved bruk av et</w:t>
      </w:r>
      <w:r w:rsidR="00AC60EA" w:rsidRPr="00444322">
        <w:rPr>
          <w:szCs w:val="22"/>
          <w:lang w:eastAsia="zh-CN"/>
        </w:rPr>
        <w:t xml:space="preserve"> bioMerieux (bMx) THxID BRAF validert </w:t>
      </w:r>
      <w:r w:rsidR="00737D52" w:rsidRPr="00444322">
        <w:rPr>
          <w:szCs w:val="22"/>
          <w:lang w:eastAsia="zh-CN"/>
        </w:rPr>
        <w:t>CE</w:t>
      </w:r>
      <w:r w:rsidR="00FC205C" w:rsidRPr="00444322">
        <w:rPr>
          <w:szCs w:val="22"/>
          <w:lang w:eastAsia="zh-CN"/>
        </w:rPr>
        <w:noBreakHyphen/>
      </w:r>
      <w:r w:rsidR="00737D52" w:rsidRPr="00444322">
        <w:rPr>
          <w:szCs w:val="22"/>
          <w:lang w:eastAsia="zh-CN"/>
        </w:rPr>
        <w:t xml:space="preserve">merket </w:t>
      </w:r>
      <w:r w:rsidR="00FA3A69" w:rsidRPr="00444322">
        <w:rPr>
          <w:szCs w:val="22"/>
          <w:lang w:eastAsia="zh-CN"/>
        </w:rPr>
        <w:t>assay</w:t>
      </w:r>
      <w:r w:rsidR="00AC60EA" w:rsidRPr="00444322">
        <w:rPr>
          <w:szCs w:val="22"/>
          <w:lang w:eastAsia="zh-CN"/>
        </w:rPr>
        <w:t xml:space="preserve">. </w:t>
      </w:r>
      <w:r w:rsidR="002B7E32" w:rsidRPr="00444322">
        <w:rPr>
          <w:szCs w:val="22"/>
          <w:lang w:eastAsia="zh-CN"/>
        </w:rPr>
        <w:t>bMX THxID BRAF</w:t>
      </w:r>
      <w:r w:rsidR="00BC7174" w:rsidRPr="00444322">
        <w:rPr>
          <w:szCs w:val="22"/>
          <w:lang w:eastAsia="zh-CN"/>
        </w:rPr>
        <w:noBreakHyphen/>
      </w:r>
      <w:r w:rsidR="00FA3A69" w:rsidRPr="00444322">
        <w:rPr>
          <w:szCs w:val="22"/>
          <w:lang w:eastAsia="zh-CN"/>
        </w:rPr>
        <w:t>assayet</w:t>
      </w:r>
      <w:r w:rsidR="002B7E32" w:rsidRPr="00444322">
        <w:rPr>
          <w:szCs w:val="22"/>
          <w:lang w:eastAsia="zh-CN"/>
        </w:rPr>
        <w:t xml:space="preserve"> er en allelspesifikk PCR utført på </w:t>
      </w:r>
      <w:r w:rsidR="003A39A9" w:rsidRPr="00444322">
        <w:rPr>
          <w:szCs w:val="22"/>
          <w:lang w:eastAsia="zh-CN"/>
        </w:rPr>
        <w:t>DNA</w:t>
      </w:r>
      <w:r w:rsidR="002B7E32" w:rsidRPr="00444322">
        <w:rPr>
          <w:szCs w:val="22"/>
          <w:lang w:eastAsia="zh-CN"/>
        </w:rPr>
        <w:t xml:space="preserve"> </w:t>
      </w:r>
      <w:r w:rsidR="00831C10" w:rsidRPr="00444322">
        <w:rPr>
          <w:szCs w:val="22"/>
          <w:lang w:eastAsia="zh-CN"/>
        </w:rPr>
        <w:t xml:space="preserve">ekstrahert fra FFPE </w:t>
      </w:r>
      <w:r w:rsidR="002B7E32" w:rsidRPr="00444322">
        <w:rPr>
          <w:szCs w:val="22"/>
          <w:lang w:eastAsia="zh-CN"/>
        </w:rPr>
        <w:t xml:space="preserve">tumorvev. </w:t>
      </w:r>
      <w:r w:rsidR="00FA3A69" w:rsidRPr="00444322">
        <w:rPr>
          <w:szCs w:val="22"/>
          <w:lang w:eastAsia="zh-CN"/>
        </w:rPr>
        <w:t>Assayet</w:t>
      </w:r>
      <w:r w:rsidR="003A39A9" w:rsidRPr="00444322">
        <w:rPr>
          <w:szCs w:val="22"/>
          <w:lang w:eastAsia="zh-CN"/>
        </w:rPr>
        <w:t xml:space="preserve"> ble utformet for å </w:t>
      </w:r>
      <w:r w:rsidR="009F06F9" w:rsidRPr="00444322">
        <w:rPr>
          <w:szCs w:val="22"/>
          <w:lang w:eastAsia="zh-CN"/>
        </w:rPr>
        <w:t xml:space="preserve">påvise den </w:t>
      </w:r>
      <w:r w:rsidR="003A39A9" w:rsidRPr="00444322">
        <w:rPr>
          <w:szCs w:val="22"/>
          <w:lang w:eastAsia="zh-CN"/>
        </w:rPr>
        <w:t>dominerende BRAF</w:t>
      </w:r>
      <w:r w:rsidR="00C75200" w:rsidRPr="00444322">
        <w:rPr>
          <w:szCs w:val="22"/>
          <w:lang w:eastAsia="zh-CN"/>
        </w:rPr>
        <w:t xml:space="preserve"> </w:t>
      </w:r>
      <w:r w:rsidR="00FA3A69" w:rsidRPr="00444322">
        <w:rPr>
          <w:szCs w:val="22"/>
          <w:lang w:eastAsia="zh-CN"/>
        </w:rPr>
        <w:t>V600E</w:t>
      </w:r>
      <w:r w:rsidR="00BC7174" w:rsidRPr="00444322">
        <w:rPr>
          <w:szCs w:val="22"/>
          <w:lang w:eastAsia="zh-CN"/>
        </w:rPr>
        <w:noBreakHyphen/>
      </w:r>
      <w:r w:rsidR="009F06F9" w:rsidRPr="00444322">
        <w:rPr>
          <w:szCs w:val="22"/>
          <w:lang w:eastAsia="zh-CN"/>
        </w:rPr>
        <w:t>mutasjonen med høy sensitivitet (ned til 5 % V600E</w:t>
      </w:r>
      <w:r w:rsidR="00BC7174" w:rsidRPr="00444322">
        <w:rPr>
          <w:szCs w:val="22"/>
          <w:lang w:eastAsia="zh-CN"/>
        </w:rPr>
        <w:noBreakHyphen/>
      </w:r>
      <w:r w:rsidR="00831C10" w:rsidRPr="00444322">
        <w:rPr>
          <w:szCs w:val="22"/>
          <w:lang w:eastAsia="zh-CN"/>
        </w:rPr>
        <w:t xml:space="preserve"> og V600K</w:t>
      </w:r>
      <w:r w:rsidR="00BC7174" w:rsidRPr="00444322">
        <w:rPr>
          <w:szCs w:val="22"/>
          <w:lang w:eastAsia="zh-CN"/>
        </w:rPr>
        <w:noBreakHyphen/>
      </w:r>
      <w:r w:rsidR="009F06F9" w:rsidRPr="00444322">
        <w:rPr>
          <w:szCs w:val="22"/>
          <w:lang w:eastAsia="zh-CN"/>
        </w:rPr>
        <w:t>se</w:t>
      </w:r>
      <w:r w:rsidR="003A39A9" w:rsidRPr="00444322">
        <w:rPr>
          <w:szCs w:val="22"/>
          <w:lang w:eastAsia="zh-CN"/>
        </w:rPr>
        <w:t>kvens</w:t>
      </w:r>
      <w:r w:rsidR="00831C10" w:rsidRPr="00444322">
        <w:rPr>
          <w:szCs w:val="22"/>
          <w:lang w:eastAsia="zh-CN"/>
        </w:rPr>
        <w:t>er</w:t>
      </w:r>
      <w:r w:rsidR="003A39A9" w:rsidRPr="00444322">
        <w:rPr>
          <w:szCs w:val="22"/>
          <w:lang w:eastAsia="zh-CN"/>
        </w:rPr>
        <w:t xml:space="preserve"> i en bakgrunn av villtype</w:t>
      </w:r>
      <w:r w:rsidR="009F06F9" w:rsidRPr="00444322">
        <w:rPr>
          <w:szCs w:val="22"/>
          <w:lang w:eastAsia="zh-CN"/>
        </w:rPr>
        <w:t xml:space="preserve">sekvens </w:t>
      </w:r>
      <w:r w:rsidR="00831C10" w:rsidRPr="00444322">
        <w:rPr>
          <w:szCs w:val="22"/>
          <w:lang w:eastAsia="zh-CN"/>
        </w:rPr>
        <w:t>utført på DNA ekstrahert fra FFPE</w:t>
      </w:r>
      <w:r w:rsidR="00BC7174" w:rsidRPr="00444322">
        <w:rPr>
          <w:szCs w:val="22"/>
          <w:lang w:eastAsia="zh-CN"/>
        </w:rPr>
        <w:noBreakHyphen/>
      </w:r>
      <w:r w:rsidR="00831C10" w:rsidRPr="00444322">
        <w:rPr>
          <w:szCs w:val="22"/>
          <w:lang w:eastAsia="zh-CN"/>
        </w:rPr>
        <w:t>tumorvev</w:t>
      </w:r>
      <w:r w:rsidR="009F06F9" w:rsidRPr="00444322">
        <w:rPr>
          <w:szCs w:val="22"/>
          <w:lang w:eastAsia="zh-CN"/>
        </w:rPr>
        <w:t>). Ikke</w:t>
      </w:r>
      <w:r w:rsidR="0001094B" w:rsidRPr="00444322">
        <w:rPr>
          <w:szCs w:val="22"/>
          <w:lang w:eastAsia="zh-CN"/>
        </w:rPr>
        <w:noBreakHyphen/>
      </w:r>
      <w:r w:rsidR="009F06F9" w:rsidRPr="00444322">
        <w:rPr>
          <w:szCs w:val="22"/>
          <w:lang w:eastAsia="zh-CN"/>
        </w:rPr>
        <w:t xml:space="preserve">kliniske og kliniske studier </w:t>
      </w:r>
      <w:r w:rsidR="00831C10" w:rsidRPr="00444322">
        <w:rPr>
          <w:szCs w:val="22"/>
          <w:lang w:eastAsia="zh-CN"/>
        </w:rPr>
        <w:t>med retrospektiv bidireksjonal Sanger</w:t>
      </w:r>
      <w:r w:rsidR="00BC7174" w:rsidRPr="00444322">
        <w:rPr>
          <w:szCs w:val="22"/>
          <w:lang w:eastAsia="zh-CN"/>
        </w:rPr>
        <w:noBreakHyphen/>
      </w:r>
      <w:r w:rsidR="00831C10" w:rsidRPr="00444322">
        <w:rPr>
          <w:szCs w:val="22"/>
          <w:lang w:eastAsia="zh-CN"/>
        </w:rPr>
        <w:t xml:space="preserve">sekvensering </w:t>
      </w:r>
      <w:r w:rsidR="009F06F9" w:rsidRPr="00444322">
        <w:rPr>
          <w:szCs w:val="22"/>
          <w:lang w:eastAsia="zh-CN"/>
        </w:rPr>
        <w:t>har vist at testen også kan påvise mindre vanlige BRAF V600D</w:t>
      </w:r>
      <w:r w:rsidR="00BC7174" w:rsidRPr="00444322">
        <w:rPr>
          <w:szCs w:val="22"/>
          <w:lang w:eastAsia="zh-CN"/>
        </w:rPr>
        <w:noBreakHyphen/>
      </w:r>
      <w:r w:rsidR="009F06F9" w:rsidRPr="00444322">
        <w:rPr>
          <w:szCs w:val="22"/>
          <w:lang w:eastAsia="zh-CN"/>
        </w:rPr>
        <w:t xml:space="preserve">mutasjoner og </w:t>
      </w:r>
      <w:r w:rsidR="00FD7693" w:rsidRPr="00444322">
        <w:rPr>
          <w:iCs/>
          <w:szCs w:val="22"/>
        </w:rPr>
        <w:t>V600E/K601E</w:t>
      </w:r>
      <w:r w:rsidR="00BC7174" w:rsidRPr="00444322">
        <w:rPr>
          <w:szCs w:val="22"/>
          <w:lang w:eastAsia="zh-CN"/>
        </w:rPr>
        <w:noBreakHyphen/>
      </w:r>
      <w:r w:rsidR="009F06F9" w:rsidRPr="00444322">
        <w:rPr>
          <w:szCs w:val="22"/>
          <w:lang w:eastAsia="zh-CN"/>
        </w:rPr>
        <w:t>mutasjoner med lavere sensitivitet. Av de prøvene som var tilgjengelige fra ikke</w:t>
      </w:r>
      <w:r w:rsidR="00BC7174" w:rsidRPr="00444322">
        <w:rPr>
          <w:szCs w:val="22"/>
          <w:lang w:eastAsia="zh-CN"/>
        </w:rPr>
        <w:noBreakHyphen/>
      </w:r>
      <w:r w:rsidR="009F06F9" w:rsidRPr="00444322">
        <w:rPr>
          <w:szCs w:val="22"/>
          <w:lang w:eastAsia="zh-CN"/>
        </w:rPr>
        <w:t>kliniske og kliniske studier (n</w:t>
      </w:r>
      <w:r w:rsidR="00110AA2" w:rsidRPr="00444322">
        <w:rPr>
          <w:szCs w:val="22"/>
          <w:lang w:eastAsia="zh-CN"/>
        </w:rPr>
        <w:t> </w:t>
      </w:r>
      <w:r w:rsidR="009F06F9" w:rsidRPr="00444322">
        <w:rPr>
          <w:szCs w:val="22"/>
          <w:lang w:eastAsia="zh-CN"/>
        </w:rPr>
        <w:t>=</w:t>
      </w:r>
      <w:r w:rsidR="00110AA2" w:rsidRPr="00444322">
        <w:rPr>
          <w:szCs w:val="22"/>
          <w:lang w:eastAsia="zh-CN"/>
        </w:rPr>
        <w:t> </w:t>
      </w:r>
      <w:r w:rsidR="003A39A9" w:rsidRPr="00444322">
        <w:rPr>
          <w:szCs w:val="22"/>
          <w:lang w:eastAsia="zh-CN"/>
        </w:rPr>
        <w:t>876</w:t>
      </w:r>
      <w:r w:rsidR="00FA3A69" w:rsidRPr="00444322">
        <w:rPr>
          <w:szCs w:val="22"/>
          <w:lang w:eastAsia="zh-CN"/>
        </w:rPr>
        <w:t>),</w:t>
      </w:r>
      <w:r w:rsidR="009F06F9" w:rsidRPr="00444322">
        <w:rPr>
          <w:szCs w:val="22"/>
          <w:lang w:eastAsia="zh-CN"/>
        </w:rPr>
        <w:t xml:space="preserve"> som var mutasjonspositive </w:t>
      </w:r>
      <w:r w:rsidR="003A39A9" w:rsidRPr="00444322">
        <w:rPr>
          <w:szCs w:val="22"/>
          <w:lang w:eastAsia="zh-CN"/>
        </w:rPr>
        <w:t>ifølge THxID BRAF</w:t>
      </w:r>
      <w:r w:rsidR="00BC7174" w:rsidRPr="00444322">
        <w:rPr>
          <w:szCs w:val="22"/>
          <w:lang w:eastAsia="zh-CN"/>
        </w:rPr>
        <w:noBreakHyphen/>
      </w:r>
      <w:r w:rsidR="00FA3A69" w:rsidRPr="00444322">
        <w:rPr>
          <w:szCs w:val="22"/>
          <w:lang w:eastAsia="zh-CN"/>
        </w:rPr>
        <w:t>assayet</w:t>
      </w:r>
      <w:r w:rsidR="009F06F9" w:rsidRPr="00444322">
        <w:rPr>
          <w:szCs w:val="22"/>
          <w:lang w:eastAsia="zh-CN"/>
        </w:rPr>
        <w:t xml:space="preserve"> og som </w:t>
      </w:r>
      <w:r w:rsidRPr="00444322">
        <w:rPr>
          <w:szCs w:val="22"/>
          <w:lang w:eastAsia="zh-CN"/>
        </w:rPr>
        <w:t xml:space="preserve">deretter </w:t>
      </w:r>
      <w:r w:rsidR="009F06F9" w:rsidRPr="00444322">
        <w:rPr>
          <w:szCs w:val="22"/>
          <w:lang w:eastAsia="zh-CN"/>
        </w:rPr>
        <w:t>ble analysert ved sekvensering</w:t>
      </w:r>
      <w:r w:rsidR="003A39A9" w:rsidRPr="00444322">
        <w:rPr>
          <w:szCs w:val="22"/>
          <w:lang w:eastAsia="zh-CN"/>
        </w:rPr>
        <w:t xml:space="preserve"> i henhold til referansemetoden</w:t>
      </w:r>
      <w:r w:rsidR="009F06F9" w:rsidRPr="00444322">
        <w:rPr>
          <w:szCs w:val="22"/>
          <w:lang w:eastAsia="zh-CN"/>
        </w:rPr>
        <w:t xml:space="preserve">, var </w:t>
      </w:r>
      <w:r w:rsidR="00FD7693" w:rsidRPr="00444322">
        <w:rPr>
          <w:szCs w:val="22"/>
          <w:lang w:eastAsia="zh-CN"/>
        </w:rPr>
        <w:t xml:space="preserve">spesifisiteten til assayet </w:t>
      </w:r>
      <w:r w:rsidR="004D18ED" w:rsidRPr="00444322">
        <w:rPr>
          <w:szCs w:val="22"/>
          <w:lang w:eastAsia="zh-CN"/>
        </w:rPr>
        <w:t>94 %.</w:t>
      </w:r>
    </w:p>
    <w:p w14:paraId="6B910F1C" w14:textId="77777777" w:rsidR="00274B2F" w:rsidRPr="00444322" w:rsidRDefault="00274B2F" w:rsidP="00D124D5">
      <w:pPr>
        <w:widowControl w:val="0"/>
        <w:rPr>
          <w:szCs w:val="22"/>
          <w:lang w:eastAsia="nb-NO"/>
        </w:rPr>
      </w:pPr>
    </w:p>
    <w:p w14:paraId="36FD8874" w14:textId="77777777" w:rsidR="004D18ED" w:rsidRPr="00444322" w:rsidRDefault="004D18ED" w:rsidP="00D124D5">
      <w:pPr>
        <w:keepNext/>
        <w:widowControl w:val="0"/>
        <w:rPr>
          <w:szCs w:val="22"/>
          <w:u w:val="single"/>
        </w:rPr>
      </w:pPr>
      <w:r w:rsidRPr="00444322">
        <w:rPr>
          <w:szCs w:val="22"/>
          <w:u w:val="single"/>
        </w:rPr>
        <w:t>Klinisk effekt og sikkerhet</w:t>
      </w:r>
    </w:p>
    <w:p w14:paraId="3768978B" w14:textId="77777777" w:rsidR="004D18ED" w:rsidRPr="00444322" w:rsidRDefault="004D18ED" w:rsidP="00D124D5">
      <w:pPr>
        <w:keepNext/>
        <w:widowControl w:val="0"/>
        <w:rPr>
          <w:szCs w:val="22"/>
        </w:rPr>
      </w:pPr>
    </w:p>
    <w:p w14:paraId="428A7B53" w14:textId="77777777" w:rsidR="00120703" w:rsidRPr="00444322" w:rsidRDefault="00CD730C" w:rsidP="00D124D5">
      <w:pPr>
        <w:keepNext/>
        <w:widowControl w:val="0"/>
        <w:rPr>
          <w:szCs w:val="22"/>
        </w:rPr>
      </w:pPr>
      <w:r w:rsidRPr="00444322">
        <w:rPr>
          <w:i/>
          <w:iCs/>
          <w:szCs w:val="22"/>
          <w:u w:val="single"/>
        </w:rPr>
        <w:t>Inoperabelt eller metastaserende m</w:t>
      </w:r>
      <w:r w:rsidR="00120703" w:rsidRPr="00444322">
        <w:rPr>
          <w:i/>
          <w:iCs/>
          <w:szCs w:val="22"/>
          <w:u w:val="single"/>
        </w:rPr>
        <w:t>elanom</w:t>
      </w:r>
    </w:p>
    <w:p w14:paraId="55A9F219" w14:textId="77777777" w:rsidR="00647500" w:rsidRPr="00444322" w:rsidRDefault="00647500" w:rsidP="00D124D5">
      <w:pPr>
        <w:keepNext/>
        <w:widowControl w:val="0"/>
        <w:numPr>
          <w:ilvl w:val="0"/>
          <w:numId w:val="46"/>
        </w:numPr>
        <w:ind w:left="0" w:firstLine="0"/>
        <w:rPr>
          <w:i/>
          <w:szCs w:val="22"/>
          <w:u w:val="single"/>
        </w:rPr>
      </w:pPr>
      <w:r w:rsidRPr="00444322">
        <w:rPr>
          <w:i/>
          <w:szCs w:val="22"/>
          <w:u w:val="single"/>
        </w:rPr>
        <w:t>Dabrafenib i kombinasjon med trametinib</w:t>
      </w:r>
    </w:p>
    <w:p w14:paraId="73B985D7" w14:textId="77777777" w:rsidR="00647500" w:rsidRPr="00444322" w:rsidRDefault="00647500" w:rsidP="00D124D5">
      <w:pPr>
        <w:keepNext/>
        <w:widowControl w:val="0"/>
        <w:rPr>
          <w:i/>
        </w:rPr>
      </w:pPr>
      <w:r w:rsidRPr="00444322">
        <w:rPr>
          <w:i/>
        </w:rPr>
        <w:t>Ubehandlede pasienter</w:t>
      </w:r>
    </w:p>
    <w:p w14:paraId="2F50845D" w14:textId="77777777" w:rsidR="00647500" w:rsidRPr="00444322" w:rsidRDefault="00BB0754" w:rsidP="00D124D5">
      <w:pPr>
        <w:widowControl w:val="0"/>
        <w:rPr>
          <w:szCs w:val="22"/>
        </w:rPr>
      </w:pPr>
      <w:r w:rsidRPr="00444322">
        <w:t>E</w:t>
      </w:r>
      <w:r w:rsidR="00647500" w:rsidRPr="00444322">
        <w:t>ffekten</w:t>
      </w:r>
      <w:r w:rsidRPr="00444322">
        <w:t xml:space="preserve"> og sikkerheten</w:t>
      </w:r>
      <w:r w:rsidR="00647500" w:rsidRPr="00444322">
        <w:t xml:space="preserve"> av anbefalt trametinib dose (2</w:t>
      </w:r>
      <w:r w:rsidR="00647500" w:rsidRPr="00444322">
        <w:rPr>
          <w:szCs w:val="22"/>
        </w:rPr>
        <w:t xml:space="preserve"> mg én gang daglig) i kombinasjon med dabrafenib (150 mg to ganger daglig) </w:t>
      </w:r>
      <w:r w:rsidR="002119D9" w:rsidRPr="00444322">
        <w:rPr>
          <w:szCs w:val="22"/>
        </w:rPr>
        <w:t>til</w:t>
      </w:r>
      <w:r w:rsidR="00647500" w:rsidRPr="00444322">
        <w:rPr>
          <w:szCs w:val="22"/>
        </w:rPr>
        <w:t xml:space="preserve"> behandling av voksne pasienter med inoperabel eller metastaserende melanom med en BRAF V600</w:t>
      </w:r>
      <w:r w:rsidR="00956354" w:rsidRPr="00444322">
        <w:rPr>
          <w:szCs w:val="22"/>
        </w:rPr>
        <w:noBreakHyphen/>
      </w:r>
      <w:r w:rsidR="00647500" w:rsidRPr="00444322">
        <w:rPr>
          <w:szCs w:val="22"/>
        </w:rPr>
        <w:t xml:space="preserve">mutasjon ble studert i to </w:t>
      </w:r>
      <w:r w:rsidR="00171AEE" w:rsidRPr="00444322">
        <w:rPr>
          <w:szCs w:val="22"/>
        </w:rPr>
        <w:t>fase </w:t>
      </w:r>
      <w:r w:rsidR="00647500" w:rsidRPr="00444322">
        <w:rPr>
          <w:szCs w:val="22"/>
        </w:rPr>
        <w:t>III</w:t>
      </w:r>
      <w:r w:rsidR="00C21CE0" w:rsidRPr="00444322">
        <w:rPr>
          <w:szCs w:val="22"/>
        </w:rPr>
        <w:noBreakHyphen/>
      </w:r>
      <w:r w:rsidR="00647500" w:rsidRPr="00444322">
        <w:rPr>
          <w:szCs w:val="22"/>
        </w:rPr>
        <w:t xml:space="preserve">studier og en støttende </w:t>
      </w:r>
      <w:r w:rsidR="00171AEE" w:rsidRPr="00444322">
        <w:rPr>
          <w:szCs w:val="22"/>
        </w:rPr>
        <w:t>fase </w:t>
      </w:r>
      <w:r w:rsidR="00647500" w:rsidRPr="00444322">
        <w:rPr>
          <w:szCs w:val="22"/>
        </w:rPr>
        <w:t>I/II</w:t>
      </w:r>
      <w:r w:rsidR="00956354" w:rsidRPr="00444322">
        <w:rPr>
          <w:szCs w:val="22"/>
        </w:rPr>
        <w:noBreakHyphen/>
      </w:r>
      <w:r w:rsidR="00647500" w:rsidRPr="00444322">
        <w:rPr>
          <w:szCs w:val="22"/>
        </w:rPr>
        <w:t>studie.</w:t>
      </w:r>
    </w:p>
    <w:p w14:paraId="3EF2B5FB" w14:textId="77777777" w:rsidR="00647500" w:rsidRPr="00444322" w:rsidRDefault="00647500" w:rsidP="00D124D5">
      <w:pPr>
        <w:widowControl w:val="0"/>
        <w:rPr>
          <w:szCs w:val="22"/>
        </w:rPr>
      </w:pPr>
    </w:p>
    <w:p w14:paraId="003C41FE" w14:textId="77777777" w:rsidR="00647500" w:rsidRPr="00444322" w:rsidRDefault="00647500" w:rsidP="00D124D5">
      <w:pPr>
        <w:keepNext/>
        <w:widowControl w:val="0"/>
        <w:rPr>
          <w:szCs w:val="22"/>
        </w:rPr>
      </w:pPr>
      <w:r w:rsidRPr="00444322">
        <w:rPr>
          <w:szCs w:val="22"/>
        </w:rPr>
        <w:t>MEK115306 (</w:t>
      </w:r>
      <w:r w:rsidR="00985102" w:rsidRPr="00444322">
        <w:rPr>
          <w:szCs w:val="22"/>
        </w:rPr>
        <w:t>COMBI</w:t>
      </w:r>
      <w:r w:rsidR="00C21CE0" w:rsidRPr="00444322">
        <w:rPr>
          <w:szCs w:val="22"/>
        </w:rPr>
        <w:noBreakHyphen/>
      </w:r>
      <w:r w:rsidRPr="00444322">
        <w:rPr>
          <w:szCs w:val="22"/>
        </w:rPr>
        <w:t>d)</w:t>
      </w:r>
      <w:r w:rsidR="00C75200" w:rsidRPr="00444322">
        <w:rPr>
          <w:szCs w:val="22"/>
        </w:rPr>
        <w:t>:</w:t>
      </w:r>
    </w:p>
    <w:p w14:paraId="22BC5EA7" w14:textId="25D734EE" w:rsidR="00647500" w:rsidRPr="00444322" w:rsidRDefault="00647500" w:rsidP="00D124D5">
      <w:pPr>
        <w:widowControl w:val="0"/>
        <w:rPr>
          <w:szCs w:val="22"/>
        </w:rPr>
      </w:pPr>
      <w:r w:rsidRPr="00444322">
        <w:t xml:space="preserve">MEK115306 var en </w:t>
      </w:r>
      <w:r w:rsidRPr="00444322">
        <w:rPr>
          <w:szCs w:val="22"/>
        </w:rPr>
        <w:t>randomisert</w:t>
      </w:r>
      <w:r w:rsidR="002119D9" w:rsidRPr="00444322">
        <w:rPr>
          <w:szCs w:val="22"/>
        </w:rPr>
        <w:t>,</w:t>
      </w:r>
      <w:r w:rsidRPr="00444322">
        <w:rPr>
          <w:szCs w:val="22"/>
        </w:rPr>
        <w:t xml:space="preserve"> dobbel</w:t>
      </w:r>
      <w:r w:rsidR="002119D9" w:rsidRPr="00444322">
        <w:rPr>
          <w:szCs w:val="22"/>
        </w:rPr>
        <w:t>t</w:t>
      </w:r>
      <w:r w:rsidRPr="00444322">
        <w:rPr>
          <w:szCs w:val="22"/>
        </w:rPr>
        <w:t xml:space="preserve">blindet </w:t>
      </w:r>
      <w:r w:rsidR="002119D9" w:rsidRPr="00444322">
        <w:t>fase</w:t>
      </w:r>
      <w:r w:rsidR="002119D9" w:rsidRPr="00444322">
        <w:rPr>
          <w:szCs w:val="22"/>
        </w:rPr>
        <w:t> III</w:t>
      </w:r>
      <w:r w:rsidR="00956354" w:rsidRPr="00444322">
        <w:rPr>
          <w:szCs w:val="22"/>
        </w:rPr>
        <w:noBreakHyphen/>
      </w:r>
      <w:r w:rsidRPr="00444322">
        <w:rPr>
          <w:szCs w:val="22"/>
        </w:rPr>
        <w:t xml:space="preserve">studie som sammenlignet kombinasjonen av dabrafenib og trametinib med dabrafenib og placebo i førstelinjeterapi </w:t>
      </w:r>
      <w:r w:rsidR="002119D9" w:rsidRPr="00444322">
        <w:rPr>
          <w:szCs w:val="22"/>
        </w:rPr>
        <w:t>hos</w:t>
      </w:r>
      <w:r w:rsidRPr="00444322">
        <w:rPr>
          <w:szCs w:val="22"/>
        </w:rPr>
        <w:t xml:space="preserve"> pasienter med inoperabel (stadium IIIC) eller metastaserende (stadium IV) BRAF V600E/K</w:t>
      </w:r>
      <w:r w:rsidR="00956354" w:rsidRPr="00444322">
        <w:rPr>
          <w:szCs w:val="22"/>
        </w:rPr>
        <w:noBreakHyphen/>
      </w:r>
      <w:r w:rsidRPr="00444322">
        <w:rPr>
          <w:szCs w:val="22"/>
        </w:rPr>
        <w:t>mutasjonspositivt kutant melanom. Det primære endepunktet i studien var progresjonsfri overlevelse (PFS), med total overlevelse (OS) som sekundært endepunkt. Forsøkspersonene var stratifisert etter laktatdehydrogenase (LDH) nivå (&gt;</w:t>
      </w:r>
      <w:r w:rsidR="00110AA2" w:rsidRPr="00444322">
        <w:rPr>
          <w:szCs w:val="22"/>
        </w:rPr>
        <w:t> </w:t>
      </w:r>
      <w:r w:rsidRPr="00444322">
        <w:rPr>
          <w:szCs w:val="22"/>
        </w:rPr>
        <w:t>øvre nivå av normal (ULN) versus ≤ ULN) og BRAF</w:t>
      </w:r>
      <w:r w:rsidR="00956354" w:rsidRPr="00444322">
        <w:rPr>
          <w:szCs w:val="22"/>
        </w:rPr>
        <w:noBreakHyphen/>
      </w:r>
      <w:r w:rsidRPr="00444322">
        <w:rPr>
          <w:szCs w:val="22"/>
        </w:rPr>
        <w:t>mutasjon (V600E versus V600K).</w:t>
      </w:r>
    </w:p>
    <w:p w14:paraId="2F87FB0C" w14:textId="77777777" w:rsidR="00647500" w:rsidRPr="00444322" w:rsidRDefault="00647500" w:rsidP="00D124D5">
      <w:pPr>
        <w:widowControl w:val="0"/>
        <w:rPr>
          <w:szCs w:val="22"/>
        </w:rPr>
      </w:pPr>
    </w:p>
    <w:p w14:paraId="0EB6BD13" w14:textId="0E87735E" w:rsidR="00647500" w:rsidRPr="00444322" w:rsidRDefault="00647500" w:rsidP="00D124D5">
      <w:pPr>
        <w:widowControl w:val="0"/>
        <w:rPr>
          <w:szCs w:val="22"/>
        </w:rPr>
      </w:pPr>
      <w:r w:rsidRPr="00444322">
        <w:rPr>
          <w:szCs w:val="22"/>
        </w:rPr>
        <w:t>Totalt 423 pasienter ble randomisert 1:1 til enten kombinasjon (</w:t>
      </w:r>
      <w:r w:rsidR="00110AA2" w:rsidRPr="00444322">
        <w:rPr>
          <w:szCs w:val="22"/>
        </w:rPr>
        <w:t>N </w:t>
      </w:r>
      <w:r w:rsidRPr="00444322">
        <w:rPr>
          <w:szCs w:val="22"/>
        </w:rPr>
        <w:t>=</w:t>
      </w:r>
      <w:r w:rsidR="00110AA2" w:rsidRPr="00444322">
        <w:rPr>
          <w:szCs w:val="22"/>
        </w:rPr>
        <w:t> </w:t>
      </w:r>
      <w:r w:rsidRPr="00444322">
        <w:rPr>
          <w:szCs w:val="22"/>
        </w:rPr>
        <w:t>211) eller dabrafenib (</w:t>
      </w:r>
      <w:r w:rsidR="00110AA2" w:rsidRPr="00444322">
        <w:rPr>
          <w:szCs w:val="22"/>
        </w:rPr>
        <w:t>N </w:t>
      </w:r>
      <w:r w:rsidRPr="00444322">
        <w:rPr>
          <w:szCs w:val="22"/>
        </w:rPr>
        <w:t>=</w:t>
      </w:r>
      <w:r w:rsidR="00110AA2" w:rsidRPr="00444322">
        <w:rPr>
          <w:szCs w:val="22"/>
        </w:rPr>
        <w:t> </w:t>
      </w:r>
      <w:r w:rsidRPr="00444322">
        <w:rPr>
          <w:szCs w:val="22"/>
        </w:rPr>
        <w:t>212). De fleste forsøkspersonene var kaukasiske (&gt;</w:t>
      </w:r>
      <w:r w:rsidRPr="00444322">
        <w:t> </w:t>
      </w:r>
      <w:r w:rsidRPr="00444322">
        <w:rPr>
          <w:szCs w:val="22"/>
        </w:rPr>
        <w:t>99 %) og menn (53 %), med en gjennomsnittsalder på 56 år (28 % var ≥ 65 år). De fleste forsøkspersonene hadde stadium</w:t>
      </w:r>
      <w:r w:rsidRPr="00444322">
        <w:t> </w:t>
      </w:r>
      <w:r w:rsidRPr="00444322">
        <w:rPr>
          <w:szCs w:val="22"/>
        </w:rPr>
        <w:t>IV M1c sykdom (67 %). De fleste pasientene hadde LDH</w:t>
      </w:r>
      <w:r w:rsidRPr="00444322">
        <w:t> </w:t>
      </w:r>
      <w:r w:rsidRPr="00444322">
        <w:rPr>
          <w:szCs w:val="22"/>
        </w:rPr>
        <w:t>≤</w:t>
      </w:r>
      <w:r w:rsidRPr="00444322">
        <w:t> </w:t>
      </w:r>
      <w:r w:rsidRPr="00444322">
        <w:rPr>
          <w:szCs w:val="22"/>
        </w:rPr>
        <w:t xml:space="preserve">ULN (65 %), </w:t>
      </w:r>
      <w:r w:rsidR="00BB0754" w:rsidRPr="00444322">
        <w:rPr>
          <w:szCs w:val="22"/>
        </w:rPr>
        <w:t>Eastern Cooperative Oncology Group (</w:t>
      </w:r>
      <w:r w:rsidRPr="00444322">
        <w:rPr>
          <w:szCs w:val="22"/>
        </w:rPr>
        <w:t>ECOG</w:t>
      </w:r>
      <w:r w:rsidR="00BB0754" w:rsidRPr="00444322">
        <w:rPr>
          <w:szCs w:val="22"/>
        </w:rPr>
        <w:t>)</w:t>
      </w:r>
      <w:r w:rsidRPr="00444322">
        <w:rPr>
          <w:szCs w:val="22"/>
        </w:rPr>
        <w:t xml:space="preserve"> status på 0 (72 %) og visceral sykdom (73 %) ved baseline. De fleste pasientene hadde en BRAF V600E</w:t>
      </w:r>
      <w:r w:rsidR="00956354" w:rsidRPr="00444322">
        <w:rPr>
          <w:szCs w:val="22"/>
        </w:rPr>
        <w:noBreakHyphen/>
      </w:r>
      <w:r w:rsidRPr="00444322">
        <w:rPr>
          <w:szCs w:val="22"/>
        </w:rPr>
        <w:t>mutasjon (85 %). Forsøkspersoner med hjernemetastaser ble ikke inkludert i studien.</w:t>
      </w:r>
    </w:p>
    <w:p w14:paraId="138040D8" w14:textId="77777777" w:rsidR="00647500" w:rsidRPr="00444322" w:rsidRDefault="00647500" w:rsidP="00D124D5">
      <w:pPr>
        <w:widowControl w:val="0"/>
        <w:rPr>
          <w:szCs w:val="22"/>
        </w:rPr>
      </w:pPr>
    </w:p>
    <w:p w14:paraId="3A446820" w14:textId="289C3055" w:rsidR="00DE64B0" w:rsidRPr="00444322" w:rsidRDefault="00DE64B0" w:rsidP="00D124D5">
      <w:pPr>
        <w:widowControl w:val="0"/>
        <w:rPr>
          <w:szCs w:val="22"/>
        </w:rPr>
      </w:pPr>
      <w:r w:rsidRPr="00444322">
        <w:rPr>
          <w:szCs w:val="22"/>
        </w:rPr>
        <w:t>Median OS og estimert 1</w:t>
      </w:r>
      <w:r w:rsidRPr="00444322">
        <w:rPr>
          <w:szCs w:val="22"/>
        </w:rPr>
        <w:noBreakHyphen/>
      </w:r>
      <w:r w:rsidR="009537A8" w:rsidRPr="00444322">
        <w:rPr>
          <w:szCs w:val="22"/>
        </w:rPr>
        <w:t>års</w:t>
      </w:r>
      <w:r w:rsidRPr="00444322">
        <w:rPr>
          <w:szCs w:val="22"/>
        </w:rPr>
        <w:t>, 2</w:t>
      </w:r>
      <w:r w:rsidRPr="00444322">
        <w:rPr>
          <w:szCs w:val="22"/>
        </w:rPr>
        <w:noBreakHyphen/>
      </w:r>
      <w:r w:rsidR="009537A8" w:rsidRPr="00444322">
        <w:rPr>
          <w:szCs w:val="22"/>
        </w:rPr>
        <w:t>års</w:t>
      </w:r>
      <w:r w:rsidRPr="00444322">
        <w:rPr>
          <w:szCs w:val="22"/>
        </w:rPr>
        <w:t>, 3</w:t>
      </w:r>
      <w:r w:rsidRPr="00444322">
        <w:rPr>
          <w:szCs w:val="22"/>
        </w:rPr>
        <w:noBreakHyphen/>
      </w:r>
      <w:r w:rsidR="009537A8" w:rsidRPr="00444322">
        <w:rPr>
          <w:szCs w:val="22"/>
        </w:rPr>
        <w:t>års</w:t>
      </w:r>
      <w:r w:rsidRPr="00444322">
        <w:rPr>
          <w:szCs w:val="22"/>
        </w:rPr>
        <w:t>, 4</w:t>
      </w:r>
      <w:r w:rsidRPr="00444322">
        <w:rPr>
          <w:szCs w:val="22"/>
        </w:rPr>
        <w:noBreakHyphen/>
      </w:r>
      <w:r w:rsidR="009537A8" w:rsidRPr="00444322">
        <w:rPr>
          <w:szCs w:val="22"/>
        </w:rPr>
        <w:t>års</w:t>
      </w:r>
      <w:r w:rsidRPr="00444322">
        <w:rPr>
          <w:szCs w:val="22"/>
        </w:rPr>
        <w:t xml:space="preserve"> og 5</w:t>
      </w:r>
      <w:r w:rsidRPr="00444322">
        <w:rPr>
          <w:szCs w:val="22"/>
        </w:rPr>
        <w:noBreakHyphen/>
        <w:t>års overlevelsesrate</w:t>
      </w:r>
      <w:r w:rsidR="00634482" w:rsidRPr="00444322">
        <w:rPr>
          <w:szCs w:val="22"/>
        </w:rPr>
        <w:t>r</w:t>
      </w:r>
      <w:r w:rsidRPr="00444322">
        <w:rPr>
          <w:szCs w:val="22"/>
        </w:rPr>
        <w:t xml:space="preserve"> er</w:t>
      </w:r>
      <w:r w:rsidR="00016A81" w:rsidRPr="00444322">
        <w:rPr>
          <w:szCs w:val="22"/>
        </w:rPr>
        <w:t xml:space="preserve"> presentert i tabell 6. I en OS</w:t>
      </w:r>
      <w:r w:rsidR="00016A81" w:rsidRPr="00444322">
        <w:rPr>
          <w:szCs w:val="22"/>
        </w:rPr>
        <w:noBreakHyphen/>
      </w:r>
      <w:r w:rsidRPr="00444322">
        <w:rPr>
          <w:szCs w:val="22"/>
        </w:rPr>
        <w:t>analyse ved år 5 var median OS for kombinasjonsarmen omtrent 7 måneder lenger enn for dabrafenib som monoterapi (25,8 måneder v</w:t>
      </w:r>
      <w:r w:rsidR="00634482" w:rsidRPr="00444322">
        <w:rPr>
          <w:szCs w:val="22"/>
        </w:rPr>
        <w:t>ersu</w:t>
      </w:r>
      <w:r w:rsidRPr="00444322">
        <w:rPr>
          <w:szCs w:val="22"/>
        </w:rPr>
        <w:t>s 18,7 måneder), hvor 5</w:t>
      </w:r>
      <w:r w:rsidRPr="00444322">
        <w:rPr>
          <w:szCs w:val="22"/>
        </w:rPr>
        <w:noBreakHyphen/>
        <w:t>års overlevelsesrate var på 32 % for kombinasjonsarmen v</w:t>
      </w:r>
      <w:r w:rsidR="00634482" w:rsidRPr="00444322">
        <w:rPr>
          <w:szCs w:val="22"/>
        </w:rPr>
        <w:t>ersu</w:t>
      </w:r>
      <w:r w:rsidRPr="00444322">
        <w:rPr>
          <w:szCs w:val="22"/>
        </w:rPr>
        <w:t>s 27 % for dabrafenib som monoterapi (tabell 6, figur 1). Kaplan</w:t>
      </w:r>
      <w:r w:rsidRPr="00444322">
        <w:rPr>
          <w:szCs w:val="22"/>
        </w:rPr>
        <w:noBreakHyphen/>
        <w:t>Meier kurven</w:t>
      </w:r>
      <w:r w:rsidR="00634482" w:rsidRPr="00444322">
        <w:rPr>
          <w:szCs w:val="22"/>
        </w:rPr>
        <w:t xml:space="preserve"> for OS</w:t>
      </w:r>
      <w:r w:rsidRPr="00444322">
        <w:rPr>
          <w:szCs w:val="22"/>
        </w:rPr>
        <w:t xml:space="preserve"> synes å stabilisere seg fra år 3 til år 5 (se figur 1). For pasienter som hadde normal</w:t>
      </w:r>
      <w:r w:rsidR="001C186B" w:rsidRPr="00444322">
        <w:rPr>
          <w:szCs w:val="22"/>
        </w:rPr>
        <w:t>t</w:t>
      </w:r>
      <w:r w:rsidRPr="00444322">
        <w:rPr>
          <w:szCs w:val="22"/>
        </w:rPr>
        <w:t xml:space="preserve"> </w:t>
      </w:r>
      <w:r w:rsidR="002824A4" w:rsidRPr="00444322">
        <w:rPr>
          <w:szCs w:val="22"/>
        </w:rPr>
        <w:t xml:space="preserve">nivå av </w:t>
      </w:r>
      <w:r w:rsidRPr="00444322">
        <w:rPr>
          <w:szCs w:val="22"/>
        </w:rPr>
        <w:t>laktatdehydrogenase ved baseline var 5</w:t>
      </w:r>
      <w:r w:rsidRPr="00444322">
        <w:rPr>
          <w:szCs w:val="22"/>
        </w:rPr>
        <w:noBreakHyphen/>
        <w:t>års total overlevelsesrate på 40 % (95 % KI: 31,2, 48,4) i kombinasjonsarmen v</w:t>
      </w:r>
      <w:r w:rsidR="00DF0519" w:rsidRPr="00444322">
        <w:rPr>
          <w:szCs w:val="22"/>
        </w:rPr>
        <w:t>ersu</w:t>
      </w:r>
      <w:r w:rsidRPr="00444322">
        <w:rPr>
          <w:szCs w:val="22"/>
        </w:rPr>
        <w:t xml:space="preserve">s 33 % (95 % KI: 25,0, 41,0) i </w:t>
      </w:r>
      <w:r w:rsidR="001C186B" w:rsidRPr="00444322">
        <w:rPr>
          <w:szCs w:val="22"/>
        </w:rPr>
        <w:t>armen som fikk dabrafenib som monoterapi</w:t>
      </w:r>
      <w:r w:rsidRPr="00444322">
        <w:rPr>
          <w:szCs w:val="22"/>
        </w:rPr>
        <w:t xml:space="preserve">. For pasienter med forhøyet </w:t>
      </w:r>
      <w:r w:rsidR="00DF0519" w:rsidRPr="00444322">
        <w:rPr>
          <w:szCs w:val="22"/>
        </w:rPr>
        <w:t xml:space="preserve">nivå av </w:t>
      </w:r>
      <w:r w:rsidRPr="00444322">
        <w:rPr>
          <w:szCs w:val="22"/>
        </w:rPr>
        <w:t>laktatdehydrogenase ved baseline var 5</w:t>
      </w:r>
      <w:r w:rsidRPr="00444322">
        <w:rPr>
          <w:szCs w:val="22"/>
        </w:rPr>
        <w:noBreakHyphen/>
        <w:t>års total overlevelsesrate på 16 % (95 % KI: 8,4, 26,0) i kombinasjonsarmen v</w:t>
      </w:r>
      <w:r w:rsidR="00DF0519" w:rsidRPr="00444322">
        <w:rPr>
          <w:szCs w:val="22"/>
        </w:rPr>
        <w:t>ersu</w:t>
      </w:r>
      <w:r w:rsidRPr="00444322">
        <w:rPr>
          <w:szCs w:val="22"/>
        </w:rPr>
        <w:t xml:space="preserve">s 14 % (95 % KI: 6,8, 23,1) i </w:t>
      </w:r>
      <w:r w:rsidR="001C186B" w:rsidRPr="00444322">
        <w:rPr>
          <w:szCs w:val="22"/>
        </w:rPr>
        <w:t xml:space="preserve">armen som fikk </w:t>
      </w:r>
      <w:r w:rsidRPr="00444322">
        <w:rPr>
          <w:szCs w:val="22"/>
        </w:rPr>
        <w:t>dabrafenib som monoterapi.</w:t>
      </w:r>
    </w:p>
    <w:p w14:paraId="6D5B5C4E" w14:textId="77777777" w:rsidR="00DE64B0" w:rsidRPr="00444322" w:rsidRDefault="00DE64B0" w:rsidP="00D124D5">
      <w:pPr>
        <w:widowControl w:val="0"/>
        <w:rPr>
          <w:szCs w:val="22"/>
        </w:rPr>
      </w:pPr>
    </w:p>
    <w:p w14:paraId="64F0FD84" w14:textId="77777777" w:rsidR="00DE64B0" w:rsidRPr="00B86387" w:rsidRDefault="00DE64B0" w:rsidP="00D124D5">
      <w:pPr>
        <w:keepNext/>
        <w:widowControl w:val="0"/>
        <w:ind w:left="1134" w:hanging="1134"/>
        <w:rPr>
          <w:b/>
          <w:bCs/>
          <w:szCs w:val="22"/>
        </w:rPr>
      </w:pPr>
      <w:r w:rsidRPr="00B86387">
        <w:rPr>
          <w:b/>
          <w:bCs/>
          <w:szCs w:val="22"/>
        </w:rPr>
        <w:t>Tabell 6</w:t>
      </w:r>
      <w:r w:rsidRPr="00B86387">
        <w:rPr>
          <w:b/>
          <w:bCs/>
          <w:szCs w:val="22"/>
        </w:rPr>
        <w:tab/>
        <w:t xml:space="preserve">Resultater for total overlevelse </w:t>
      </w:r>
      <w:r w:rsidR="008748D0" w:rsidRPr="00B86387">
        <w:rPr>
          <w:b/>
          <w:bCs/>
          <w:szCs w:val="22"/>
        </w:rPr>
        <w:t>for</w:t>
      </w:r>
      <w:r w:rsidRPr="00B86387">
        <w:rPr>
          <w:b/>
          <w:bCs/>
          <w:szCs w:val="22"/>
        </w:rPr>
        <w:t xml:space="preserve"> studie MEK115306 (COMBI</w:t>
      </w:r>
      <w:r w:rsidRPr="00B86387">
        <w:rPr>
          <w:b/>
          <w:bCs/>
          <w:szCs w:val="22"/>
        </w:rPr>
        <w:noBreakHyphen/>
        <w:t>d)</w:t>
      </w:r>
    </w:p>
    <w:p w14:paraId="0C3AA16D" w14:textId="77777777" w:rsidR="00DE64B0" w:rsidRPr="00444322" w:rsidRDefault="00DE64B0" w:rsidP="00D124D5">
      <w:pPr>
        <w:keepNext/>
        <w:widowControl w:val="0"/>
        <w:rPr>
          <w:szCs w:val="22"/>
        </w:rPr>
      </w:pPr>
    </w:p>
    <w:tbl>
      <w:tblPr>
        <w:tblW w:w="0" w:type="auto"/>
        <w:tblCellMar>
          <w:left w:w="0" w:type="dxa"/>
          <w:right w:w="0" w:type="dxa"/>
        </w:tblCellMar>
        <w:tblLook w:val="04A0" w:firstRow="1" w:lastRow="0" w:firstColumn="1" w:lastColumn="0" w:noHBand="0" w:noVBand="1"/>
      </w:tblPr>
      <w:tblGrid>
        <w:gridCol w:w="1812"/>
        <w:gridCol w:w="1811"/>
        <w:gridCol w:w="1811"/>
        <w:gridCol w:w="1809"/>
        <w:gridCol w:w="1812"/>
      </w:tblGrid>
      <w:tr w:rsidR="00DE64B0" w:rsidRPr="00EC6138" w14:paraId="004134B8" w14:textId="77777777" w:rsidTr="00B86387">
        <w:trPr>
          <w:cantSplit/>
        </w:trPr>
        <w:tc>
          <w:tcPr>
            <w:tcW w:w="1813" w:type="dxa"/>
            <w:tcBorders>
              <w:top w:val="single" w:sz="4" w:space="0" w:color="auto"/>
              <w:left w:val="single" w:sz="4" w:space="0" w:color="auto"/>
            </w:tcBorders>
            <w:tcMar>
              <w:top w:w="0" w:type="dxa"/>
              <w:left w:w="108" w:type="dxa"/>
              <w:bottom w:w="0" w:type="dxa"/>
              <w:right w:w="108" w:type="dxa"/>
            </w:tcMar>
            <w:vAlign w:val="center"/>
          </w:tcPr>
          <w:p w14:paraId="404F785D" w14:textId="77777777" w:rsidR="00DE64B0" w:rsidRPr="00444322" w:rsidRDefault="00DE64B0" w:rsidP="00D124D5">
            <w:pPr>
              <w:keepNext/>
              <w:widowControl w:val="0"/>
              <w:tabs>
                <w:tab w:val="left" w:pos="284"/>
              </w:tabs>
              <w:spacing w:before="40" w:after="20"/>
              <w:jc w:val="center"/>
              <w:rPr>
                <w:rFonts w:eastAsia="MS Mincho"/>
                <w:szCs w:val="22"/>
                <w:lang w:eastAsia="zh-CN"/>
              </w:rPr>
            </w:pPr>
          </w:p>
        </w:tc>
        <w:tc>
          <w:tcPr>
            <w:tcW w:w="3626" w:type="dxa"/>
            <w:gridSpan w:val="2"/>
            <w:tcBorders>
              <w:top w:val="single" w:sz="4" w:space="0" w:color="auto"/>
              <w:bottom w:val="single" w:sz="4" w:space="0" w:color="auto"/>
            </w:tcBorders>
            <w:tcMar>
              <w:top w:w="0" w:type="dxa"/>
              <w:left w:w="108" w:type="dxa"/>
              <w:bottom w:w="0" w:type="dxa"/>
              <w:right w:w="108" w:type="dxa"/>
            </w:tcMar>
            <w:vAlign w:val="center"/>
            <w:hideMark/>
          </w:tcPr>
          <w:p w14:paraId="43C9503E" w14:textId="384D0423" w:rsidR="00DE64B0" w:rsidRPr="00444322" w:rsidRDefault="00DE64B0" w:rsidP="00D124D5">
            <w:pPr>
              <w:keepNext/>
              <w:widowControl w:val="0"/>
              <w:tabs>
                <w:tab w:val="left" w:pos="284"/>
              </w:tabs>
              <w:jc w:val="center"/>
              <w:rPr>
                <w:rFonts w:eastAsia="MS Mincho"/>
                <w:b/>
                <w:bCs/>
                <w:szCs w:val="22"/>
                <w:lang w:val="en-US" w:eastAsia="zh-CN"/>
              </w:rPr>
            </w:pPr>
            <w:r w:rsidRPr="00444322">
              <w:rPr>
                <w:rFonts w:eastAsia="MS Mincho"/>
                <w:b/>
                <w:bCs/>
                <w:szCs w:val="22"/>
                <w:lang w:val="en-US" w:eastAsia="zh-CN"/>
              </w:rPr>
              <w:t>OS</w:t>
            </w:r>
            <w:r w:rsidR="00016A81" w:rsidRPr="00444322">
              <w:rPr>
                <w:rFonts w:eastAsia="MS Mincho"/>
                <w:b/>
                <w:bCs/>
                <w:szCs w:val="22"/>
                <w:lang w:val="en-US" w:eastAsia="zh-CN"/>
              </w:rPr>
              <w:noBreakHyphen/>
            </w:r>
            <w:proofErr w:type="spellStart"/>
            <w:r w:rsidRPr="00444322">
              <w:rPr>
                <w:rFonts w:eastAsia="MS Mincho"/>
                <w:b/>
                <w:bCs/>
                <w:szCs w:val="22"/>
                <w:lang w:val="en-US" w:eastAsia="zh-CN"/>
              </w:rPr>
              <w:t>analyse</w:t>
            </w:r>
            <w:proofErr w:type="spellEnd"/>
          </w:p>
          <w:p w14:paraId="1D1826CE" w14:textId="377EE419" w:rsidR="00DE64B0" w:rsidRPr="00444322" w:rsidRDefault="00DE64B0" w:rsidP="00D124D5">
            <w:pPr>
              <w:keepNext/>
              <w:widowControl w:val="0"/>
              <w:tabs>
                <w:tab w:val="left" w:pos="284"/>
              </w:tabs>
              <w:jc w:val="center"/>
              <w:rPr>
                <w:rFonts w:eastAsia="MS Mincho"/>
                <w:b/>
                <w:szCs w:val="22"/>
                <w:lang w:val="en-US" w:eastAsia="zh-CN"/>
              </w:rPr>
            </w:pPr>
            <w:r w:rsidRPr="00444322">
              <w:rPr>
                <w:rFonts w:eastAsia="MS Mincho"/>
                <w:b/>
                <w:bCs/>
                <w:szCs w:val="22"/>
                <w:lang w:val="en-US" w:eastAsia="zh-CN"/>
              </w:rPr>
              <w:t>(data cut-off 12-</w:t>
            </w:r>
            <w:r w:rsidR="00016A81" w:rsidRPr="00444322">
              <w:rPr>
                <w:rFonts w:eastAsia="MS Mincho"/>
                <w:b/>
                <w:bCs/>
                <w:szCs w:val="22"/>
                <w:lang w:val="en-US" w:eastAsia="zh-CN"/>
              </w:rPr>
              <w:t>j</w:t>
            </w:r>
            <w:r w:rsidRPr="00444322">
              <w:rPr>
                <w:rFonts w:eastAsia="MS Mincho"/>
                <w:b/>
                <w:bCs/>
                <w:szCs w:val="22"/>
                <w:lang w:val="en-US" w:eastAsia="zh-CN"/>
              </w:rPr>
              <w:t>an-2015)</w:t>
            </w:r>
          </w:p>
        </w:tc>
        <w:tc>
          <w:tcPr>
            <w:tcW w:w="3626" w:type="dxa"/>
            <w:gridSpan w:val="2"/>
            <w:tcBorders>
              <w:top w:val="single" w:sz="4" w:space="0" w:color="auto"/>
              <w:bottom w:val="single" w:sz="4" w:space="0" w:color="auto"/>
              <w:right w:val="single" w:sz="4" w:space="0" w:color="auto"/>
            </w:tcBorders>
            <w:vAlign w:val="center"/>
          </w:tcPr>
          <w:p w14:paraId="42955CDD" w14:textId="1D146C87" w:rsidR="00DE64B0" w:rsidRPr="00444322" w:rsidRDefault="00016A81" w:rsidP="00D124D5">
            <w:pPr>
              <w:keepNext/>
              <w:widowControl w:val="0"/>
              <w:tabs>
                <w:tab w:val="left" w:pos="284"/>
              </w:tabs>
              <w:jc w:val="center"/>
              <w:rPr>
                <w:rFonts w:eastAsia="MS Mincho"/>
                <w:b/>
                <w:szCs w:val="22"/>
                <w:lang w:val="en-US" w:eastAsia="zh-CN"/>
              </w:rPr>
            </w:pPr>
            <w:r w:rsidRPr="00444322">
              <w:rPr>
                <w:rFonts w:eastAsia="MS Mincho"/>
                <w:b/>
                <w:szCs w:val="22"/>
                <w:lang w:val="en-US" w:eastAsia="zh-CN"/>
              </w:rPr>
              <w:t>5-års OS</w:t>
            </w:r>
            <w:r w:rsidRPr="00444322">
              <w:rPr>
                <w:rFonts w:eastAsia="MS Mincho"/>
                <w:b/>
                <w:szCs w:val="22"/>
                <w:lang w:val="en-US" w:eastAsia="zh-CN"/>
              </w:rPr>
              <w:noBreakHyphen/>
            </w:r>
            <w:proofErr w:type="spellStart"/>
            <w:r w:rsidR="00DE64B0" w:rsidRPr="00444322">
              <w:rPr>
                <w:rFonts w:eastAsia="MS Mincho"/>
                <w:b/>
                <w:szCs w:val="22"/>
                <w:lang w:val="en-US" w:eastAsia="zh-CN"/>
              </w:rPr>
              <w:t>analyse</w:t>
            </w:r>
            <w:proofErr w:type="spellEnd"/>
          </w:p>
          <w:p w14:paraId="771874AE" w14:textId="6A2BE309" w:rsidR="00DE64B0" w:rsidRPr="00444322" w:rsidRDefault="00DE64B0" w:rsidP="00D124D5">
            <w:pPr>
              <w:keepNext/>
              <w:widowControl w:val="0"/>
              <w:tabs>
                <w:tab w:val="left" w:pos="284"/>
              </w:tabs>
              <w:jc w:val="center"/>
              <w:rPr>
                <w:rFonts w:eastAsia="MS Mincho"/>
                <w:b/>
                <w:szCs w:val="22"/>
                <w:lang w:val="en-US" w:eastAsia="zh-CN"/>
              </w:rPr>
            </w:pPr>
            <w:r w:rsidRPr="00444322">
              <w:rPr>
                <w:rFonts w:eastAsia="MS Mincho"/>
                <w:b/>
                <w:szCs w:val="22"/>
                <w:lang w:val="en-US" w:eastAsia="zh-CN"/>
              </w:rPr>
              <w:t>(data cut-off: 10-</w:t>
            </w:r>
            <w:r w:rsidR="00016A81" w:rsidRPr="00444322">
              <w:rPr>
                <w:rFonts w:eastAsia="MS Mincho"/>
                <w:b/>
                <w:szCs w:val="22"/>
                <w:lang w:val="en-US" w:eastAsia="zh-CN"/>
              </w:rPr>
              <w:t>d</w:t>
            </w:r>
            <w:r w:rsidRPr="00444322">
              <w:rPr>
                <w:rFonts w:eastAsia="MS Mincho"/>
                <w:b/>
                <w:szCs w:val="22"/>
                <w:lang w:val="en-US" w:eastAsia="zh-CN"/>
              </w:rPr>
              <w:t>es-2018)</w:t>
            </w:r>
          </w:p>
        </w:tc>
      </w:tr>
      <w:tr w:rsidR="00DE64B0" w:rsidRPr="00444322" w14:paraId="78519CCD" w14:textId="77777777" w:rsidTr="00B86387">
        <w:trPr>
          <w:cantSplit/>
        </w:trPr>
        <w:tc>
          <w:tcPr>
            <w:tcW w:w="1813" w:type="dxa"/>
            <w:tcBorders>
              <w:left w:val="single" w:sz="4" w:space="0" w:color="auto"/>
              <w:bottom w:val="single" w:sz="4" w:space="0" w:color="auto"/>
            </w:tcBorders>
            <w:tcMar>
              <w:top w:w="0" w:type="dxa"/>
              <w:left w:w="108" w:type="dxa"/>
              <w:bottom w:w="0" w:type="dxa"/>
              <w:right w:w="108" w:type="dxa"/>
            </w:tcMar>
            <w:vAlign w:val="center"/>
          </w:tcPr>
          <w:p w14:paraId="609033E9" w14:textId="77777777" w:rsidR="00DE64B0" w:rsidRPr="00444322" w:rsidRDefault="00DE64B0" w:rsidP="00D124D5">
            <w:pPr>
              <w:keepNext/>
              <w:widowControl w:val="0"/>
              <w:tabs>
                <w:tab w:val="left" w:pos="284"/>
              </w:tabs>
              <w:spacing w:before="40" w:after="20"/>
              <w:jc w:val="center"/>
              <w:rPr>
                <w:rFonts w:eastAsia="MS Mincho"/>
                <w:szCs w:val="22"/>
                <w:lang w:val="en-US" w:eastAsia="zh-CN"/>
              </w:rPr>
            </w:pPr>
          </w:p>
        </w:tc>
        <w:tc>
          <w:tcPr>
            <w:tcW w:w="1813" w:type="dxa"/>
            <w:tcBorders>
              <w:top w:val="single" w:sz="4" w:space="0" w:color="auto"/>
              <w:bottom w:val="single" w:sz="4" w:space="0" w:color="auto"/>
            </w:tcBorders>
            <w:tcMar>
              <w:top w:w="0" w:type="dxa"/>
              <w:left w:w="108" w:type="dxa"/>
              <w:bottom w:w="0" w:type="dxa"/>
              <w:right w:w="108" w:type="dxa"/>
            </w:tcMar>
            <w:vAlign w:val="center"/>
            <w:hideMark/>
          </w:tcPr>
          <w:p w14:paraId="17244CE9" w14:textId="678950CA"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 xml:space="preserve">Dabrafenib + </w:t>
            </w:r>
            <w:r w:rsidR="00243697" w:rsidRPr="00444322">
              <w:rPr>
                <w:rFonts w:eastAsia="MS Mincho"/>
                <w:b/>
                <w:szCs w:val="22"/>
                <w:lang w:eastAsia="zh-CN"/>
              </w:rPr>
              <w:t>t</w:t>
            </w:r>
            <w:r w:rsidRPr="00444322">
              <w:rPr>
                <w:rFonts w:eastAsia="MS Mincho"/>
                <w:b/>
                <w:szCs w:val="22"/>
                <w:lang w:eastAsia="zh-CN"/>
              </w:rPr>
              <w:t>rametinib (n</w:t>
            </w:r>
            <w:r w:rsidR="00110AA2" w:rsidRPr="00444322">
              <w:rPr>
                <w:rFonts w:eastAsia="MS Mincho"/>
                <w:b/>
                <w:szCs w:val="22"/>
                <w:lang w:eastAsia="zh-CN"/>
              </w:rPr>
              <w:t> </w:t>
            </w:r>
            <w:r w:rsidRPr="00444322">
              <w:rPr>
                <w:rFonts w:eastAsia="MS Mincho"/>
                <w:b/>
                <w:szCs w:val="22"/>
                <w:lang w:eastAsia="zh-CN"/>
              </w:rPr>
              <w:t>=</w:t>
            </w:r>
            <w:r w:rsidR="00110AA2" w:rsidRPr="00444322">
              <w:rPr>
                <w:rFonts w:eastAsia="MS Mincho"/>
                <w:b/>
                <w:szCs w:val="22"/>
                <w:lang w:eastAsia="zh-CN"/>
              </w:rPr>
              <w:t> </w:t>
            </w:r>
            <w:r w:rsidRPr="00444322">
              <w:rPr>
                <w:rFonts w:eastAsia="MS Mincho"/>
                <w:b/>
                <w:szCs w:val="22"/>
                <w:lang w:eastAsia="zh-CN"/>
              </w:rPr>
              <w:t>211)</w:t>
            </w:r>
          </w:p>
        </w:tc>
        <w:tc>
          <w:tcPr>
            <w:tcW w:w="1813" w:type="dxa"/>
            <w:tcBorders>
              <w:top w:val="single" w:sz="4" w:space="0" w:color="auto"/>
              <w:bottom w:val="single" w:sz="4" w:space="0" w:color="auto"/>
            </w:tcBorders>
            <w:tcMar>
              <w:top w:w="0" w:type="dxa"/>
              <w:left w:w="108" w:type="dxa"/>
              <w:bottom w:w="0" w:type="dxa"/>
              <w:right w:w="108" w:type="dxa"/>
            </w:tcMar>
            <w:vAlign w:val="center"/>
            <w:hideMark/>
          </w:tcPr>
          <w:p w14:paraId="66A751A5" w14:textId="77777777"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Dabrafenib +</w:t>
            </w:r>
          </w:p>
          <w:p w14:paraId="3BF42053" w14:textId="3F9ECB7A" w:rsidR="00DE64B0" w:rsidRPr="00444322" w:rsidRDefault="00542EC4" w:rsidP="00D124D5">
            <w:pPr>
              <w:keepNext/>
              <w:widowControl w:val="0"/>
              <w:tabs>
                <w:tab w:val="left" w:pos="284"/>
              </w:tabs>
              <w:jc w:val="center"/>
              <w:rPr>
                <w:rFonts w:eastAsia="MS Mincho"/>
                <w:b/>
                <w:szCs w:val="22"/>
                <w:lang w:eastAsia="zh-CN"/>
              </w:rPr>
            </w:pPr>
            <w:r w:rsidRPr="00444322">
              <w:rPr>
                <w:rFonts w:eastAsia="MS Mincho"/>
                <w:b/>
                <w:szCs w:val="22"/>
                <w:lang w:eastAsia="zh-CN"/>
              </w:rPr>
              <w:t>p</w:t>
            </w:r>
            <w:r w:rsidR="00DE64B0" w:rsidRPr="00444322">
              <w:rPr>
                <w:rFonts w:eastAsia="MS Mincho"/>
                <w:b/>
                <w:szCs w:val="22"/>
                <w:lang w:eastAsia="zh-CN"/>
              </w:rPr>
              <w:t>lacebo</w:t>
            </w:r>
          </w:p>
          <w:p w14:paraId="1F88F3E2" w14:textId="3E8C4919"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(n</w:t>
            </w:r>
            <w:r w:rsidR="00110AA2" w:rsidRPr="00444322">
              <w:rPr>
                <w:rFonts w:eastAsia="MS Mincho"/>
                <w:b/>
                <w:szCs w:val="22"/>
                <w:lang w:eastAsia="zh-CN"/>
              </w:rPr>
              <w:t> </w:t>
            </w:r>
            <w:r w:rsidRPr="00444322">
              <w:rPr>
                <w:rFonts w:eastAsia="MS Mincho"/>
                <w:b/>
                <w:szCs w:val="22"/>
                <w:lang w:eastAsia="zh-CN"/>
              </w:rPr>
              <w:t>=</w:t>
            </w:r>
            <w:r w:rsidR="00110AA2" w:rsidRPr="00444322">
              <w:rPr>
                <w:rFonts w:eastAsia="MS Mincho"/>
                <w:b/>
                <w:szCs w:val="22"/>
                <w:lang w:eastAsia="zh-CN"/>
              </w:rPr>
              <w:t> </w:t>
            </w:r>
            <w:r w:rsidRPr="00444322">
              <w:rPr>
                <w:rFonts w:eastAsia="MS Mincho"/>
                <w:b/>
                <w:szCs w:val="22"/>
                <w:lang w:eastAsia="zh-CN"/>
              </w:rPr>
              <w:t>212)</w:t>
            </w:r>
          </w:p>
        </w:tc>
        <w:tc>
          <w:tcPr>
            <w:tcW w:w="1812" w:type="dxa"/>
            <w:tcBorders>
              <w:top w:val="single" w:sz="4" w:space="0" w:color="auto"/>
              <w:bottom w:val="single" w:sz="4" w:space="0" w:color="auto"/>
            </w:tcBorders>
            <w:vAlign w:val="center"/>
          </w:tcPr>
          <w:p w14:paraId="6400F5DF" w14:textId="0CEB6BBC"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 xml:space="preserve">Dabrafenib + </w:t>
            </w:r>
            <w:r w:rsidR="00243697" w:rsidRPr="00444322">
              <w:rPr>
                <w:rFonts w:eastAsia="MS Mincho"/>
                <w:b/>
                <w:szCs w:val="22"/>
                <w:lang w:eastAsia="zh-CN"/>
              </w:rPr>
              <w:t>t</w:t>
            </w:r>
            <w:r w:rsidRPr="00444322">
              <w:rPr>
                <w:rFonts w:eastAsia="MS Mincho"/>
                <w:b/>
                <w:szCs w:val="22"/>
                <w:lang w:eastAsia="zh-CN"/>
              </w:rPr>
              <w:t>rametinib (n</w:t>
            </w:r>
            <w:r w:rsidR="00110AA2" w:rsidRPr="00444322">
              <w:rPr>
                <w:rFonts w:eastAsia="MS Mincho"/>
                <w:b/>
                <w:szCs w:val="22"/>
                <w:lang w:eastAsia="zh-CN"/>
              </w:rPr>
              <w:t> </w:t>
            </w:r>
            <w:r w:rsidRPr="00444322">
              <w:rPr>
                <w:rFonts w:eastAsia="MS Mincho"/>
                <w:b/>
                <w:szCs w:val="22"/>
                <w:lang w:eastAsia="zh-CN"/>
              </w:rPr>
              <w:t>=</w:t>
            </w:r>
            <w:r w:rsidR="00110AA2" w:rsidRPr="00444322">
              <w:rPr>
                <w:rFonts w:eastAsia="MS Mincho"/>
                <w:b/>
                <w:szCs w:val="22"/>
                <w:lang w:eastAsia="zh-CN"/>
              </w:rPr>
              <w:t> </w:t>
            </w:r>
            <w:r w:rsidRPr="00444322">
              <w:rPr>
                <w:rFonts w:eastAsia="MS Mincho"/>
                <w:b/>
                <w:szCs w:val="22"/>
                <w:lang w:eastAsia="zh-CN"/>
              </w:rPr>
              <w:t>211)</w:t>
            </w:r>
          </w:p>
        </w:tc>
        <w:tc>
          <w:tcPr>
            <w:tcW w:w="1814" w:type="dxa"/>
            <w:tcBorders>
              <w:top w:val="single" w:sz="4" w:space="0" w:color="auto"/>
              <w:bottom w:val="single" w:sz="4" w:space="0" w:color="auto"/>
              <w:right w:val="single" w:sz="4" w:space="0" w:color="auto"/>
            </w:tcBorders>
            <w:vAlign w:val="center"/>
          </w:tcPr>
          <w:p w14:paraId="13E564E0" w14:textId="77777777"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Dabrafenib+</w:t>
            </w:r>
          </w:p>
          <w:p w14:paraId="625B9853" w14:textId="375FA610" w:rsidR="00DE64B0" w:rsidRPr="00444322" w:rsidRDefault="00542EC4" w:rsidP="00D124D5">
            <w:pPr>
              <w:keepNext/>
              <w:widowControl w:val="0"/>
              <w:tabs>
                <w:tab w:val="left" w:pos="284"/>
              </w:tabs>
              <w:jc w:val="center"/>
              <w:rPr>
                <w:rFonts w:eastAsia="MS Mincho"/>
                <w:b/>
                <w:szCs w:val="22"/>
                <w:lang w:eastAsia="zh-CN"/>
              </w:rPr>
            </w:pPr>
            <w:r w:rsidRPr="00444322">
              <w:rPr>
                <w:rFonts w:eastAsia="MS Mincho"/>
                <w:b/>
                <w:szCs w:val="22"/>
                <w:lang w:eastAsia="zh-CN"/>
              </w:rPr>
              <w:t>p</w:t>
            </w:r>
            <w:r w:rsidR="00DE64B0" w:rsidRPr="00444322">
              <w:rPr>
                <w:rFonts w:eastAsia="MS Mincho"/>
                <w:b/>
                <w:szCs w:val="22"/>
                <w:lang w:eastAsia="zh-CN"/>
              </w:rPr>
              <w:t>lacebo</w:t>
            </w:r>
          </w:p>
          <w:p w14:paraId="6EEF95C5" w14:textId="5499E514"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(n</w:t>
            </w:r>
            <w:r w:rsidR="00110AA2" w:rsidRPr="00444322">
              <w:rPr>
                <w:rFonts w:eastAsia="MS Mincho"/>
                <w:b/>
                <w:szCs w:val="22"/>
                <w:lang w:eastAsia="zh-CN"/>
              </w:rPr>
              <w:t> </w:t>
            </w:r>
            <w:r w:rsidRPr="00444322">
              <w:rPr>
                <w:rFonts w:eastAsia="MS Mincho"/>
                <w:b/>
                <w:szCs w:val="22"/>
                <w:lang w:eastAsia="zh-CN"/>
              </w:rPr>
              <w:t>=</w:t>
            </w:r>
            <w:r w:rsidR="00110AA2" w:rsidRPr="00444322">
              <w:rPr>
                <w:rFonts w:eastAsia="MS Mincho"/>
                <w:b/>
                <w:szCs w:val="22"/>
                <w:lang w:eastAsia="zh-CN"/>
              </w:rPr>
              <w:t> </w:t>
            </w:r>
            <w:r w:rsidRPr="00444322">
              <w:rPr>
                <w:rFonts w:eastAsia="MS Mincho"/>
                <w:b/>
                <w:szCs w:val="22"/>
                <w:lang w:eastAsia="zh-CN"/>
              </w:rPr>
              <w:t>212)</w:t>
            </w:r>
          </w:p>
        </w:tc>
      </w:tr>
      <w:tr w:rsidR="00DE64B0" w:rsidRPr="00444322" w14:paraId="117BAAE9" w14:textId="77777777" w:rsidTr="00B86387">
        <w:trPr>
          <w:cantSplit/>
        </w:trPr>
        <w:tc>
          <w:tcPr>
            <w:tcW w:w="0" w:type="auto"/>
            <w:gridSpan w:val="5"/>
            <w:tcBorders>
              <w:left w:val="single" w:sz="4" w:space="0" w:color="auto"/>
              <w:right w:val="single" w:sz="4" w:space="0" w:color="auto"/>
            </w:tcBorders>
            <w:vAlign w:val="center"/>
          </w:tcPr>
          <w:p w14:paraId="6DF95696" w14:textId="77777777" w:rsidR="00DE64B0" w:rsidRPr="00444322" w:rsidRDefault="00DE64B0" w:rsidP="00D124D5">
            <w:pPr>
              <w:keepNext/>
              <w:widowControl w:val="0"/>
              <w:tabs>
                <w:tab w:val="left" w:pos="284"/>
              </w:tabs>
              <w:rPr>
                <w:rFonts w:eastAsia="MS Mincho"/>
                <w:b/>
                <w:szCs w:val="22"/>
                <w:lang w:eastAsia="zh-CN"/>
              </w:rPr>
            </w:pPr>
            <w:r w:rsidRPr="00444322">
              <w:rPr>
                <w:rFonts w:eastAsia="MS Mincho"/>
                <w:b/>
                <w:szCs w:val="22"/>
                <w:lang w:eastAsia="zh-CN"/>
              </w:rPr>
              <w:t>Antall pasienter</w:t>
            </w:r>
          </w:p>
        </w:tc>
      </w:tr>
      <w:tr w:rsidR="00DE64B0" w:rsidRPr="00444322" w14:paraId="733821E0" w14:textId="77777777" w:rsidTr="00B86387">
        <w:trPr>
          <w:cantSplit/>
        </w:trPr>
        <w:tc>
          <w:tcPr>
            <w:tcW w:w="1813" w:type="dxa"/>
            <w:tcBorders>
              <w:left w:val="single" w:sz="4" w:space="0" w:color="auto"/>
            </w:tcBorders>
            <w:tcMar>
              <w:top w:w="0" w:type="dxa"/>
              <w:left w:w="108" w:type="dxa"/>
              <w:bottom w:w="0" w:type="dxa"/>
              <w:right w:w="108" w:type="dxa"/>
            </w:tcMar>
            <w:vAlign w:val="center"/>
            <w:hideMark/>
          </w:tcPr>
          <w:p w14:paraId="50586E35" w14:textId="77777777" w:rsidR="00DE64B0" w:rsidRPr="00444322" w:rsidRDefault="00DE64B0" w:rsidP="00D124D5">
            <w:pPr>
              <w:keepNext/>
              <w:widowControl w:val="0"/>
              <w:rPr>
                <w:rFonts w:eastAsia="MS Mincho"/>
                <w:szCs w:val="22"/>
                <w:lang w:eastAsia="zh-CN"/>
              </w:rPr>
            </w:pPr>
            <w:r w:rsidRPr="00444322">
              <w:rPr>
                <w:rFonts w:eastAsia="MS Mincho"/>
                <w:szCs w:val="22"/>
                <w:lang w:eastAsia="zh-CN"/>
              </w:rPr>
              <w:t>Død (hendelser), n (%)</w:t>
            </w:r>
          </w:p>
        </w:tc>
        <w:tc>
          <w:tcPr>
            <w:tcW w:w="1813" w:type="dxa"/>
            <w:tcMar>
              <w:top w:w="0" w:type="dxa"/>
              <w:left w:w="108" w:type="dxa"/>
              <w:bottom w:w="0" w:type="dxa"/>
              <w:right w:w="108" w:type="dxa"/>
            </w:tcMar>
            <w:vAlign w:val="center"/>
          </w:tcPr>
          <w:p w14:paraId="6B88BE9E"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99 (47)</w:t>
            </w:r>
          </w:p>
        </w:tc>
        <w:tc>
          <w:tcPr>
            <w:tcW w:w="1813" w:type="dxa"/>
            <w:tcMar>
              <w:top w:w="0" w:type="dxa"/>
              <w:left w:w="108" w:type="dxa"/>
              <w:bottom w:w="0" w:type="dxa"/>
              <w:right w:w="108" w:type="dxa"/>
            </w:tcMar>
            <w:vAlign w:val="center"/>
          </w:tcPr>
          <w:p w14:paraId="7805ABA8"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123 (58)</w:t>
            </w:r>
          </w:p>
        </w:tc>
        <w:tc>
          <w:tcPr>
            <w:tcW w:w="1812" w:type="dxa"/>
            <w:vAlign w:val="center"/>
          </w:tcPr>
          <w:p w14:paraId="0C973A67"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135 (64)</w:t>
            </w:r>
          </w:p>
        </w:tc>
        <w:tc>
          <w:tcPr>
            <w:tcW w:w="1814" w:type="dxa"/>
            <w:tcBorders>
              <w:right w:val="single" w:sz="4" w:space="0" w:color="auto"/>
            </w:tcBorders>
            <w:vAlign w:val="center"/>
          </w:tcPr>
          <w:p w14:paraId="20A84A53"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151 (71)</w:t>
            </w:r>
          </w:p>
        </w:tc>
      </w:tr>
      <w:tr w:rsidR="00DE64B0" w:rsidRPr="00444322" w14:paraId="66C9C623" w14:textId="77777777" w:rsidTr="00B86387">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4B787267" w14:textId="330F7443" w:rsidR="00DE64B0" w:rsidRPr="00444322" w:rsidRDefault="00016A81" w:rsidP="00D124D5">
            <w:pPr>
              <w:keepNext/>
              <w:widowControl w:val="0"/>
              <w:tabs>
                <w:tab w:val="left" w:pos="284"/>
              </w:tabs>
              <w:rPr>
                <w:rFonts w:eastAsia="MS Mincho"/>
                <w:b/>
                <w:szCs w:val="22"/>
                <w:lang w:eastAsia="zh-CN"/>
              </w:rPr>
            </w:pPr>
            <w:r w:rsidRPr="00444322">
              <w:rPr>
                <w:rFonts w:eastAsia="MS Mincho"/>
                <w:b/>
                <w:szCs w:val="22"/>
                <w:lang w:eastAsia="zh-CN"/>
              </w:rPr>
              <w:t>OS</w:t>
            </w:r>
            <w:r w:rsidRPr="00444322">
              <w:rPr>
                <w:rFonts w:eastAsia="MS Mincho"/>
                <w:b/>
                <w:szCs w:val="22"/>
                <w:lang w:eastAsia="zh-CN"/>
              </w:rPr>
              <w:noBreakHyphen/>
            </w:r>
            <w:r w:rsidR="00DE64B0" w:rsidRPr="00444322">
              <w:rPr>
                <w:rFonts w:eastAsia="MS Mincho"/>
                <w:b/>
                <w:szCs w:val="22"/>
                <w:lang w:eastAsia="zh-CN"/>
              </w:rPr>
              <w:t>estimater (måneder)</w:t>
            </w:r>
          </w:p>
        </w:tc>
      </w:tr>
      <w:tr w:rsidR="00DE64B0" w:rsidRPr="00444322" w14:paraId="547B986E" w14:textId="77777777" w:rsidTr="00B86387">
        <w:trPr>
          <w:cantSplit/>
        </w:trPr>
        <w:tc>
          <w:tcPr>
            <w:tcW w:w="1813" w:type="dxa"/>
            <w:tcBorders>
              <w:left w:val="single" w:sz="4" w:space="0" w:color="auto"/>
            </w:tcBorders>
            <w:tcMar>
              <w:top w:w="0" w:type="dxa"/>
              <w:left w:w="108" w:type="dxa"/>
              <w:bottom w:w="0" w:type="dxa"/>
              <w:right w:w="108" w:type="dxa"/>
            </w:tcMar>
            <w:vAlign w:val="center"/>
          </w:tcPr>
          <w:p w14:paraId="65C31C0E" w14:textId="77777777" w:rsidR="00DE64B0" w:rsidRPr="00444322" w:rsidRDefault="00DE64B0" w:rsidP="00D124D5">
            <w:pPr>
              <w:keepNext/>
              <w:widowControl w:val="0"/>
              <w:rPr>
                <w:rFonts w:eastAsia="MS Mincho"/>
                <w:szCs w:val="22"/>
                <w:lang w:eastAsia="zh-CN"/>
              </w:rPr>
            </w:pPr>
            <w:r w:rsidRPr="00444322">
              <w:rPr>
                <w:rFonts w:eastAsia="MS Mincho"/>
                <w:szCs w:val="22"/>
                <w:lang w:eastAsia="zh-CN"/>
              </w:rPr>
              <w:t>Median (95 % KI)</w:t>
            </w:r>
          </w:p>
        </w:tc>
        <w:tc>
          <w:tcPr>
            <w:tcW w:w="1813" w:type="dxa"/>
            <w:tcMar>
              <w:top w:w="0" w:type="dxa"/>
              <w:left w:w="108" w:type="dxa"/>
              <w:bottom w:w="0" w:type="dxa"/>
              <w:right w:w="108" w:type="dxa"/>
            </w:tcMar>
            <w:vAlign w:val="center"/>
          </w:tcPr>
          <w:p w14:paraId="09184225"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25,1</w:t>
            </w:r>
          </w:p>
          <w:p w14:paraId="02AE3EFE"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(19,2, NR)</w:t>
            </w:r>
          </w:p>
        </w:tc>
        <w:tc>
          <w:tcPr>
            <w:tcW w:w="1813" w:type="dxa"/>
            <w:tcMar>
              <w:top w:w="0" w:type="dxa"/>
              <w:left w:w="108" w:type="dxa"/>
              <w:bottom w:w="0" w:type="dxa"/>
              <w:right w:w="108" w:type="dxa"/>
            </w:tcMar>
            <w:vAlign w:val="center"/>
          </w:tcPr>
          <w:p w14:paraId="71B33691"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18,7</w:t>
            </w:r>
          </w:p>
          <w:p w14:paraId="03413D89"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(15,2, 23,7)</w:t>
            </w:r>
          </w:p>
        </w:tc>
        <w:tc>
          <w:tcPr>
            <w:tcW w:w="1812" w:type="dxa"/>
            <w:vAlign w:val="center"/>
          </w:tcPr>
          <w:p w14:paraId="78E267B0"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25,8</w:t>
            </w:r>
          </w:p>
          <w:p w14:paraId="20B0D09D"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(19,2, 38,2)</w:t>
            </w:r>
          </w:p>
        </w:tc>
        <w:tc>
          <w:tcPr>
            <w:tcW w:w="1814" w:type="dxa"/>
            <w:tcBorders>
              <w:right w:val="single" w:sz="4" w:space="0" w:color="auto"/>
            </w:tcBorders>
            <w:vAlign w:val="center"/>
          </w:tcPr>
          <w:p w14:paraId="3A3FE363"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18,7</w:t>
            </w:r>
          </w:p>
          <w:p w14:paraId="40032A53"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(15,2, 23,1)</w:t>
            </w:r>
          </w:p>
        </w:tc>
      </w:tr>
      <w:tr w:rsidR="00DE64B0" w:rsidRPr="00444322" w14:paraId="400F8D90" w14:textId="77777777" w:rsidTr="00B86387">
        <w:trPr>
          <w:cantSplit/>
        </w:trPr>
        <w:tc>
          <w:tcPr>
            <w:tcW w:w="1813" w:type="dxa"/>
            <w:tcBorders>
              <w:left w:val="single" w:sz="4" w:space="0" w:color="auto"/>
            </w:tcBorders>
            <w:tcMar>
              <w:top w:w="0" w:type="dxa"/>
              <w:left w:w="108" w:type="dxa"/>
              <w:bottom w:w="0" w:type="dxa"/>
              <w:right w:w="108" w:type="dxa"/>
            </w:tcMar>
            <w:vAlign w:val="center"/>
            <w:hideMark/>
          </w:tcPr>
          <w:p w14:paraId="24938B7B" w14:textId="77777777" w:rsidR="00DE64B0" w:rsidRPr="00444322" w:rsidRDefault="00DE64B0" w:rsidP="00D124D5">
            <w:pPr>
              <w:keepNext/>
              <w:widowControl w:val="0"/>
              <w:tabs>
                <w:tab w:val="left" w:pos="284"/>
              </w:tabs>
              <w:rPr>
                <w:rFonts w:eastAsia="MS Mincho"/>
                <w:szCs w:val="22"/>
                <w:lang w:eastAsia="zh-CN"/>
              </w:rPr>
            </w:pPr>
            <w:r w:rsidRPr="00444322">
              <w:rPr>
                <w:rFonts w:eastAsia="MS Mincho"/>
                <w:szCs w:val="22"/>
                <w:lang w:eastAsia="zh-CN"/>
              </w:rPr>
              <w:t>Hasard ratio (95 % KI)</w:t>
            </w:r>
          </w:p>
        </w:tc>
        <w:tc>
          <w:tcPr>
            <w:tcW w:w="3626" w:type="dxa"/>
            <w:gridSpan w:val="2"/>
            <w:tcMar>
              <w:top w:w="0" w:type="dxa"/>
              <w:left w:w="108" w:type="dxa"/>
              <w:bottom w:w="0" w:type="dxa"/>
              <w:right w:w="108" w:type="dxa"/>
            </w:tcMar>
            <w:vAlign w:val="center"/>
          </w:tcPr>
          <w:p w14:paraId="4B5AA727"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0,71</w:t>
            </w:r>
          </w:p>
          <w:p w14:paraId="6FCB6938"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(0,55, 0,92)</w:t>
            </w:r>
          </w:p>
        </w:tc>
        <w:tc>
          <w:tcPr>
            <w:tcW w:w="3626" w:type="dxa"/>
            <w:gridSpan w:val="2"/>
            <w:tcBorders>
              <w:right w:val="single" w:sz="4" w:space="0" w:color="auto"/>
            </w:tcBorders>
            <w:vAlign w:val="center"/>
          </w:tcPr>
          <w:p w14:paraId="69907251"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0,80</w:t>
            </w:r>
          </w:p>
          <w:p w14:paraId="657E79B2"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(0,63, 1,01)</w:t>
            </w:r>
          </w:p>
        </w:tc>
      </w:tr>
      <w:tr w:rsidR="00DE64B0" w:rsidRPr="00444322" w14:paraId="2DB3C9F2" w14:textId="77777777" w:rsidTr="00B86387">
        <w:trPr>
          <w:cantSplit/>
        </w:trPr>
        <w:tc>
          <w:tcPr>
            <w:tcW w:w="1813" w:type="dxa"/>
            <w:tcBorders>
              <w:left w:val="single" w:sz="4" w:space="0" w:color="auto"/>
              <w:bottom w:val="single" w:sz="4" w:space="0" w:color="auto"/>
            </w:tcBorders>
            <w:tcMar>
              <w:top w:w="0" w:type="dxa"/>
              <w:left w:w="108" w:type="dxa"/>
              <w:bottom w:w="0" w:type="dxa"/>
              <w:right w:w="108" w:type="dxa"/>
            </w:tcMar>
            <w:vAlign w:val="center"/>
          </w:tcPr>
          <w:p w14:paraId="2FB6965E" w14:textId="77777777" w:rsidR="00DE64B0" w:rsidRPr="00444322" w:rsidRDefault="00DE64B0" w:rsidP="00D124D5">
            <w:pPr>
              <w:keepNext/>
              <w:widowControl w:val="0"/>
              <w:tabs>
                <w:tab w:val="left" w:pos="284"/>
              </w:tabs>
              <w:rPr>
                <w:rFonts w:eastAsia="MS Mincho"/>
                <w:szCs w:val="22"/>
                <w:lang w:eastAsia="zh-CN"/>
              </w:rPr>
            </w:pPr>
            <w:r w:rsidRPr="00444322">
              <w:rPr>
                <w:rFonts w:eastAsia="MS Mincho"/>
                <w:szCs w:val="22"/>
                <w:lang w:eastAsia="zh-CN"/>
              </w:rPr>
              <w:t>p</w:t>
            </w:r>
            <w:r w:rsidRPr="00444322">
              <w:rPr>
                <w:rFonts w:eastAsia="MS Mincho"/>
                <w:szCs w:val="22"/>
                <w:lang w:eastAsia="zh-CN"/>
              </w:rPr>
              <w:noBreakHyphen/>
              <w:t>verdi</w:t>
            </w:r>
          </w:p>
        </w:tc>
        <w:tc>
          <w:tcPr>
            <w:tcW w:w="3626" w:type="dxa"/>
            <w:gridSpan w:val="2"/>
            <w:tcBorders>
              <w:bottom w:val="single" w:sz="4" w:space="0" w:color="auto"/>
            </w:tcBorders>
            <w:tcMar>
              <w:top w:w="0" w:type="dxa"/>
              <w:left w:w="108" w:type="dxa"/>
              <w:bottom w:w="0" w:type="dxa"/>
              <w:right w:w="108" w:type="dxa"/>
            </w:tcMar>
            <w:vAlign w:val="center"/>
          </w:tcPr>
          <w:p w14:paraId="0AB371D0"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0,011</w:t>
            </w:r>
          </w:p>
        </w:tc>
        <w:tc>
          <w:tcPr>
            <w:tcW w:w="3626" w:type="dxa"/>
            <w:gridSpan w:val="2"/>
            <w:tcBorders>
              <w:bottom w:val="single" w:sz="4" w:space="0" w:color="auto"/>
              <w:right w:val="single" w:sz="4" w:space="0" w:color="auto"/>
            </w:tcBorders>
            <w:vAlign w:val="center"/>
          </w:tcPr>
          <w:p w14:paraId="2121EDFD"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NA</w:t>
            </w:r>
          </w:p>
        </w:tc>
      </w:tr>
      <w:tr w:rsidR="00DE64B0" w:rsidRPr="00444322" w14:paraId="4827303A" w14:textId="77777777" w:rsidTr="00B86387">
        <w:trPr>
          <w:cantSplit/>
        </w:trPr>
        <w:tc>
          <w:tcPr>
            <w:tcW w:w="1813" w:type="dxa"/>
            <w:tcBorders>
              <w:top w:val="single" w:sz="4" w:space="0" w:color="auto"/>
              <w:left w:val="single" w:sz="4" w:space="0" w:color="auto"/>
              <w:bottom w:val="single" w:sz="4" w:space="0" w:color="auto"/>
            </w:tcBorders>
            <w:vAlign w:val="center"/>
          </w:tcPr>
          <w:p w14:paraId="655703E1" w14:textId="77777777" w:rsidR="00DE64B0" w:rsidRPr="00444322" w:rsidRDefault="00DE64B0" w:rsidP="00D124D5">
            <w:pPr>
              <w:keepNext/>
              <w:widowControl w:val="0"/>
              <w:tabs>
                <w:tab w:val="left" w:pos="284"/>
              </w:tabs>
              <w:spacing w:before="40" w:after="20"/>
              <w:jc w:val="center"/>
              <w:rPr>
                <w:rFonts w:eastAsia="MS Mincho"/>
                <w:b/>
                <w:szCs w:val="22"/>
                <w:lang w:eastAsia="zh-CN"/>
              </w:rPr>
            </w:pPr>
            <w:r w:rsidRPr="00444322">
              <w:rPr>
                <w:rFonts w:eastAsia="MS Mincho"/>
                <w:b/>
                <w:szCs w:val="22"/>
                <w:lang w:eastAsia="zh-CN"/>
              </w:rPr>
              <w:t>Estimert total overlevelse, % (95</w:t>
            </w:r>
            <w:r w:rsidRPr="00444322">
              <w:rPr>
                <w:rFonts w:eastAsia="MS Mincho"/>
                <w:b/>
                <w:szCs w:val="22"/>
                <w:lang w:val="en-US" w:eastAsia="zh-CN"/>
              </w:rPr>
              <w:t> % K</w:t>
            </w:r>
            <w:r w:rsidRPr="00444322">
              <w:rPr>
                <w:rFonts w:eastAsia="MS Mincho"/>
                <w:b/>
                <w:szCs w:val="22"/>
                <w:lang w:eastAsia="zh-CN"/>
              </w:rPr>
              <w:t>I)</w:t>
            </w:r>
          </w:p>
        </w:tc>
        <w:tc>
          <w:tcPr>
            <w:tcW w:w="3626" w:type="dxa"/>
            <w:gridSpan w:val="2"/>
            <w:tcBorders>
              <w:top w:val="single" w:sz="4" w:space="0" w:color="auto"/>
              <w:bottom w:val="single" w:sz="4" w:space="0" w:color="auto"/>
            </w:tcBorders>
            <w:vAlign w:val="center"/>
          </w:tcPr>
          <w:p w14:paraId="563CCD11" w14:textId="6B7274B3"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 xml:space="preserve">Dabrafenib + </w:t>
            </w:r>
            <w:r w:rsidR="00243697" w:rsidRPr="00444322">
              <w:rPr>
                <w:rFonts w:eastAsia="MS Mincho"/>
                <w:b/>
                <w:szCs w:val="22"/>
                <w:lang w:eastAsia="zh-CN"/>
              </w:rPr>
              <w:t>t</w:t>
            </w:r>
            <w:r w:rsidRPr="00444322">
              <w:rPr>
                <w:rFonts w:eastAsia="MS Mincho"/>
                <w:b/>
                <w:szCs w:val="22"/>
                <w:lang w:eastAsia="zh-CN"/>
              </w:rPr>
              <w:t>rametinib</w:t>
            </w:r>
          </w:p>
          <w:p w14:paraId="7593E874" w14:textId="33979552"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(n</w:t>
            </w:r>
            <w:r w:rsidR="00110AA2" w:rsidRPr="00444322">
              <w:rPr>
                <w:rFonts w:eastAsia="MS Mincho"/>
                <w:b/>
                <w:szCs w:val="22"/>
                <w:lang w:eastAsia="zh-CN"/>
              </w:rPr>
              <w:t> </w:t>
            </w:r>
            <w:r w:rsidRPr="00444322">
              <w:rPr>
                <w:rFonts w:eastAsia="MS Mincho"/>
                <w:b/>
                <w:szCs w:val="22"/>
                <w:lang w:eastAsia="zh-CN"/>
              </w:rPr>
              <w:t>=</w:t>
            </w:r>
            <w:r w:rsidR="00110AA2" w:rsidRPr="00444322">
              <w:rPr>
                <w:rFonts w:eastAsia="MS Mincho"/>
                <w:b/>
                <w:szCs w:val="22"/>
                <w:lang w:eastAsia="zh-CN"/>
              </w:rPr>
              <w:t> </w:t>
            </w:r>
            <w:r w:rsidRPr="00444322">
              <w:rPr>
                <w:rFonts w:eastAsia="MS Mincho"/>
                <w:b/>
                <w:szCs w:val="22"/>
                <w:lang w:eastAsia="zh-CN"/>
              </w:rPr>
              <w:t>211)</w:t>
            </w:r>
          </w:p>
        </w:tc>
        <w:tc>
          <w:tcPr>
            <w:tcW w:w="3626" w:type="dxa"/>
            <w:gridSpan w:val="2"/>
            <w:tcBorders>
              <w:top w:val="single" w:sz="4" w:space="0" w:color="auto"/>
              <w:bottom w:val="single" w:sz="4" w:space="0" w:color="auto"/>
              <w:right w:val="single" w:sz="4" w:space="0" w:color="auto"/>
            </w:tcBorders>
            <w:vAlign w:val="center"/>
          </w:tcPr>
          <w:p w14:paraId="46499DD4" w14:textId="20F3DC68"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 xml:space="preserve">Dabrafenib + </w:t>
            </w:r>
            <w:r w:rsidR="00243697" w:rsidRPr="00444322">
              <w:rPr>
                <w:rFonts w:eastAsia="MS Mincho"/>
                <w:b/>
                <w:szCs w:val="22"/>
                <w:lang w:eastAsia="zh-CN"/>
              </w:rPr>
              <w:t>p</w:t>
            </w:r>
            <w:r w:rsidRPr="00444322">
              <w:rPr>
                <w:rFonts w:eastAsia="MS Mincho"/>
                <w:b/>
                <w:szCs w:val="22"/>
                <w:lang w:eastAsia="zh-CN"/>
              </w:rPr>
              <w:t>lacebo</w:t>
            </w:r>
          </w:p>
          <w:p w14:paraId="1138B93E" w14:textId="444FA83B" w:rsidR="00DE64B0" w:rsidRPr="00444322" w:rsidRDefault="00DE64B0" w:rsidP="00D124D5">
            <w:pPr>
              <w:keepNext/>
              <w:widowControl w:val="0"/>
              <w:tabs>
                <w:tab w:val="left" w:pos="284"/>
              </w:tabs>
              <w:jc w:val="center"/>
              <w:rPr>
                <w:rFonts w:eastAsia="MS Mincho"/>
                <w:b/>
                <w:szCs w:val="22"/>
                <w:lang w:eastAsia="zh-CN"/>
              </w:rPr>
            </w:pPr>
            <w:r w:rsidRPr="00444322">
              <w:rPr>
                <w:rFonts w:eastAsia="MS Mincho"/>
                <w:b/>
                <w:szCs w:val="22"/>
                <w:lang w:eastAsia="zh-CN"/>
              </w:rPr>
              <w:t>(n</w:t>
            </w:r>
            <w:r w:rsidR="00110AA2" w:rsidRPr="00444322">
              <w:rPr>
                <w:rFonts w:eastAsia="MS Mincho"/>
                <w:b/>
                <w:szCs w:val="22"/>
                <w:lang w:eastAsia="zh-CN"/>
              </w:rPr>
              <w:t> </w:t>
            </w:r>
            <w:r w:rsidRPr="00444322">
              <w:rPr>
                <w:rFonts w:eastAsia="MS Mincho"/>
                <w:b/>
                <w:szCs w:val="22"/>
                <w:lang w:eastAsia="zh-CN"/>
              </w:rPr>
              <w:t>=</w:t>
            </w:r>
            <w:r w:rsidR="00110AA2" w:rsidRPr="00444322">
              <w:rPr>
                <w:rFonts w:eastAsia="MS Mincho"/>
                <w:b/>
                <w:szCs w:val="22"/>
                <w:lang w:eastAsia="zh-CN"/>
              </w:rPr>
              <w:t> </w:t>
            </w:r>
            <w:r w:rsidRPr="00444322">
              <w:rPr>
                <w:rFonts w:eastAsia="MS Mincho"/>
                <w:b/>
                <w:szCs w:val="22"/>
                <w:lang w:eastAsia="zh-CN"/>
              </w:rPr>
              <w:t>212)</w:t>
            </w:r>
          </w:p>
        </w:tc>
      </w:tr>
      <w:tr w:rsidR="00DE64B0" w:rsidRPr="00444322" w14:paraId="389AD10C" w14:textId="77777777" w:rsidTr="00B86387">
        <w:trPr>
          <w:cantSplit/>
        </w:trPr>
        <w:tc>
          <w:tcPr>
            <w:tcW w:w="1813" w:type="dxa"/>
            <w:tcBorders>
              <w:top w:val="single" w:sz="4" w:space="0" w:color="auto"/>
              <w:left w:val="single" w:sz="4" w:space="0" w:color="auto"/>
            </w:tcBorders>
            <w:vAlign w:val="center"/>
          </w:tcPr>
          <w:p w14:paraId="2271FD76" w14:textId="77777777" w:rsidR="00DE64B0" w:rsidRPr="00444322" w:rsidRDefault="00DE64B0" w:rsidP="00D124D5">
            <w:pPr>
              <w:keepNext/>
              <w:widowControl w:val="0"/>
              <w:tabs>
                <w:tab w:val="left" w:pos="284"/>
              </w:tabs>
              <w:rPr>
                <w:rFonts w:eastAsia="MS Mincho"/>
                <w:szCs w:val="22"/>
                <w:lang w:eastAsia="zh-CN"/>
              </w:rPr>
            </w:pPr>
            <w:r w:rsidRPr="00444322">
              <w:rPr>
                <w:rFonts w:eastAsia="MS Mincho"/>
                <w:szCs w:val="22"/>
                <w:lang w:eastAsia="zh-CN"/>
              </w:rPr>
              <w:t>Ved 1 år</w:t>
            </w:r>
          </w:p>
        </w:tc>
        <w:tc>
          <w:tcPr>
            <w:tcW w:w="3626" w:type="dxa"/>
            <w:gridSpan w:val="2"/>
            <w:tcBorders>
              <w:top w:val="single" w:sz="4" w:space="0" w:color="auto"/>
            </w:tcBorders>
            <w:vAlign w:val="center"/>
          </w:tcPr>
          <w:p w14:paraId="0A1549EC"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74 (66,8, 79,0)</w:t>
            </w:r>
          </w:p>
        </w:tc>
        <w:tc>
          <w:tcPr>
            <w:tcW w:w="3626" w:type="dxa"/>
            <w:gridSpan w:val="2"/>
            <w:tcBorders>
              <w:top w:val="single" w:sz="4" w:space="0" w:color="auto"/>
              <w:right w:val="single" w:sz="4" w:space="0" w:color="auto"/>
            </w:tcBorders>
            <w:vAlign w:val="center"/>
          </w:tcPr>
          <w:p w14:paraId="6DC1A318"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68 (60,8, 73,5)</w:t>
            </w:r>
          </w:p>
        </w:tc>
      </w:tr>
      <w:tr w:rsidR="00DE64B0" w:rsidRPr="00444322" w14:paraId="1DE54150" w14:textId="77777777" w:rsidTr="00B86387">
        <w:trPr>
          <w:cantSplit/>
        </w:trPr>
        <w:tc>
          <w:tcPr>
            <w:tcW w:w="1813" w:type="dxa"/>
            <w:tcBorders>
              <w:left w:val="single" w:sz="4" w:space="0" w:color="auto"/>
            </w:tcBorders>
            <w:vAlign w:val="center"/>
          </w:tcPr>
          <w:p w14:paraId="2652809E" w14:textId="77777777" w:rsidR="00DE64B0" w:rsidRPr="00444322" w:rsidRDefault="00DE64B0" w:rsidP="00D124D5">
            <w:pPr>
              <w:keepNext/>
              <w:widowControl w:val="0"/>
              <w:tabs>
                <w:tab w:val="left" w:pos="284"/>
              </w:tabs>
              <w:rPr>
                <w:rFonts w:eastAsia="MS Mincho"/>
                <w:szCs w:val="22"/>
                <w:lang w:eastAsia="zh-CN"/>
              </w:rPr>
            </w:pPr>
            <w:r w:rsidRPr="00444322">
              <w:rPr>
                <w:rFonts w:eastAsia="MS Mincho"/>
                <w:szCs w:val="22"/>
                <w:lang w:eastAsia="zh-CN"/>
              </w:rPr>
              <w:t>Ved 2 år</w:t>
            </w:r>
          </w:p>
        </w:tc>
        <w:tc>
          <w:tcPr>
            <w:tcW w:w="3626" w:type="dxa"/>
            <w:gridSpan w:val="2"/>
            <w:vAlign w:val="center"/>
          </w:tcPr>
          <w:p w14:paraId="461CFD46"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52 (44,7, 58,6)</w:t>
            </w:r>
          </w:p>
        </w:tc>
        <w:tc>
          <w:tcPr>
            <w:tcW w:w="3626" w:type="dxa"/>
            <w:gridSpan w:val="2"/>
            <w:tcBorders>
              <w:right w:val="single" w:sz="4" w:space="0" w:color="auto"/>
            </w:tcBorders>
            <w:vAlign w:val="center"/>
          </w:tcPr>
          <w:p w14:paraId="612D3208" w14:textId="77777777" w:rsidR="00DE64B0" w:rsidRPr="00444322" w:rsidRDefault="00DE64B0" w:rsidP="00D124D5">
            <w:pPr>
              <w:keepNext/>
              <w:widowControl w:val="0"/>
              <w:tabs>
                <w:tab w:val="left" w:pos="284"/>
              </w:tabs>
              <w:jc w:val="center"/>
              <w:rPr>
                <w:rFonts w:eastAsia="MS Mincho"/>
                <w:szCs w:val="22"/>
                <w:lang w:eastAsia="zh-CN"/>
              </w:rPr>
            </w:pPr>
            <w:r w:rsidRPr="00444322">
              <w:rPr>
                <w:rFonts w:eastAsia="MS Mincho"/>
                <w:szCs w:val="22"/>
                <w:lang w:eastAsia="zh-CN"/>
              </w:rPr>
              <w:t>42 (35,4, 48,9)</w:t>
            </w:r>
          </w:p>
        </w:tc>
      </w:tr>
      <w:tr w:rsidR="00DE64B0" w:rsidRPr="00444322" w14:paraId="07793868" w14:textId="77777777" w:rsidTr="00B86387">
        <w:trPr>
          <w:cantSplit/>
        </w:trPr>
        <w:tc>
          <w:tcPr>
            <w:tcW w:w="1813" w:type="dxa"/>
            <w:tcBorders>
              <w:left w:val="single" w:sz="4" w:space="0" w:color="auto"/>
            </w:tcBorders>
            <w:vAlign w:val="center"/>
          </w:tcPr>
          <w:p w14:paraId="7F075CD2" w14:textId="77777777" w:rsidR="00DE64B0" w:rsidRPr="00444322" w:rsidRDefault="00DE64B0" w:rsidP="00D124D5">
            <w:pPr>
              <w:widowControl w:val="0"/>
              <w:tabs>
                <w:tab w:val="left" w:pos="284"/>
              </w:tabs>
              <w:rPr>
                <w:rFonts w:eastAsia="MS Mincho"/>
                <w:szCs w:val="22"/>
                <w:lang w:eastAsia="zh-CN"/>
              </w:rPr>
            </w:pPr>
            <w:r w:rsidRPr="00444322">
              <w:rPr>
                <w:rFonts w:eastAsia="MS Mincho"/>
                <w:szCs w:val="22"/>
                <w:lang w:eastAsia="zh-CN"/>
              </w:rPr>
              <w:t>Ved 3 år</w:t>
            </w:r>
          </w:p>
        </w:tc>
        <w:tc>
          <w:tcPr>
            <w:tcW w:w="3626" w:type="dxa"/>
            <w:gridSpan w:val="2"/>
            <w:vAlign w:val="center"/>
          </w:tcPr>
          <w:p w14:paraId="5880DE6C" w14:textId="77777777" w:rsidR="00DE64B0" w:rsidRPr="00444322" w:rsidRDefault="00DE64B0" w:rsidP="00D124D5">
            <w:pPr>
              <w:widowControl w:val="0"/>
              <w:tabs>
                <w:tab w:val="left" w:pos="284"/>
              </w:tabs>
              <w:jc w:val="center"/>
              <w:rPr>
                <w:rFonts w:eastAsia="MS Mincho"/>
                <w:szCs w:val="22"/>
                <w:lang w:eastAsia="zh-CN"/>
              </w:rPr>
            </w:pPr>
            <w:r w:rsidRPr="00444322">
              <w:rPr>
                <w:rFonts w:eastAsia="MS Mincho"/>
                <w:szCs w:val="22"/>
                <w:lang w:eastAsia="zh-CN"/>
              </w:rPr>
              <w:t>43 (36,2, 50,1)</w:t>
            </w:r>
          </w:p>
        </w:tc>
        <w:tc>
          <w:tcPr>
            <w:tcW w:w="3626" w:type="dxa"/>
            <w:gridSpan w:val="2"/>
            <w:tcBorders>
              <w:right w:val="single" w:sz="4" w:space="0" w:color="auto"/>
            </w:tcBorders>
            <w:vAlign w:val="center"/>
          </w:tcPr>
          <w:p w14:paraId="62E1B212" w14:textId="77777777" w:rsidR="00DE64B0" w:rsidRPr="00444322" w:rsidRDefault="00DE64B0" w:rsidP="00D124D5">
            <w:pPr>
              <w:widowControl w:val="0"/>
              <w:tabs>
                <w:tab w:val="left" w:pos="284"/>
              </w:tabs>
              <w:jc w:val="center"/>
              <w:rPr>
                <w:rFonts w:eastAsia="MS Mincho"/>
                <w:szCs w:val="22"/>
                <w:lang w:eastAsia="zh-CN"/>
              </w:rPr>
            </w:pPr>
            <w:r w:rsidRPr="00444322">
              <w:rPr>
                <w:rFonts w:eastAsia="MS Mincho"/>
                <w:szCs w:val="22"/>
                <w:lang w:eastAsia="zh-CN"/>
              </w:rPr>
              <w:t>31 (25,1, 37,9)</w:t>
            </w:r>
          </w:p>
        </w:tc>
      </w:tr>
      <w:tr w:rsidR="00DE64B0" w:rsidRPr="00444322" w14:paraId="46C171DA" w14:textId="77777777" w:rsidTr="00B86387">
        <w:trPr>
          <w:cantSplit/>
        </w:trPr>
        <w:tc>
          <w:tcPr>
            <w:tcW w:w="1813" w:type="dxa"/>
            <w:tcBorders>
              <w:left w:val="single" w:sz="4" w:space="0" w:color="auto"/>
            </w:tcBorders>
            <w:vAlign w:val="center"/>
          </w:tcPr>
          <w:p w14:paraId="5075956B" w14:textId="77777777" w:rsidR="00DE64B0" w:rsidRPr="00444322" w:rsidRDefault="00DE64B0" w:rsidP="00D124D5">
            <w:pPr>
              <w:widowControl w:val="0"/>
              <w:tabs>
                <w:tab w:val="left" w:pos="284"/>
              </w:tabs>
              <w:rPr>
                <w:rFonts w:eastAsia="MS Mincho"/>
                <w:szCs w:val="22"/>
                <w:lang w:eastAsia="zh-CN"/>
              </w:rPr>
            </w:pPr>
            <w:r w:rsidRPr="00444322">
              <w:rPr>
                <w:rFonts w:eastAsia="MS Mincho"/>
                <w:szCs w:val="22"/>
                <w:lang w:eastAsia="zh-CN"/>
              </w:rPr>
              <w:t>Ved 4 år</w:t>
            </w:r>
          </w:p>
        </w:tc>
        <w:tc>
          <w:tcPr>
            <w:tcW w:w="3626" w:type="dxa"/>
            <w:gridSpan w:val="2"/>
            <w:vAlign w:val="center"/>
          </w:tcPr>
          <w:p w14:paraId="49F20715" w14:textId="77777777" w:rsidR="00DE64B0" w:rsidRPr="00444322" w:rsidRDefault="00DE64B0" w:rsidP="00D124D5">
            <w:pPr>
              <w:widowControl w:val="0"/>
              <w:tabs>
                <w:tab w:val="left" w:pos="284"/>
              </w:tabs>
              <w:jc w:val="center"/>
              <w:rPr>
                <w:rFonts w:eastAsia="MS Mincho"/>
                <w:szCs w:val="22"/>
                <w:lang w:eastAsia="zh-CN"/>
              </w:rPr>
            </w:pPr>
            <w:r w:rsidRPr="00444322">
              <w:rPr>
                <w:rFonts w:eastAsia="MS Mincho"/>
                <w:szCs w:val="22"/>
                <w:lang w:eastAsia="zh-CN"/>
              </w:rPr>
              <w:t>35 (28,2, 41,8)</w:t>
            </w:r>
          </w:p>
        </w:tc>
        <w:tc>
          <w:tcPr>
            <w:tcW w:w="3626" w:type="dxa"/>
            <w:gridSpan w:val="2"/>
            <w:tcBorders>
              <w:right w:val="single" w:sz="4" w:space="0" w:color="auto"/>
            </w:tcBorders>
            <w:vAlign w:val="center"/>
          </w:tcPr>
          <w:p w14:paraId="650688F8" w14:textId="77777777" w:rsidR="00DE64B0" w:rsidRPr="00444322" w:rsidRDefault="00DE64B0" w:rsidP="00D124D5">
            <w:pPr>
              <w:widowControl w:val="0"/>
              <w:tabs>
                <w:tab w:val="left" w:pos="284"/>
              </w:tabs>
              <w:jc w:val="center"/>
              <w:rPr>
                <w:rFonts w:eastAsia="MS Mincho"/>
                <w:szCs w:val="22"/>
                <w:lang w:eastAsia="zh-CN"/>
              </w:rPr>
            </w:pPr>
            <w:r w:rsidRPr="00444322">
              <w:rPr>
                <w:rFonts w:eastAsia="MS Mincho"/>
                <w:szCs w:val="22"/>
                <w:lang w:eastAsia="zh-CN"/>
              </w:rPr>
              <w:t>29 (22,7, 35,2)</w:t>
            </w:r>
          </w:p>
        </w:tc>
      </w:tr>
      <w:tr w:rsidR="00DE64B0" w:rsidRPr="00444322" w14:paraId="1FAD0BF9" w14:textId="77777777" w:rsidTr="00B86387">
        <w:trPr>
          <w:cantSplit/>
        </w:trPr>
        <w:tc>
          <w:tcPr>
            <w:tcW w:w="1813" w:type="dxa"/>
            <w:tcBorders>
              <w:left w:val="single" w:sz="4" w:space="0" w:color="auto"/>
              <w:bottom w:val="single" w:sz="4" w:space="0" w:color="auto"/>
            </w:tcBorders>
            <w:vAlign w:val="center"/>
          </w:tcPr>
          <w:p w14:paraId="06399748" w14:textId="77777777" w:rsidR="00DE64B0" w:rsidRPr="00444322" w:rsidRDefault="00DE64B0" w:rsidP="00D124D5">
            <w:pPr>
              <w:widowControl w:val="0"/>
              <w:tabs>
                <w:tab w:val="left" w:pos="284"/>
              </w:tabs>
              <w:rPr>
                <w:rFonts w:eastAsia="MS Mincho"/>
                <w:szCs w:val="22"/>
                <w:lang w:eastAsia="zh-CN"/>
              </w:rPr>
            </w:pPr>
            <w:r w:rsidRPr="00444322">
              <w:rPr>
                <w:rFonts w:eastAsia="MS Mincho"/>
                <w:szCs w:val="22"/>
                <w:lang w:eastAsia="zh-CN"/>
              </w:rPr>
              <w:t>Ved 5 år</w:t>
            </w:r>
          </w:p>
        </w:tc>
        <w:tc>
          <w:tcPr>
            <w:tcW w:w="3626" w:type="dxa"/>
            <w:gridSpan w:val="2"/>
            <w:tcBorders>
              <w:bottom w:val="single" w:sz="4" w:space="0" w:color="auto"/>
            </w:tcBorders>
            <w:vAlign w:val="center"/>
          </w:tcPr>
          <w:p w14:paraId="6A6D6BE3" w14:textId="77777777" w:rsidR="00DE64B0" w:rsidRPr="00444322" w:rsidRDefault="00DE64B0" w:rsidP="00D124D5">
            <w:pPr>
              <w:widowControl w:val="0"/>
              <w:tabs>
                <w:tab w:val="left" w:pos="284"/>
              </w:tabs>
              <w:jc w:val="center"/>
              <w:rPr>
                <w:rFonts w:eastAsia="MS Mincho"/>
                <w:szCs w:val="22"/>
                <w:lang w:eastAsia="zh-CN"/>
              </w:rPr>
            </w:pPr>
            <w:r w:rsidRPr="00444322">
              <w:rPr>
                <w:rFonts w:eastAsia="MS Mincho"/>
                <w:szCs w:val="22"/>
                <w:lang w:eastAsia="zh-CN"/>
              </w:rPr>
              <w:t>32 (25,1, 38,3)</w:t>
            </w:r>
          </w:p>
        </w:tc>
        <w:tc>
          <w:tcPr>
            <w:tcW w:w="3626" w:type="dxa"/>
            <w:gridSpan w:val="2"/>
            <w:tcBorders>
              <w:bottom w:val="single" w:sz="4" w:space="0" w:color="auto"/>
              <w:right w:val="single" w:sz="4" w:space="0" w:color="auto"/>
            </w:tcBorders>
            <w:vAlign w:val="center"/>
          </w:tcPr>
          <w:p w14:paraId="02D0CF4A" w14:textId="77777777" w:rsidR="00DE64B0" w:rsidRPr="00444322" w:rsidRDefault="00DE64B0" w:rsidP="00D124D5">
            <w:pPr>
              <w:widowControl w:val="0"/>
              <w:tabs>
                <w:tab w:val="left" w:pos="284"/>
              </w:tabs>
              <w:jc w:val="center"/>
              <w:rPr>
                <w:rFonts w:eastAsia="MS Mincho"/>
                <w:szCs w:val="22"/>
                <w:lang w:eastAsia="zh-CN"/>
              </w:rPr>
            </w:pPr>
            <w:r w:rsidRPr="00444322">
              <w:rPr>
                <w:rFonts w:eastAsia="MS Mincho"/>
                <w:szCs w:val="22"/>
                <w:lang w:eastAsia="zh-CN"/>
              </w:rPr>
              <w:t>27 (20,7, 33,0)</w:t>
            </w:r>
          </w:p>
        </w:tc>
      </w:tr>
      <w:tr w:rsidR="00671858" w:rsidRPr="00444322" w14:paraId="0CA6ECC6" w14:textId="77777777" w:rsidTr="00B86387">
        <w:trPr>
          <w:cantSplit/>
        </w:trPr>
        <w:tc>
          <w:tcPr>
            <w:tcW w:w="5439" w:type="dxa"/>
            <w:gridSpan w:val="3"/>
            <w:tcBorders>
              <w:top w:val="single" w:sz="4" w:space="0" w:color="auto"/>
              <w:left w:val="single" w:sz="4" w:space="0" w:color="auto"/>
              <w:bottom w:val="single" w:sz="4" w:space="0" w:color="auto"/>
            </w:tcBorders>
            <w:vAlign w:val="center"/>
          </w:tcPr>
          <w:p w14:paraId="2CA407EE" w14:textId="0CADF95C" w:rsidR="00671858" w:rsidRPr="009778ED" w:rsidRDefault="00671858" w:rsidP="009778ED">
            <w:pPr>
              <w:widowControl w:val="0"/>
              <w:rPr>
                <w:sz w:val="20"/>
              </w:rPr>
            </w:pPr>
            <w:r w:rsidRPr="009778ED">
              <w:rPr>
                <w:sz w:val="20"/>
              </w:rPr>
              <w:t>NR = Ikke oppnådd,</w:t>
            </w:r>
            <w:r w:rsidRPr="00671858">
              <w:rPr>
                <w:sz w:val="20"/>
              </w:rPr>
              <w:t xml:space="preserve"> NA = Ikke relevant</w:t>
            </w:r>
          </w:p>
        </w:tc>
        <w:tc>
          <w:tcPr>
            <w:tcW w:w="3626" w:type="dxa"/>
            <w:gridSpan w:val="2"/>
            <w:tcBorders>
              <w:top w:val="single" w:sz="4" w:space="0" w:color="auto"/>
              <w:bottom w:val="single" w:sz="4" w:space="0" w:color="auto"/>
              <w:right w:val="single" w:sz="4" w:space="0" w:color="auto"/>
            </w:tcBorders>
            <w:vAlign w:val="center"/>
          </w:tcPr>
          <w:p w14:paraId="2BD10483" w14:textId="77777777" w:rsidR="00671858" w:rsidRPr="00444322" w:rsidRDefault="00671858" w:rsidP="00D124D5">
            <w:pPr>
              <w:widowControl w:val="0"/>
              <w:tabs>
                <w:tab w:val="left" w:pos="284"/>
              </w:tabs>
              <w:jc w:val="center"/>
              <w:rPr>
                <w:rFonts w:eastAsia="MS Mincho"/>
                <w:szCs w:val="22"/>
                <w:lang w:eastAsia="zh-CN"/>
              </w:rPr>
            </w:pPr>
          </w:p>
        </w:tc>
      </w:tr>
    </w:tbl>
    <w:p w14:paraId="6583382E" w14:textId="77777777" w:rsidR="00906597" w:rsidRPr="00444322" w:rsidRDefault="00906597" w:rsidP="00D124D5">
      <w:pPr>
        <w:widowControl w:val="0"/>
        <w:rPr>
          <w:szCs w:val="22"/>
        </w:rPr>
      </w:pPr>
    </w:p>
    <w:p w14:paraId="760F2AA1" w14:textId="4AB936AA" w:rsidR="00EB54A6" w:rsidRPr="00B86387" w:rsidRDefault="00EB54A6" w:rsidP="00D124D5">
      <w:pPr>
        <w:keepNext/>
        <w:keepLines/>
        <w:pageBreakBefore/>
        <w:widowControl w:val="0"/>
        <w:ind w:left="1134" w:hanging="1134"/>
        <w:rPr>
          <w:b/>
          <w:bCs/>
          <w:szCs w:val="24"/>
        </w:rPr>
      </w:pPr>
      <w:r w:rsidRPr="00B86387">
        <w:rPr>
          <w:b/>
          <w:bCs/>
          <w:szCs w:val="24"/>
        </w:rPr>
        <w:lastRenderedPageBreak/>
        <w:t>Figur 1</w:t>
      </w:r>
      <w:r w:rsidR="003C7041" w:rsidRPr="00B86387">
        <w:rPr>
          <w:b/>
          <w:bCs/>
          <w:szCs w:val="24"/>
        </w:rPr>
        <w:tab/>
      </w:r>
      <w:r w:rsidRPr="00B86387">
        <w:rPr>
          <w:b/>
          <w:bCs/>
          <w:szCs w:val="24"/>
        </w:rPr>
        <w:t>Kaplan</w:t>
      </w:r>
      <w:r w:rsidR="005A5D24" w:rsidRPr="00B86387">
        <w:rPr>
          <w:b/>
          <w:bCs/>
          <w:szCs w:val="24"/>
        </w:rPr>
        <w:noBreakHyphen/>
      </w:r>
      <w:r w:rsidRPr="00B86387">
        <w:rPr>
          <w:b/>
          <w:bCs/>
          <w:szCs w:val="24"/>
        </w:rPr>
        <w:t xml:space="preserve">Meier </w:t>
      </w:r>
      <w:r w:rsidR="007F41BD" w:rsidRPr="00B86387">
        <w:rPr>
          <w:b/>
          <w:bCs/>
          <w:szCs w:val="24"/>
        </w:rPr>
        <w:t xml:space="preserve">kurve for </w:t>
      </w:r>
      <w:r w:rsidRPr="00B86387">
        <w:rPr>
          <w:b/>
          <w:bCs/>
          <w:szCs w:val="24"/>
        </w:rPr>
        <w:t>total overlevelse for studie</w:t>
      </w:r>
      <w:r w:rsidR="00287494" w:rsidRPr="00B86387">
        <w:rPr>
          <w:b/>
          <w:bCs/>
          <w:szCs w:val="24"/>
        </w:rPr>
        <w:t xml:space="preserve"> </w:t>
      </w:r>
      <w:r w:rsidRPr="00B86387">
        <w:rPr>
          <w:b/>
          <w:bCs/>
          <w:szCs w:val="24"/>
        </w:rPr>
        <w:t>MEK115306 (ITT</w:t>
      </w:r>
      <w:r w:rsidR="00016A81" w:rsidRPr="00B86387">
        <w:rPr>
          <w:b/>
          <w:bCs/>
          <w:szCs w:val="24"/>
        </w:rPr>
        <w:noBreakHyphen/>
      </w:r>
      <w:r w:rsidR="00287494" w:rsidRPr="00B86387">
        <w:rPr>
          <w:b/>
          <w:bCs/>
          <w:szCs w:val="24"/>
        </w:rPr>
        <w:t>populasjon</w:t>
      </w:r>
      <w:r w:rsidRPr="00B86387">
        <w:rPr>
          <w:b/>
          <w:bCs/>
          <w:szCs w:val="24"/>
        </w:rPr>
        <w:t>)</w:t>
      </w:r>
    </w:p>
    <w:p w14:paraId="3EE34E3C" w14:textId="77777777" w:rsidR="00DE64B0" w:rsidRPr="00444322" w:rsidRDefault="00DE64B0" w:rsidP="00D124D5">
      <w:pPr>
        <w:keepNext/>
        <w:keepLines/>
        <w:widowControl w:val="0"/>
        <w:rPr>
          <w:szCs w:val="24"/>
        </w:rPr>
      </w:pPr>
    </w:p>
    <w:p w14:paraId="313D356E" w14:textId="77777777" w:rsidR="00DE64B0" w:rsidRPr="00444322" w:rsidRDefault="00DE64B0" w:rsidP="00D124D5">
      <w:pPr>
        <w:keepNext/>
        <w:keepLines/>
        <w:widowControl w:val="0"/>
        <w:rPr>
          <w:szCs w:val="24"/>
        </w:rPr>
      </w:pPr>
      <w:r w:rsidRPr="00444322">
        <w:rPr>
          <w:noProof/>
          <w:szCs w:val="24"/>
          <w:lang w:val="en-US"/>
        </w:rPr>
        <mc:AlternateContent>
          <mc:Choice Requires="wps">
            <w:drawing>
              <wp:anchor distT="4294967295" distB="4294967295" distL="114300" distR="114300" simplePos="0" relativeHeight="251668992" behindDoc="0" locked="0" layoutInCell="1" allowOverlap="1" wp14:anchorId="0171B589" wp14:editId="024DE7CC">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1F4E" id="Line 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444322">
        <w:rPr>
          <w:noProof/>
          <w:szCs w:val="24"/>
          <w:lang w:val="en-US"/>
        </w:rPr>
        <mc:AlternateContent>
          <mc:Choice Requires="wps">
            <w:drawing>
              <wp:anchor distT="4294967295" distB="4294967295" distL="114300" distR="114300" simplePos="0" relativeHeight="251670016" behindDoc="0" locked="0" layoutInCell="1" allowOverlap="1" wp14:anchorId="01C228DE" wp14:editId="10A67000">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238F" id="Line 6"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444322">
        <w:rPr>
          <w:noProof/>
          <w:szCs w:val="24"/>
          <w:lang w:val="en-US"/>
        </w:rPr>
        <mc:AlternateContent>
          <mc:Choice Requires="wps">
            <w:drawing>
              <wp:anchor distT="4294967295" distB="4294967295" distL="114300" distR="114300" simplePos="0" relativeHeight="251671040" behindDoc="0" locked="0" layoutInCell="1" allowOverlap="1" wp14:anchorId="5C237822" wp14:editId="57C48758">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3CD23" id="Line 7"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444322">
        <w:rPr>
          <w:noProof/>
          <w:szCs w:val="24"/>
          <w:lang w:val="en-US"/>
        </w:rPr>
        <mc:AlternateContent>
          <mc:Choice Requires="wps">
            <w:drawing>
              <wp:anchor distT="4294967295" distB="4294967295" distL="114300" distR="114300" simplePos="0" relativeHeight="251672064" behindDoc="0" locked="0" layoutInCell="1" allowOverlap="1" wp14:anchorId="29891064" wp14:editId="0A468281">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CCAC" id="Line 8"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444322">
        <w:rPr>
          <w:noProof/>
          <w:szCs w:val="24"/>
          <w:lang w:val="en-US"/>
        </w:rPr>
        <mc:AlternateContent>
          <mc:Choice Requires="wps">
            <w:drawing>
              <wp:anchor distT="4294967295" distB="4294967295" distL="114300" distR="114300" simplePos="0" relativeHeight="251673088" behindDoc="0" locked="0" layoutInCell="1" allowOverlap="1" wp14:anchorId="4E094EDA" wp14:editId="5622DFAE">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769C" id="Line 9"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444322">
        <w:rPr>
          <w:noProof/>
          <w:szCs w:val="24"/>
          <w:lang w:val="en-US"/>
        </w:rPr>
        <mc:AlternateContent>
          <mc:Choice Requires="wps">
            <w:drawing>
              <wp:anchor distT="4294967295" distB="4294967295" distL="114300" distR="114300" simplePos="0" relativeHeight="251674112" behindDoc="0" locked="0" layoutInCell="1" allowOverlap="1" wp14:anchorId="12EBF1ED" wp14:editId="00ACD12A">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C049" id="Line 10" o:spid="_x0000_s1026" style="position:absolute;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444322">
        <w:rPr>
          <w:noProof/>
          <w:szCs w:val="24"/>
          <w:lang w:val="en-US"/>
        </w:rPr>
        <mc:AlternateContent>
          <mc:Choice Requires="wps">
            <w:drawing>
              <wp:anchor distT="4294967295" distB="4294967295" distL="114300" distR="114300" simplePos="0" relativeHeight="251675136" behindDoc="0" locked="0" layoutInCell="1" allowOverlap="1" wp14:anchorId="00E0F75A" wp14:editId="517DE8EC">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B938" id="Line 11"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444322">
        <w:rPr>
          <w:noProof/>
          <w:szCs w:val="24"/>
          <w:lang w:val="en-US"/>
        </w:rPr>
        <mc:AlternateContent>
          <mc:Choice Requires="wps">
            <w:drawing>
              <wp:anchor distT="0" distB="0" distL="114300" distR="114300" simplePos="0" relativeHeight="251676160" behindDoc="0" locked="0" layoutInCell="1" allowOverlap="1" wp14:anchorId="665D9808" wp14:editId="2F9E6AE3">
                <wp:simplePos x="0" y="0"/>
                <wp:positionH relativeFrom="column">
                  <wp:posOffset>78740</wp:posOffset>
                </wp:positionH>
                <wp:positionV relativeFrom="paragraph">
                  <wp:posOffset>1033780</wp:posOffset>
                </wp:positionV>
                <wp:extent cx="1708150" cy="324485"/>
                <wp:effectExtent l="0" t="0" r="63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9111" w14:textId="0BD60892" w:rsidR="00037E80" w:rsidRDefault="00037E80" w:rsidP="00DE64B0">
                            <w:pPr>
                              <w:pStyle w:val="NormalWeb"/>
                              <w:kinsoku w:val="0"/>
                              <w:overflowPunct w:val="0"/>
                              <w:jc w:val="center"/>
                              <w:textAlignment w:val="baseline"/>
                            </w:pPr>
                            <w:r>
                              <w:rPr>
                                <w:rFonts w:ascii="Arial" w:hAnsi="Arial"/>
                                <w:b/>
                                <w:bCs/>
                                <w:color w:val="010202"/>
                                <w:kern w:val="24"/>
                                <w:sz w:val="20"/>
                                <w:szCs w:val="20"/>
                              </w:rPr>
                              <w:t>Estimert overlevelsesfunksjon</w:t>
                            </w: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5D9808" id="Rectangle 12" o:spid="_x0000_s1026" style="position:absolute;margin-left:6.2pt;margin-top:81.4pt;width:134.5pt;height:25.55pt;rotation:-90;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" filled="f" stroked="f">
                <v:textbox style="layout-flow:vertical;mso-layout-flow-alt:bottom-to-top;mso-fit-shape-to-text:t" inset="0,0,0,0">
                  <w:txbxContent>
                    <w:p w14:paraId="7DD09111" w14:textId="0BD60892" w:rsidR="00037E80" w:rsidRDefault="00037E80" w:rsidP="00DE64B0">
                      <w:pPr>
                        <w:pStyle w:val="NormalWeb"/>
                        <w:kinsoku w:val="0"/>
                        <w:overflowPunct w:val="0"/>
                        <w:jc w:val="center"/>
                        <w:textAlignment w:val="baseline"/>
                      </w:pPr>
                      <w:r>
                        <w:rPr>
                          <w:rFonts w:ascii="Arial" w:hAnsi="Arial"/>
                          <w:b/>
                          <w:bCs/>
                          <w:color w:val="010202"/>
                          <w:kern w:val="24"/>
                          <w:sz w:val="20"/>
                          <w:szCs w:val="20"/>
                        </w:rPr>
                        <w:t>Estimert overlevelsesfunksjon</w:t>
                      </w:r>
                    </w:p>
                  </w:txbxContent>
                </v:textbox>
              </v:rect>
            </w:pict>
          </mc:Fallback>
        </mc:AlternateContent>
      </w:r>
      <w:r w:rsidRPr="00444322">
        <w:rPr>
          <w:noProof/>
          <w:szCs w:val="24"/>
          <w:lang w:val="en-US"/>
        </w:rPr>
        <mc:AlternateContent>
          <mc:Choice Requires="wps">
            <w:drawing>
              <wp:anchor distT="0" distB="0" distL="114300" distR="114300" simplePos="0" relativeHeight="251677184" behindDoc="0" locked="0" layoutInCell="1" allowOverlap="1" wp14:anchorId="6B77433B" wp14:editId="595B142F">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4DF3F" w14:textId="56E076B2"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B77433B" id="Rectangle 13" o:spid="_x0000_s1027" style="position:absolute;margin-left:84.5pt;margin-top:174.25pt;width:11.15pt;height:23.2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filled="f" stroked="f">
                <v:textbox style="mso-fit-shape-to-text:t" inset="0,0,0,0">
                  <w:txbxContent>
                    <w:p w14:paraId="3004DF3F" w14:textId="56E076B2"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444322">
        <w:rPr>
          <w:noProof/>
          <w:szCs w:val="24"/>
          <w:lang w:val="en-US"/>
        </w:rPr>
        <mc:AlternateContent>
          <mc:Choice Requires="wps">
            <w:drawing>
              <wp:anchor distT="0" distB="0" distL="114300" distR="114300" simplePos="0" relativeHeight="251678208" behindDoc="0" locked="0" layoutInCell="1" allowOverlap="1" wp14:anchorId="162242B1" wp14:editId="3B653E31">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9475" w14:textId="2211DC8D"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62242B1" id="Rectangle 14" o:spid="_x0000_s1028" style="position:absolute;margin-left:84.5pt;margin-top:139.45pt;width:11.15pt;height:23.2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filled="f" stroked="f">
                <v:textbox style="mso-fit-shape-to-text:t" inset="0,0,0,0">
                  <w:txbxContent>
                    <w:p w14:paraId="6DD09475" w14:textId="2211DC8D"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444322">
        <w:rPr>
          <w:noProof/>
          <w:szCs w:val="24"/>
          <w:lang w:val="en-US"/>
        </w:rPr>
        <mc:AlternateContent>
          <mc:Choice Requires="wps">
            <w:drawing>
              <wp:anchor distT="0" distB="0" distL="114300" distR="114300" simplePos="0" relativeHeight="251679232" behindDoc="0" locked="0" layoutInCell="1" allowOverlap="1" wp14:anchorId="360FB8FD" wp14:editId="14389DED">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2505E" w14:textId="7FED66ED"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0FB8FD" id="Rectangle 15" o:spid="_x0000_s1029" style="position:absolute;margin-left:84.5pt;margin-top:104.65pt;width:11.15pt;height:23.2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filled="f" stroked="f">
                <v:textbox style="mso-fit-shape-to-text:t" inset="0,0,0,0">
                  <w:txbxContent>
                    <w:p w14:paraId="1C72505E" w14:textId="7FED66ED"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444322">
        <w:rPr>
          <w:noProof/>
          <w:szCs w:val="24"/>
          <w:lang w:val="en-US"/>
        </w:rPr>
        <mc:AlternateContent>
          <mc:Choice Requires="wps">
            <w:drawing>
              <wp:anchor distT="0" distB="0" distL="114300" distR="114300" simplePos="0" relativeHeight="251680256" behindDoc="0" locked="0" layoutInCell="1" allowOverlap="1" wp14:anchorId="5B0F42AC" wp14:editId="737D9573">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6903E" w14:textId="75CDC51D"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0F42AC" id="Rectangle 16" o:spid="_x0000_s1030" style="position:absolute;margin-left:84.5pt;margin-top:69.65pt;width:11.15pt;height:23.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filled="f" stroked="f">
                <v:textbox style="mso-fit-shape-to-text:t" inset="0,0,0,0">
                  <w:txbxContent>
                    <w:p w14:paraId="59F6903E" w14:textId="75CDC51D"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444322">
        <w:rPr>
          <w:noProof/>
          <w:szCs w:val="24"/>
          <w:lang w:val="en-US"/>
        </w:rPr>
        <mc:AlternateContent>
          <mc:Choice Requires="wps">
            <w:drawing>
              <wp:anchor distT="0" distB="0" distL="114300" distR="114300" simplePos="0" relativeHeight="251681280" behindDoc="0" locked="0" layoutInCell="1" allowOverlap="1" wp14:anchorId="33DB5C3B" wp14:editId="016E1C3A">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395AE" w14:textId="0D6F001C"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3DB5C3B" id="Rectangle 17" o:spid="_x0000_s1031" style="position:absolute;margin-left:84.5pt;margin-top:34.85pt;width:11.15pt;height:23.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filled="f" stroked="f">
                <v:textbox style="mso-fit-shape-to-text:t" inset="0,0,0,0">
                  <w:txbxContent>
                    <w:p w14:paraId="57C395AE" w14:textId="0D6F001C" w:rsidR="00037E80" w:rsidRDefault="00037E80" w:rsidP="00DE64B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444322">
        <w:rPr>
          <w:noProof/>
          <w:szCs w:val="24"/>
          <w:lang w:val="en-US"/>
        </w:rPr>
        <mc:AlternateContent>
          <mc:Choice Requires="wps">
            <w:drawing>
              <wp:anchor distT="0" distB="0" distL="114300" distR="114300" simplePos="0" relativeHeight="251682304" behindDoc="0" locked="0" layoutInCell="1" allowOverlap="1" wp14:anchorId="783D99E9" wp14:editId="6E466C5D">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6228" w14:textId="6DBF3C1C" w:rsidR="00037E80" w:rsidRDefault="00037E80" w:rsidP="00DE64B0">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83D99E9" id="Rectangle 18" o:spid="_x0000_s1032" style="position:absolute;margin-left:84.5pt;margin-top:0;width:11.15pt;height:23.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filled="f" stroked="f">
                <v:textbox style="mso-fit-shape-to-text:t" inset="0,0,0,0">
                  <w:txbxContent>
                    <w:p w14:paraId="37456228" w14:textId="6DBF3C1C" w:rsidR="00037E80" w:rsidRDefault="00037E80" w:rsidP="00DE64B0">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444322">
        <w:rPr>
          <w:noProof/>
          <w:szCs w:val="24"/>
          <w:lang w:val="en-US"/>
        </w:rPr>
        <mc:AlternateContent>
          <mc:Choice Requires="wps">
            <w:drawing>
              <wp:anchor distT="0" distB="0" distL="114299" distR="114299" simplePos="0" relativeHeight="251683328" behindDoc="0" locked="0" layoutInCell="1" allowOverlap="1" wp14:anchorId="1EB826BF" wp14:editId="19B323B6">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F110" id="Line 19"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84352" behindDoc="0" locked="0" layoutInCell="1" allowOverlap="1" wp14:anchorId="086DCB0C" wp14:editId="77133B3C">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F4D1" id="Line 20"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85376" behindDoc="0" locked="0" layoutInCell="1" allowOverlap="1" wp14:anchorId="37D46F9F" wp14:editId="6BCB064B">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8327" id="Line 21"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86400" behindDoc="0" locked="0" layoutInCell="1" allowOverlap="1" wp14:anchorId="66BD5BC9" wp14:editId="097727A2">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5DEF" id="Line 22"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87424" behindDoc="0" locked="0" layoutInCell="1" allowOverlap="1" wp14:anchorId="3B381DC3" wp14:editId="72DA863F">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AF30" id="Line 23"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88448" behindDoc="0" locked="0" layoutInCell="1" allowOverlap="1" wp14:anchorId="445D18DF" wp14:editId="428FF1C3">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90A0" id="Line 24"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89472" behindDoc="0" locked="0" layoutInCell="1" allowOverlap="1" wp14:anchorId="273A9C02" wp14:editId="0E7FCE39">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7C00E" id="Line 25"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90496" behindDoc="0" locked="0" layoutInCell="1" allowOverlap="1" wp14:anchorId="58171DD9" wp14:editId="09E0F011">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27C8B" id="Line 26"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91520" behindDoc="0" locked="0" layoutInCell="1" allowOverlap="1" wp14:anchorId="156674AD" wp14:editId="1696C2AE">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621F" id="Line 27"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92544" behindDoc="0" locked="0" layoutInCell="1" allowOverlap="1" wp14:anchorId="30B738AC" wp14:editId="0005DF74">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F639" id="Line 28"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93568" behindDoc="0" locked="0" layoutInCell="1" allowOverlap="1" wp14:anchorId="7C5A04C2" wp14:editId="24757958">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0DD2" id="Line 29"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94592" behindDoc="0" locked="0" layoutInCell="1" allowOverlap="1" wp14:anchorId="49BCF7C4" wp14:editId="7179E906">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2C8A" id="Line 30"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95616" behindDoc="0" locked="0" layoutInCell="1" allowOverlap="1" wp14:anchorId="6CED8EAD" wp14:editId="70877AA8">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B622" id="Line 31" o:spid="_x0000_s1026"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696640" behindDoc="0" locked="0" layoutInCell="1" allowOverlap="1" wp14:anchorId="187969F5" wp14:editId="04E29747">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B2D5C" id="Line 32"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444322">
        <w:rPr>
          <w:noProof/>
          <w:szCs w:val="24"/>
          <w:lang w:val="en-US"/>
        </w:rPr>
        <mc:AlternateContent>
          <mc:Choice Requires="wps">
            <w:drawing>
              <wp:anchor distT="0" distB="0" distL="114300" distR="114300" simplePos="0" relativeHeight="251697664" behindDoc="0" locked="0" layoutInCell="1" allowOverlap="1" wp14:anchorId="03D225E9" wp14:editId="30050814">
                <wp:simplePos x="0" y="0"/>
                <wp:positionH relativeFrom="column">
                  <wp:posOffset>2621915</wp:posOffset>
                </wp:positionH>
                <wp:positionV relativeFrom="paragraph">
                  <wp:posOffset>2560955</wp:posOffset>
                </wp:positionV>
                <wp:extent cx="2180590" cy="32385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5DDAF" w14:textId="77777777" w:rsidR="00037E80" w:rsidRPr="00101AF1" w:rsidRDefault="00037E80" w:rsidP="00DE64B0">
                            <w:pPr>
                              <w:pStyle w:val="NormalWeb"/>
                              <w:kinsoku w:val="0"/>
                              <w:overflowPunct w:val="0"/>
                              <w:jc w:val="center"/>
                              <w:textAlignment w:val="baseline"/>
                              <w:rPr>
                                <w:lang w:val="en-US"/>
                              </w:rPr>
                            </w:pPr>
                            <w:r w:rsidRPr="00101AF1">
                              <w:rPr>
                                <w:rFonts w:ascii="Arial" w:hAnsi="Arial"/>
                                <w:b/>
                                <w:bCs/>
                                <w:color w:val="010202"/>
                                <w:kern w:val="24"/>
                                <w:sz w:val="20"/>
                                <w:szCs w:val="20"/>
                                <w:lang w:val="en-US"/>
                              </w:rPr>
                              <w:t>Tid fra randomisering (</w:t>
                            </w:r>
                            <w:r>
                              <w:rPr>
                                <w:rFonts w:ascii="Arial" w:hAnsi="Arial"/>
                                <w:b/>
                                <w:bCs/>
                                <w:color w:val="010202"/>
                                <w:kern w:val="24"/>
                                <w:sz w:val="20"/>
                                <w:szCs w:val="20"/>
                                <w:lang w:val="en-US"/>
                              </w:rPr>
                              <w:t>måneder</w:t>
                            </w:r>
                            <w:r w:rsidRPr="00101AF1">
                              <w:rPr>
                                <w:rFonts w:ascii="Arial" w:hAnsi="Arial"/>
                                <w:b/>
                                <w:bCs/>
                                <w:color w:val="010202"/>
                                <w:kern w:val="24"/>
                                <w:sz w:val="20"/>
                                <w:szCs w:val="20"/>
                                <w:lang w:val="en-US"/>
                              </w:rPr>
                              <w:t>)</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D225E9" id="Rectangle 33" o:spid="_x0000_s1033" style="position:absolute;margin-left:206.45pt;margin-top:201.65pt;width:171.7pt;height:25.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" filled="f" stroked="f">
                <v:textbox style="mso-fit-shape-to-text:t" inset="0,0,0,0">
                  <w:txbxContent>
                    <w:p w14:paraId="7695DDAF" w14:textId="77777777" w:rsidR="00037E80" w:rsidRPr="00101AF1" w:rsidRDefault="00037E80" w:rsidP="00DE64B0">
                      <w:pPr>
                        <w:pStyle w:val="NormalWeb"/>
                        <w:kinsoku w:val="0"/>
                        <w:overflowPunct w:val="0"/>
                        <w:jc w:val="center"/>
                        <w:textAlignment w:val="baseline"/>
                        <w:rPr>
                          <w:lang w:val="en-US"/>
                        </w:rPr>
                      </w:pPr>
                      <w:r w:rsidRPr="00101AF1">
                        <w:rPr>
                          <w:rFonts w:ascii="Arial" w:hAnsi="Arial"/>
                          <w:b/>
                          <w:bCs/>
                          <w:color w:val="010202"/>
                          <w:kern w:val="24"/>
                          <w:sz w:val="20"/>
                          <w:szCs w:val="20"/>
                          <w:lang w:val="en-US"/>
                        </w:rPr>
                        <w:t>Tid fra randomisering (</w:t>
                      </w:r>
                      <w:r>
                        <w:rPr>
                          <w:rFonts w:ascii="Arial" w:hAnsi="Arial"/>
                          <w:b/>
                          <w:bCs/>
                          <w:color w:val="010202"/>
                          <w:kern w:val="24"/>
                          <w:sz w:val="20"/>
                          <w:szCs w:val="20"/>
                          <w:lang w:val="en-US"/>
                        </w:rPr>
                        <w:t>måneder</w:t>
                      </w:r>
                      <w:r w:rsidRPr="00101AF1">
                        <w:rPr>
                          <w:rFonts w:ascii="Arial" w:hAnsi="Arial"/>
                          <w:b/>
                          <w:bCs/>
                          <w:color w:val="010202"/>
                          <w:kern w:val="24"/>
                          <w:sz w:val="20"/>
                          <w:szCs w:val="20"/>
                          <w:lang w:val="en-US"/>
                        </w:rPr>
                        <w:t>)</w:t>
                      </w:r>
                    </w:p>
                  </w:txbxContent>
                </v:textbox>
              </v:rect>
            </w:pict>
          </mc:Fallback>
        </mc:AlternateContent>
      </w:r>
      <w:r w:rsidRPr="00444322">
        <w:rPr>
          <w:noProof/>
          <w:szCs w:val="24"/>
          <w:lang w:val="en-US"/>
        </w:rPr>
        <mc:AlternateContent>
          <mc:Choice Requires="wps">
            <w:drawing>
              <wp:anchor distT="0" distB="0" distL="114300" distR="114300" simplePos="0" relativeHeight="251698688" behindDoc="0" locked="0" layoutInCell="1" allowOverlap="1" wp14:anchorId="4C13B617" wp14:editId="2B3D6D7E">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D4BA"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13B617" id="Rectangle 34" o:spid="_x0000_s1034" style="position:absolute;margin-left:101.6pt;margin-top:189.8pt;width:4.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Zh3m27gEAAMsDAAAOAAAAAAAAAAAAAAAAAC4CAABkcnMvZTJv&#10;RG9jLnhtbFBLAQItABQABgAIAAAAIQDpfxds3wAAAAsBAAAPAAAAAAAAAAAAAAAAAEgEAABkcnMv&#10;ZG93bnJldi54bWxQSwUGAAAAAAQABADzAAAAVAUAAAAA&#10;" filled="f" stroked="f">
                <v:textbox style="mso-fit-shape-to-text:t" inset="0,0,0,0">
                  <w:txbxContent>
                    <w:p w14:paraId="6E82D4BA"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44322">
        <w:rPr>
          <w:noProof/>
          <w:szCs w:val="24"/>
          <w:lang w:val="en-US"/>
        </w:rPr>
        <mc:AlternateContent>
          <mc:Choice Requires="wps">
            <w:drawing>
              <wp:anchor distT="0" distB="0" distL="114300" distR="114300" simplePos="0" relativeHeight="251699712" behindDoc="0" locked="0" layoutInCell="1" allowOverlap="1" wp14:anchorId="6E9E4C25" wp14:editId="49DC0B52">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19ED"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E9E4C25" id="Rectangle 35" o:spid="_x0000_s1035" style="position:absolute;margin-left:130.8pt;margin-top:189.8pt;width:4.45pt;height:23.2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ARFZ5G7gEAAMsDAAAOAAAAAAAAAAAAAAAAAC4CAABkcnMvZTJv&#10;RG9jLnhtbFBLAQItABQABgAIAAAAIQDqZ4xe3wAAAAsBAAAPAAAAAAAAAAAAAAAAAEgEAABkcnMv&#10;ZG93bnJldi54bWxQSwUGAAAAAAQABADzAAAAVAUAAAAA&#10;" filled="f" stroked="f">
                <v:textbox style="mso-fit-shape-to-text:t" inset="0,0,0,0">
                  <w:txbxContent>
                    <w:p w14:paraId="0E1E19ED"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44322">
        <w:rPr>
          <w:noProof/>
          <w:szCs w:val="24"/>
          <w:lang w:val="en-US"/>
        </w:rPr>
        <mc:AlternateContent>
          <mc:Choice Requires="wps">
            <w:drawing>
              <wp:anchor distT="0" distB="0" distL="114300" distR="114300" simplePos="0" relativeHeight="251700736" behindDoc="0" locked="0" layoutInCell="1" allowOverlap="1" wp14:anchorId="19AB2793" wp14:editId="561A03A0">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8DF7"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9AB2793" id="Rectangle 36" o:spid="_x0000_s1036" style="position:absolute;margin-left:157.9pt;margin-top:189.8pt;width:4.45pt;height:23.2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" filled="f" stroked="f">
                <v:textbox style="mso-fit-shape-to-text:t" inset="0,0,0,0">
                  <w:txbxContent>
                    <w:p w14:paraId="19858DF7"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444322">
        <w:rPr>
          <w:noProof/>
          <w:szCs w:val="24"/>
          <w:lang w:val="en-US"/>
        </w:rPr>
        <mc:AlternateContent>
          <mc:Choice Requires="wps">
            <w:drawing>
              <wp:anchor distT="0" distB="0" distL="114300" distR="114300" simplePos="0" relativeHeight="251701760" behindDoc="0" locked="0" layoutInCell="1" allowOverlap="1" wp14:anchorId="3F09E711" wp14:editId="79F25E20">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CDA0"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09E711" id="Rectangle 37" o:spid="_x0000_s1037" style="position:absolute;margin-left:161.7pt;margin-top:189.8pt;width:4.45pt;height:23.2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Aq5CTe7AEAAMwDAAAOAAAAAAAAAAAAAAAAAC4CAABkcnMvZTJvRG9j&#10;LnhtbFBLAQItABQABgAIAAAAIQCSAqU23gAAAAsBAAAPAAAAAAAAAAAAAAAAAEYEAABkcnMvZG93&#10;bnJldi54bWxQSwUGAAAAAAQABADzAAAAUQUAAAAA&#10;" filled="f" stroked="f">
                <v:textbox style="mso-fit-shape-to-text:t" inset="0,0,0,0">
                  <w:txbxContent>
                    <w:p w14:paraId="33B8CDA0"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44322">
        <w:rPr>
          <w:noProof/>
          <w:szCs w:val="24"/>
          <w:lang w:val="en-US"/>
        </w:rPr>
        <mc:AlternateContent>
          <mc:Choice Requires="wps">
            <w:drawing>
              <wp:anchor distT="0" distB="0" distL="114300" distR="114300" simplePos="0" relativeHeight="251702784" behindDoc="0" locked="0" layoutInCell="1" allowOverlap="1" wp14:anchorId="6211E17E" wp14:editId="63047FF4">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2CF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211E17E" id="Rectangle 38" o:spid="_x0000_s1038" style="position:absolute;margin-left:187.1pt;margin-top:189.8pt;width:4.45pt;height:23.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" filled="f" stroked="f">
                <v:textbox style="mso-fit-shape-to-text:t" inset="0,0,0,0">
                  <w:txbxContent>
                    <w:p w14:paraId="6AF22CF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444322">
        <w:rPr>
          <w:noProof/>
          <w:szCs w:val="24"/>
          <w:lang w:val="en-US"/>
        </w:rPr>
        <mc:AlternateContent>
          <mc:Choice Requires="wps">
            <w:drawing>
              <wp:anchor distT="0" distB="0" distL="114300" distR="114300" simplePos="0" relativeHeight="251703808" behindDoc="0" locked="0" layoutInCell="1" allowOverlap="1" wp14:anchorId="3EADA409" wp14:editId="267AB26E">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F93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ADA409" id="Rectangle 39" o:spid="_x0000_s1039" style="position:absolute;margin-left:190.85pt;margin-top:189.8pt;width:4.45pt;height:23.2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" filled="f" stroked="f">
                <v:textbox style="mso-fit-shape-to-text:t" inset="0,0,0,0">
                  <w:txbxContent>
                    <w:p w14:paraId="61EEF93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444322">
        <w:rPr>
          <w:noProof/>
          <w:szCs w:val="24"/>
          <w:lang w:val="en-US"/>
        </w:rPr>
        <mc:AlternateContent>
          <mc:Choice Requires="wps">
            <w:drawing>
              <wp:anchor distT="0" distB="0" distL="114300" distR="114300" simplePos="0" relativeHeight="251704832" behindDoc="0" locked="0" layoutInCell="1" allowOverlap="1" wp14:anchorId="4C1BF28A" wp14:editId="67346408">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5EE9A"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1BF28A" id="Rectangle 40" o:spid="_x0000_s1040" style="position:absolute;margin-left:216.2pt;margin-top:189.8pt;width:4.45pt;height:23.2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" filled="f" stroked="f">
                <v:textbox style="mso-fit-shape-to-text:t" inset="0,0,0,0">
                  <w:txbxContent>
                    <w:p w14:paraId="4A85EE9A"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44322">
        <w:rPr>
          <w:noProof/>
          <w:szCs w:val="24"/>
          <w:lang w:val="en-US"/>
        </w:rPr>
        <mc:AlternateContent>
          <mc:Choice Requires="wps">
            <w:drawing>
              <wp:anchor distT="0" distB="0" distL="114300" distR="114300" simplePos="0" relativeHeight="251705856" behindDoc="0" locked="0" layoutInCell="1" allowOverlap="1" wp14:anchorId="5FEE872F" wp14:editId="5CC4EEB7">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D60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FEE872F" id="Rectangle 41" o:spid="_x0000_s1041" style="position:absolute;margin-left:220pt;margin-top:189.8pt;width:4.45pt;height:23.2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IiiWKvtAQAAzAMAAA4AAAAAAAAAAAAAAAAALgIAAGRycy9lMm9E&#10;b2MueG1sUEsBAi0AFAAGAAgAAAAhADSKNcXfAAAACwEAAA8AAAAAAAAAAAAAAAAARwQAAGRycy9k&#10;b3ducmV2LnhtbFBLBQYAAAAABAAEAPMAAABTBQAAAAA=&#10;" filled="f" stroked="f">
                <v:textbox style="mso-fit-shape-to-text:t" inset="0,0,0,0">
                  <w:txbxContent>
                    <w:p w14:paraId="4104D60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44322">
        <w:rPr>
          <w:noProof/>
          <w:szCs w:val="24"/>
          <w:lang w:val="en-US"/>
        </w:rPr>
        <mc:AlternateContent>
          <mc:Choice Requires="wps">
            <w:drawing>
              <wp:anchor distT="0" distB="0" distL="114300" distR="114300" simplePos="0" relativeHeight="251706880" behindDoc="0" locked="0" layoutInCell="1" allowOverlap="1" wp14:anchorId="0A06B7C1" wp14:editId="3EC40F5A">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7004"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A06B7C1" id="Rectangle 42" o:spid="_x0000_s1042" style="position:absolute;margin-left:245.25pt;margin-top:189.8pt;width:4.45pt;height:23.2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BREwFh7QEAAMwDAAAOAAAAAAAAAAAAAAAAAC4CAABkcnMvZTJv&#10;RG9jLnhtbFBLAQItABQABgAIAAAAIQArD3z/4AAAAAsBAAAPAAAAAAAAAAAAAAAAAEcEAABkcnMv&#10;ZG93bnJldi54bWxQSwUGAAAAAAQABADzAAAAVAUAAAAA&#10;" filled="f" stroked="f">
                <v:textbox style="mso-fit-shape-to-text:t" inset="0,0,0,0">
                  <w:txbxContent>
                    <w:p w14:paraId="64537004"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444322">
        <w:rPr>
          <w:noProof/>
          <w:szCs w:val="24"/>
          <w:lang w:val="en-US"/>
        </w:rPr>
        <mc:AlternateContent>
          <mc:Choice Requires="wps">
            <w:drawing>
              <wp:anchor distT="0" distB="0" distL="114300" distR="114300" simplePos="0" relativeHeight="251707904" behindDoc="0" locked="0" layoutInCell="1" allowOverlap="1" wp14:anchorId="028DB7EE" wp14:editId="11D5DCD6">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CF57"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28DB7EE" id="Rectangle 43" o:spid="_x0000_s1043" style="position:absolute;margin-left:249pt;margin-top:189.8pt;width:4.45pt;height:23.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" filled="f" stroked="f">
                <v:textbox style="mso-fit-shape-to-text:t" inset="0,0,0,0">
                  <w:txbxContent>
                    <w:p w14:paraId="61FCCF57"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44322">
        <w:rPr>
          <w:noProof/>
          <w:szCs w:val="24"/>
          <w:lang w:val="en-US"/>
        </w:rPr>
        <mc:AlternateContent>
          <mc:Choice Requires="wps">
            <w:drawing>
              <wp:anchor distT="0" distB="0" distL="114300" distR="114300" simplePos="0" relativeHeight="251708928" behindDoc="0" locked="0" layoutInCell="1" allowOverlap="1" wp14:anchorId="5485BA23" wp14:editId="2942AAA1">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B9A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485BA23" id="Rectangle 44" o:spid="_x0000_s1044" style="position:absolute;margin-left:274.4pt;margin-top:189.8pt;width:4.45pt;height:23.2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m+zvE7gEAAMwDAAAOAAAAAAAAAAAAAAAAAC4CAABkcnMvZTJv&#10;RG9jLnhtbFBLAQItABQABgAIAAAAIQD3A8eZ3wAAAAsBAAAPAAAAAAAAAAAAAAAAAEgEAABkcnMv&#10;ZG93bnJldi54bWxQSwUGAAAAAAQABADzAAAAVAUAAAAA&#10;" filled="f" stroked="f">
                <v:textbox style="mso-fit-shape-to-text:t" inset="0,0,0,0">
                  <w:txbxContent>
                    <w:p w14:paraId="544EB9A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444322">
        <w:rPr>
          <w:noProof/>
          <w:szCs w:val="24"/>
          <w:lang w:val="en-US"/>
        </w:rPr>
        <mc:AlternateContent>
          <mc:Choice Requires="wps">
            <w:drawing>
              <wp:anchor distT="0" distB="0" distL="114300" distR="114300" simplePos="0" relativeHeight="251709952" behindDoc="0" locked="0" layoutInCell="1" allowOverlap="1" wp14:anchorId="7D98BB20" wp14:editId="674FB641">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FFF5"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D98BB20" id="Rectangle 45" o:spid="_x0000_s1045" style="position:absolute;margin-left:278.2pt;margin-top:189.8pt;width:4.45pt;height:23.2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Buadw07gEAAMwDAAAOAAAAAAAAAAAAAAAAAC4CAABkcnMvZTJv&#10;RG9jLnhtbFBLAQItABQABgAIAAAAIQCtXrsd3wAAAAsBAAAPAAAAAAAAAAAAAAAAAEgEAABkcnMv&#10;ZG93bnJldi54bWxQSwUGAAAAAAQABADzAAAAVAUAAAAA&#10;" filled="f" stroked="f">
                <v:textbox style="mso-fit-shape-to-text:t" inset="0,0,0,0">
                  <w:txbxContent>
                    <w:p w14:paraId="512CFFF5"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44322">
        <w:rPr>
          <w:noProof/>
          <w:szCs w:val="24"/>
          <w:lang w:val="en-US"/>
        </w:rPr>
        <mc:AlternateContent>
          <mc:Choice Requires="wps">
            <w:drawing>
              <wp:anchor distT="0" distB="0" distL="114300" distR="114300" simplePos="0" relativeHeight="251710976" behindDoc="0" locked="0" layoutInCell="1" allowOverlap="1" wp14:anchorId="780FD0B9" wp14:editId="11C745BE">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F451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80FD0B9" id="Rectangle 46" o:spid="_x0000_s1046" style="position:absolute;margin-left:303.55pt;margin-top:189.8pt;width:4.45pt;height:23.2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" filled="f" stroked="f">
                <v:textbox style="mso-fit-shape-to-text:t" inset="0,0,0,0">
                  <w:txbxContent>
                    <w:p w14:paraId="0BEF451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44322">
        <w:rPr>
          <w:noProof/>
          <w:szCs w:val="24"/>
          <w:lang w:val="en-US"/>
        </w:rPr>
        <mc:AlternateContent>
          <mc:Choice Requires="wps">
            <w:drawing>
              <wp:anchor distT="0" distB="0" distL="114300" distR="114300" simplePos="0" relativeHeight="251712000" behindDoc="0" locked="0" layoutInCell="1" allowOverlap="1" wp14:anchorId="24CB394E" wp14:editId="2362306B">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28EB"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CB394E" id="Rectangle 47" o:spid="_x0000_s1047" style="position:absolute;margin-left:307.3pt;margin-top:189.8pt;width:4.45pt;height:23.2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OvX4SHsAQAAzAMAAA4AAAAAAAAAAAAAAAAALgIAAGRycy9lMm9E&#10;b2MueG1sUEsBAi0AFAAGAAgAAAAhAMHQ8vrgAAAACwEAAA8AAAAAAAAAAAAAAAAARgQAAGRycy9k&#10;b3ducmV2LnhtbFBLBQYAAAAABAAEAPMAAABTBQAAAAA=&#10;" filled="f" stroked="f">
                <v:textbox style="mso-fit-shape-to-text:t" inset="0,0,0,0">
                  <w:txbxContent>
                    <w:p w14:paraId="757928EB"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44322">
        <w:rPr>
          <w:noProof/>
          <w:szCs w:val="24"/>
          <w:lang w:val="en-US"/>
        </w:rPr>
        <mc:AlternateContent>
          <mc:Choice Requires="wps">
            <w:drawing>
              <wp:anchor distT="0" distB="0" distL="114300" distR="114300" simplePos="0" relativeHeight="251713024" behindDoc="0" locked="0" layoutInCell="1" allowOverlap="1" wp14:anchorId="08E82C80" wp14:editId="4DFFE3BF">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5A28"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E82C80" id="Rectangle 48" o:spid="_x0000_s1048" style="position:absolute;margin-left:332.55pt;margin-top:189.8pt;width:4.45pt;height:23.2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" filled="f" stroked="f">
                <v:textbox style="mso-fit-shape-to-text:t" inset="0,0,0,0">
                  <w:txbxContent>
                    <w:p w14:paraId="27DE5A28"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44322">
        <w:rPr>
          <w:noProof/>
          <w:szCs w:val="24"/>
          <w:lang w:val="en-US"/>
        </w:rPr>
        <mc:AlternateContent>
          <mc:Choice Requires="wps">
            <w:drawing>
              <wp:anchor distT="0" distB="0" distL="114300" distR="114300" simplePos="0" relativeHeight="251714048" behindDoc="0" locked="0" layoutInCell="1" allowOverlap="1" wp14:anchorId="6CD0E788" wp14:editId="254F41BF">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8C5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D0E788" id="Rectangle 49" o:spid="_x0000_s1049" style="position:absolute;margin-left:336.35pt;margin-top:189.8pt;width:4.45pt;height:2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" filled="f" stroked="f">
                <v:textbox style="mso-fit-shape-to-text:t" inset="0,0,0,0">
                  <w:txbxContent>
                    <w:p w14:paraId="53D18C5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444322">
        <w:rPr>
          <w:noProof/>
          <w:szCs w:val="24"/>
          <w:lang w:val="en-US"/>
        </w:rPr>
        <mc:AlternateContent>
          <mc:Choice Requires="wps">
            <w:drawing>
              <wp:anchor distT="0" distB="0" distL="114300" distR="114300" simplePos="0" relativeHeight="251715072" behindDoc="0" locked="0" layoutInCell="1" allowOverlap="1" wp14:anchorId="6C9A013E" wp14:editId="6B2EA4F3">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2792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9A013E" id="Rectangle 50" o:spid="_x0000_s1050" style="position:absolute;margin-left:361.75pt;margin-top:189.8pt;width:4.45pt;height:23.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wQN6pO4BAADMAwAADgAAAAAAAAAAAAAAAAAuAgAAZHJzL2Uy&#10;b0RvYy54bWxQSwECLQAUAAYACAAAACEAmX8JJuAAAAALAQAADwAAAAAAAAAAAAAAAABIBAAAZHJz&#10;L2Rvd25yZXYueG1sUEsFBgAAAAAEAAQA8wAAAFUFAAAAAA==&#10;" filled="f" stroked="f">
                <v:textbox style="mso-fit-shape-to-text:t" inset="0,0,0,0">
                  <w:txbxContent>
                    <w:p w14:paraId="2602792C"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444322">
        <w:rPr>
          <w:noProof/>
          <w:szCs w:val="24"/>
          <w:lang w:val="en-US"/>
        </w:rPr>
        <mc:AlternateContent>
          <mc:Choice Requires="wps">
            <w:drawing>
              <wp:anchor distT="0" distB="0" distL="114300" distR="114300" simplePos="0" relativeHeight="251716096" behindDoc="0" locked="0" layoutInCell="1" allowOverlap="1" wp14:anchorId="777B012D" wp14:editId="44E901C6">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D4B76"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7B012D" id="Rectangle 51" o:spid="_x0000_s1051" style="position:absolute;margin-left:365.55pt;margin-top:189.8pt;width:4.45pt;height:23.2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" filled="f" stroked="f">
                <v:textbox style="mso-fit-shape-to-text:t" inset="0,0,0,0">
                  <w:txbxContent>
                    <w:p w14:paraId="425D4B76"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44322">
        <w:rPr>
          <w:noProof/>
          <w:szCs w:val="24"/>
          <w:lang w:val="en-US"/>
        </w:rPr>
        <mc:AlternateContent>
          <mc:Choice Requires="wps">
            <w:drawing>
              <wp:anchor distT="0" distB="0" distL="114300" distR="114300" simplePos="0" relativeHeight="251717120" behindDoc="0" locked="0" layoutInCell="1" allowOverlap="1" wp14:anchorId="39F5EE75" wp14:editId="2AC9DD11">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BEF4"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9F5EE75" id="Rectangle 52" o:spid="_x0000_s1052" style="position:absolute;margin-left:390.85pt;margin-top:189.8pt;width:4.45pt;height:23.2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CQIMSe7QEAAMwDAAAOAAAAAAAAAAAAAAAAAC4CAABkcnMvZTJv&#10;RG9jLnhtbFBLAQItABQABgAIAAAAIQAPdybD4AAAAAsBAAAPAAAAAAAAAAAAAAAAAEcEAABkcnMv&#10;ZG93bnJldi54bWxQSwUGAAAAAAQABADzAAAAVAUAAAAA&#10;" filled="f" stroked="f">
                <v:textbox style="mso-fit-shape-to-text:t" inset="0,0,0,0">
                  <w:txbxContent>
                    <w:p w14:paraId="6B0EBEF4"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44322">
        <w:rPr>
          <w:noProof/>
          <w:szCs w:val="24"/>
          <w:lang w:val="en-US"/>
        </w:rPr>
        <mc:AlternateContent>
          <mc:Choice Requires="wps">
            <w:drawing>
              <wp:anchor distT="0" distB="0" distL="114300" distR="114300" simplePos="0" relativeHeight="251718144" behindDoc="0" locked="0" layoutInCell="1" allowOverlap="1" wp14:anchorId="1D32917F" wp14:editId="38047115">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E426"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32917F" id="Rectangle 53" o:spid="_x0000_s1053" style="position:absolute;margin-left:394.65pt;margin-top:189.8pt;width:4.45pt;height:23.2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" filled="f" stroked="f">
                <v:textbox style="mso-fit-shape-to-text:t" inset="0,0,0,0">
                  <w:txbxContent>
                    <w:p w14:paraId="0881E426"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44322">
        <w:rPr>
          <w:noProof/>
          <w:szCs w:val="24"/>
          <w:lang w:val="en-US"/>
        </w:rPr>
        <mc:AlternateContent>
          <mc:Choice Requires="wps">
            <w:drawing>
              <wp:anchor distT="0" distB="0" distL="114300" distR="114300" simplePos="0" relativeHeight="251719168" behindDoc="0" locked="0" layoutInCell="1" allowOverlap="1" wp14:anchorId="1D72F218" wp14:editId="5DBE56C9">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CCF55"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72F218" id="Rectangle 54" o:spid="_x0000_s1054" style="position:absolute;margin-left:419.9pt;margin-top:189.8pt;width:4.45pt;height:23.2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nyP477gEAAMwDAAAOAAAAAAAAAAAAAAAAAC4CAABkcnMvZTJv&#10;RG9jLnhtbFBLAQItABQABgAIAAAAIQAOWHoc3wAAAAsBAAAPAAAAAAAAAAAAAAAAAEgEAABkcnMv&#10;ZG93bnJldi54bWxQSwUGAAAAAAQABADzAAAAVAUAAAAA&#10;" filled="f" stroked="f">
                <v:textbox style="mso-fit-shape-to-text:t" inset="0,0,0,0">
                  <w:txbxContent>
                    <w:p w14:paraId="5DFCCF55"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44322">
        <w:rPr>
          <w:noProof/>
          <w:szCs w:val="24"/>
          <w:lang w:val="en-US"/>
        </w:rPr>
        <mc:AlternateContent>
          <mc:Choice Requires="wps">
            <w:drawing>
              <wp:anchor distT="0" distB="0" distL="114300" distR="114300" simplePos="0" relativeHeight="251720192" behindDoc="0" locked="0" layoutInCell="1" allowOverlap="1" wp14:anchorId="6A145594" wp14:editId="2923F292">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9E65"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A145594" id="Rectangle 55" o:spid="_x0000_s1055" style="position:absolute;margin-left:423.7pt;margin-top:189.8pt;width:4.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DtGU4AAAAAsBAAAPAAAAAAAAAAAAAAAAAEcEAABkcnMv&#10;ZG93bnJldi54bWxQSwUGAAAAAAQABADzAAAAVAUAAAAA&#10;" filled="f" stroked="f">
                <v:textbox style="mso-fit-shape-to-text:t" inset="0,0,0,0">
                  <w:txbxContent>
                    <w:p w14:paraId="22009E65"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44322">
        <w:rPr>
          <w:noProof/>
          <w:szCs w:val="24"/>
          <w:lang w:val="en-US"/>
        </w:rPr>
        <mc:AlternateContent>
          <mc:Choice Requires="wps">
            <w:drawing>
              <wp:anchor distT="0" distB="0" distL="114300" distR="114300" simplePos="0" relativeHeight="251721216" behindDoc="0" locked="0" layoutInCell="1" allowOverlap="1" wp14:anchorId="631DA2C7" wp14:editId="02FAA109">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DDA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1DA2C7" id="Rectangle 56" o:spid="_x0000_s1056" style="position:absolute;margin-left:449.1pt;margin-top:189.8pt;width:4.45pt;height:23.2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" filled="f" stroked="f">
                <v:textbox style="mso-fit-shape-to-text:t" inset="0,0,0,0">
                  <w:txbxContent>
                    <w:p w14:paraId="2365DDA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444322">
        <w:rPr>
          <w:noProof/>
          <w:szCs w:val="24"/>
          <w:lang w:val="en-US"/>
        </w:rPr>
        <mc:AlternateContent>
          <mc:Choice Requires="wps">
            <w:drawing>
              <wp:anchor distT="0" distB="0" distL="114300" distR="114300" simplePos="0" relativeHeight="251722240" behindDoc="0" locked="0" layoutInCell="1" allowOverlap="1" wp14:anchorId="64008998" wp14:editId="03AB7653">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4E4D"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4008998" id="Rectangle 57" o:spid="_x0000_s1057" style="position:absolute;margin-left:452.9pt;margin-top:189.8pt;width:4.45pt;height:23.2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C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TGLqQrrE7EhL9N7LbpfnPXki5IbMi5n3VdDOkQLjYEbg2oMzEGvkYyWcwZGEEbJwxiu&#10;w9l1NHYLYWt2VsTC2Gsk8jQ8g7MXtoFUesBx+lC8In2ujTe9vSPRNyop8kLiQpcsk4S62Dt68s99&#10;qnr5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aztywu4BAADMAwAADgAAAAAAAAAAAAAAAAAuAgAAZHJzL2Uy&#10;b0RvYy54bWxQSwECLQAUAAYACAAAACEAjB75bOAAAAALAQAADwAAAAAAAAAAAAAAAABIBAAAZHJz&#10;L2Rvd25yZXYueG1sUEsFBgAAAAAEAAQA8wAAAFUFAAAAAA==&#10;" filled="f" stroked="f">
                <v:textbox style="mso-fit-shape-to-text:t" inset="0,0,0,0">
                  <w:txbxContent>
                    <w:p w14:paraId="5B064E4D"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44322">
        <w:rPr>
          <w:noProof/>
          <w:szCs w:val="24"/>
          <w:lang w:val="en-US"/>
        </w:rPr>
        <mc:AlternateContent>
          <mc:Choice Requires="wps">
            <w:drawing>
              <wp:anchor distT="0" distB="0" distL="114300" distR="114300" simplePos="0" relativeHeight="251723264" behindDoc="0" locked="0" layoutInCell="1" allowOverlap="1" wp14:anchorId="63E6FA0F" wp14:editId="2F13FC39">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698E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E6FA0F" id="Rectangle 58" o:spid="_x0000_s1058" style="position:absolute;margin-left:478.2pt;margin-top:189.8pt;width:8.9pt;height:23.2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Xn7w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" filled="f" stroked="f">
                <v:textbox style="mso-fit-shape-to-text:t" inset="0,0,0,0">
                  <w:txbxContent>
                    <w:p w14:paraId="657698E2" w14:textId="77777777" w:rsidR="00037E80" w:rsidRDefault="00037E80" w:rsidP="00DE64B0">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444322">
        <w:rPr>
          <w:noProof/>
          <w:szCs w:val="24"/>
          <w:lang w:val="en-US"/>
        </w:rPr>
        <mc:AlternateContent>
          <mc:Choice Requires="wps">
            <w:drawing>
              <wp:anchor distT="0" distB="0" distL="114300" distR="114300" simplePos="0" relativeHeight="251725312" behindDoc="0" locked="0" layoutInCell="1" allowOverlap="1" wp14:anchorId="2CBFEA54" wp14:editId="598D6744">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C468"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BFEA54" id="Rectangle 60" o:spid="_x0000_s1059" style="position:absolute;margin-left:98.6pt;margin-top:226.4pt;width:13.35pt;height:23.2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AGruovABAADNAwAADgAAAAAAAAAAAAAAAAAuAgAAZHJzL2Uy&#10;b0RvYy54bWxQSwECLQAUAAYACAAAACEA7otY2t4AAAALAQAADwAAAAAAAAAAAAAAAABKBAAAZHJz&#10;L2Rvd25yZXYueG1sUEsFBgAAAAAEAAQA8wAAAFUFAAAAAA==&#10;" filled="f" stroked="f">
                <v:textbox style="mso-fit-shape-to-text:t" inset="0,0,0,0">
                  <w:txbxContent>
                    <w:p w14:paraId="1006C468"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444322">
        <w:rPr>
          <w:noProof/>
          <w:szCs w:val="24"/>
          <w:lang w:val="en-US"/>
        </w:rPr>
        <mc:AlternateContent>
          <mc:Choice Requires="wps">
            <w:drawing>
              <wp:anchor distT="0" distB="0" distL="114300" distR="114300" simplePos="0" relativeHeight="251726336" behindDoc="0" locked="0" layoutInCell="1" allowOverlap="1" wp14:anchorId="20BF71DF" wp14:editId="6B804D81">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F43A"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0BF71DF" id="Rectangle 62" o:spid="_x0000_s1060" style="position:absolute;margin-left:127.8pt;margin-top:226.4pt;width:13.35pt;height:23.2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e53LHfABAADNAwAADgAAAAAAAAAAAAAAAAAuAgAAZHJzL2Uy&#10;b0RvYy54bWxQSwECLQAUAAYACAAAACEAa0Ipi94AAAALAQAADwAAAAAAAAAAAAAAAABKBAAAZHJz&#10;L2Rvd25yZXYueG1sUEsFBgAAAAAEAAQA8wAAAFUFAAAAAA==&#10;" filled="f" stroked="f">
                <v:textbox style="mso-fit-shape-to-text:t" inset="0,0,0,0">
                  <w:txbxContent>
                    <w:p w14:paraId="7AE5F43A"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444322">
        <w:rPr>
          <w:noProof/>
          <w:szCs w:val="24"/>
          <w:lang w:val="en-US"/>
        </w:rPr>
        <mc:AlternateContent>
          <mc:Choice Requires="wps">
            <w:drawing>
              <wp:anchor distT="0" distB="0" distL="114300" distR="114300" simplePos="0" relativeHeight="251727360" behindDoc="0" locked="0" layoutInCell="1" allowOverlap="1" wp14:anchorId="342A315E" wp14:editId="51B4C561">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C036"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2A315E" id="Rectangle 64" o:spid="_x0000_s1061" style="position:absolute;margin-left:156.85pt;margin-top:226.4pt;width:13.35pt;height:23.2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" filled="f" stroked="f">
                <v:textbox style="mso-fit-shape-to-text:t" inset="0,0,0,0">
                  <w:txbxContent>
                    <w:p w14:paraId="788AC036"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444322">
        <w:rPr>
          <w:noProof/>
          <w:szCs w:val="24"/>
          <w:lang w:val="en-US"/>
        </w:rPr>
        <mc:AlternateContent>
          <mc:Choice Requires="wps">
            <w:drawing>
              <wp:anchor distT="0" distB="0" distL="114300" distR="114300" simplePos="0" relativeHeight="251728384" behindDoc="0" locked="0" layoutInCell="1" allowOverlap="1" wp14:anchorId="1F04F91A" wp14:editId="1CD50C46">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226DD"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04F91A" id="Rectangle 66" o:spid="_x0000_s1062" style="position:absolute;margin-left:185.95pt;margin-top:226.4pt;width:13.35pt;height:23.2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Un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" filled="f" stroked="f">
                <v:textbox style="mso-fit-shape-to-text:t" inset="0,0,0,0">
                  <w:txbxContent>
                    <w:p w14:paraId="650226DD"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444322">
        <w:rPr>
          <w:noProof/>
          <w:szCs w:val="24"/>
          <w:lang w:val="en-US"/>
        </w:rPr>
        <mc:AlternateContent>
          <mc:Choice Requires="wps">
            <w:drawing>
              <wp:anchor distT="0" distB="0" distL="114300" distR="114300" simplePos="0" relativeHeight="251729408" behindDoc="0" locked="0" layoutInCell="1" allowOverlap="1" wp14:anchorId="3444AB41" wp14:editId="496A9D93">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1716F"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44AB41" id="Rectangle 68" o:spid="_x0000_s1063" style="position:absolute;margin-left:216.75pt;margin-top:226.4pt;width:8.9pt;height:23.2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" filled="f" stroked="f">
                <v:textbox style="mso-fit-shape-to-text:t" inset="0,0,0,0">
                  <w:txbxContent>
                    <w:p w14:paraId="0E91716F"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444322">
        <w:rPr>
          <w:noProof/>
          <w:szCs w:val="24"/>
          <w:lang w:val="en-US"/>
        </w:rPr>
        <mc:AlternateContent>
          <mc:Choice Requires="wps">
            <w:drawing>
              <wp:anchor distT="0" distB="0" distL="114300" distR="114300" simplePos="0" relativeHeight="251730432" behindDoc="0" locked="0" layoutInCell="1" allowOverlap="1" wp14:anchorId="1A2BFCC0" wp14:editId="248C1E41">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C2C7"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2BFCC0" id="Rectangle 70" o:spid="_x0000_s1064" style="position:absolute;margin-left:245.8pt;margin-top:226.4pt;width:8.9pt;height:23.2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uKjM37wEAAM0DAAAOAAAAAAAAAAAAAAAAAC4CAABkcnMvZTJv&#10;RG9jLnhtbFBLAQItABQABgAIAAAAIQAsjau/3gAAAAsBAAAPAAAAAAAAAAAAAAAAAEkEAABkcnMv&#10;ZG93bnJldi54bWxQSwUGAAAAAAQABADzAAAAVAUAAAAA&#10;" filled="f" stroked="f">
                <v:textbox style="mso-fit-shape-to-text:t" inset="0,0,0,0">
                  <w:txbxContent>
                    <w:p w14:paraId="71F5C2C7"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444322">
        <w:rPr>
          <w:noProof/>
          <w:szCs w:val="24"/>
          <w:lang w:val="en-US"/>
        </w:rPr>
        <mc:AlternateContent>
          <mc:Choice Requires="wps">
            <w:drawing>
              <wp:anchor distT="0" distB="0" distL="114300" distR="114300" simplePos="0" relativeHeight="251731456" behindDoc="0" locked="0" layoutInCell="1" allowOverlap="1" wp14:anchorId="2E71688C" wp14:editId="4FC4A0E5">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C25FD"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E71688C" id="Rectangle 72" o:spid="_x0000_s1065" style="position:absolute;margin-left:274.9pt;margin-top:226.4pt;width:8.9pt;height:23.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Ga41MfvAQAAzQMAAA4AAAAAAAAAAAAAAAAALgIAAGRycy9l&#10;Mm9Eb2MueG1sUEsBAi0AFAAGAAgAAAAhAJjgrxbgAAAACwEAAA8AAAAAAAAAAAAAAAAASQQAAGRy&#10;cy9kb3ducmV2LnhtbFBLBQYAAAAABAAEAPMAAABWBQAAAAA=&#10;" filled="f" stroked="f">
                <v:textbox style="mso-fit-shape-to-text:t" inset="0,0,0,0">
                  <w:txbxContent>
                    <w:p w14:paraId="78DC25FD"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444322">
        <w:rPr>
          <w:noProof/>
          <w:szCs w:val="24"/>
          <w:lang w:val="en-US"/>
        </w:rPr>
        <mc:AlternateContent>
          <mc:Choice Requires="wps">
            <w:drawing>
              <wp:anchor distT="0" distB="0" distL="114300" distR="114300" simplePos="0" relativeHeight="251732480" behindDoc="0" locked="0" layoutInCell="1" allowOverlap="1" wp14:anchorId="455D4975" wp14:editId="26D7E64C">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B07E"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5D4975" id="Rectangle 74" o:spid="_x0000_s1066" style="position:absolute;margin-left:304.1pt;margin-top:226.4pt;width:8.9pt;height:23.2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" filled="f" stroked="f">
                <v:textbox style="mso-fit-shape-to-text:t" inset="0,0,0,0">
                  <w:txbxContent>
                    <w:p w14:paraId="1339B07E"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444322">
        <w:rPr>
          <w:noProof/>
          <w:szCs w:val="24"/>
          <w:lang w:val="en-US"/>
        </w:rPr>
        <mc:AlternateContent>
          <mc:Choice Requires="wps">
            <w:drawing>
              <wp:anchor distT="0" distB="0" distL="114300" distR="114300" simplePos="0" relativeHeight="251733504" behindDoc="0" locked="0" layoutInCell="1" allowOverlap="1" wp14:anchorId="43AAAE74" wp14:editId="05F35E81">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62D9"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3AAAE74" id="Rectangle 76" o:spid="_x0000_s1067" style="position:absolute;margin-left:333.15pt;margin-top:226.4pt;width:8.9pt;height:23.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" filled="f" stroked="f">
                <v:textbox style="mso-fit-shape-to-text:t" inset="0,0,0,0">
                  <w:txbxContent>
                    <w:p w14:paraId="242262D9"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444322">
        <w:rPr>
          <w:noProof/>
          <w:szCs w:val="24"/>
          <w:lang w:val="en-US"/>
        </w:rPr>
        <mc:AlternateContent>
          <mc:Choice Requires="wps">
            <w:drawing>
              <wp:anchor distT="0" distB="0" distL="114300" distR="114300" simplePos="0" relativeHeight="251734528" behindDoc="0" locked="0" layoutInCell="1" allowOverlap="1" wp14:anchorId="647D1D7A" wp14:editId="2EE0CE61">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37DD"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47D1D7A" id="Rectangle 78" o:spid="_x0000_s1068" style="position:absolute;margin-left:362.25pt;margin-top:226.4pt;width:8.9pt;height:23.2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" filled="f" stroked="f">
                <v:textbox style="mso-fit-shape-to-text:t" inset="0,0,0,0">
                  <w:txbxContent>
                    <w:p w14:paraId="127C37DD"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444322">
        <w:rPr>
          <w:noProof/>
          <w:szCs w:val="24"/>
          <w:lang w:val="en-US"/>
        </w:rPr>
        <mc:AlternateContent>
          <mc:Choice Requires="wps">
            <w:drawing>
              <wp:anchor distT="0" distB="0" distL="114300" distR="114300" simplePos="0" relativeHeight="251735552" behindDoc="0" locked="0" layoutInCell="1" allowOverlap="1" wp14:anchorId="015A18CA" wp14:editId="78759DAC">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48B7"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15A18CA" id="Rectangle 80" o:spid="_x0000_s1069" style="position:absolute;margin-left:391.45pt;margin-top:226.4pt;width:8.9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" filled="f" stroked="f">
                <v:textbox style="mso-fit-shape-to-text:t" inset="0,0,0,0">
                  <w:txbxContent>
                    <w:p w14:paraId="08C648B7"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444322">
        <w:rPr>
          <w:noProof/>
          <w:szCs w:val="24"/>
          <w:lang w:val="en-US"/>
        </w:rPr>
        <mc:AlternateContent>
          <mc:Choice Requires="wps">
            <w:drawing>
              <wp:anchor distT="0" distB="0" distL="114300" distR="114300" simplePos="0" relativeHeight="251736576" behindDoc="0" locked="0" layoutInCell="1" allowOverlap="1" wp14:anchorId="532EDAB4" wp14:editId="4788FD23">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3FF6"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2EDAB4" id="Rectangle 82" o:spid="_x0000_s1070" style="position:absolute;margin-left:420.45pt;margin-top:226.4pt;width:8.9pt;height:23.2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" filled="f" stroked="f">
                <v:textbox style="mso-fit-shape-to-text:t" inset="0,0,0,0">
                  <w:txbxContent>
                    <w:p w14:paraId="6B243FF6"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444322">
        <w:rPr>
          <w:noProof/>
          <w:szCs w:val="24"/>
          <w:lang w:val="en-US"/>
        </w:rPr>
        <mc:AlternateContent>
          <mc:Choice Requires="wps">
            <w:drawing>
              <wp:anchor distT="0" distB="0" distL="114300" distR="114300" simplePos="0" relativeHeight="251737600" behindDoc="0" locked="0" layoutInCell="1" allowOverlap="1" wp14:anchorId="6D640812" wp14:editId="31968B02">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34846"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640812" id="Rectangle 84" o:spid="_x0000_s1071" style="position:absolute;margin-left:449.55pt;margin-top:226.4pt;width:8.9pt;height:23.2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q+eB+pxVSNzYnokJnpvQ7dT84GMkbFDTmXs/6zISGih6bATUE9Beag10hOKzgDIwij4mEK&#10;1+FsO5q7hbA1OytiYew1Enkev4OzF7aBZHrEafxQviJ9ro03vb0n1TcqKfJC4kKXPJOEuvg7mvL3&#10;fap6+YWrX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DD/jif7wEAAM0DAAAOAAAAAAAAAAAAAAAAAC4CAABkcnMvZTJv&#10;RG9jLnhtbFBLAQItABQABgAIAAAAIQD17i8x3gAAAAsBAAAPAAAAAAAAAAAAAAAAAEkEAABkcnMv&#10;ZG93bnJldi54bWxQSwUGAAAAAAQABADzAAAAVAUAAAAA&#10;" filled="f" stroked="f">
                <v:textbox style="mso-fit-shape-to-text:t" inset="0,0,0,0">
                  <w:txbxContent>
                    <w:p w14:paraId="41634846"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444322">
        <w:rPr>
          <w:noProof/>
          <w:szCs w:val="24"/>
          <w:lang w:val="en-US"/>
        </w:rPr>
        <mc:AlternateContent>
          <mc:Choice Requires="wps">
            <w:drawing>
              <wp:anchor distT="0" distB="0" distL="114300" distR="114300" simplePos="0" relativeHeight="251738624" behindDoc="0" locked="0" layoutInCell="1" allowOverlap="1" wp14:anchorId="775F97ED" wp14:editId="295454E3">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7E7E"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5F97ED" id="Rectangle 86" o:spid="_x0000_s1072" style="position:absolute;margin-left:480.4pt;margin-top:226.4pt;width:4.45pt;height:23.2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6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Z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BTQT+67gEAAMwDAAAOAAAAAAAAAAAAAAAAAC4CAABkcnMvZTJv&#10;RG9jLnhtbFBLAQItABQABgAIAAAAIQCUsyN63wAAAAsBAAAPAAAAAAAAAAAAAAAAAEgEAABkcnMv&#10;ZG93bnJldi54bWxQSwUGAAAAAAQABADzAAAAVAUAAAAA&#10;" filled="f" stroked="f">
                <v:textbox style="mso-fit-shape-to-text:t" inset="0,0,0,0">
                  <w:txbxContent>
                    <w:p w14:paraId="42F67E7E" w14:textId="77777777" w:rsidR="00037E80" w:rsidRDefault="00037E80" w:rsidP="00DE64B0">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444322">
        <w:rPr>
          <w:noProof/>
          <w:szCs w:val="24"/>
          <w:lang w:val="en-US"/>
        </w:rPr>
        <mc:AlternateContent>
          <mc:Choice Requires="wps">
            <w:drawing>
              <wp:anchor distT="0" distB="0" distL="114300" distR="114300" simplePos="0" relativeHeight="251739648" behindDoc="0" locked="0" layoutInCell="1" allowOverlap="1" wp14:anchorId="2349509F" wp14:editId="4EA6BA87">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B328C"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349509F" id="Rectangle 87" o:spid="_x0000_s1073" style="position:absolute;margin-left:98.6pt;margin-top:233.65pt;width:13.35pt;height:23.2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" filled="f" stroked="f">
                <v:textbox style="mso-fit-shape-to-text:t" inset="0,0,0,0">
                  <w:txbxContent>
                    <w:p w14:paraId="397B328C"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444322">
        <w:rPr>
          <w:noProof/>
          <w:szCs w:val="24"/>
          <w:lang w:val="en-US"/>
        </w:rPr>
        <mc:AlternateContent>
          <mc:Choice Requires="wps">
            <w:drawing>
              <wp:anchor distT="0" distB="0" distL="114300" distR="114300" simplePos="0" relativeHeight="251740672" behindDoc="0" locked="0" layoutInCell="1" allowOverlap="1" wp14:anchorId="6D4EB3EB" wp14:editId="7F592744">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A8E73"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4EB3EB" id="Rectangle 89" o:spid="_x0000_s1074" style="position:absolute;margin-left:127.8pt;margin-top:233.65pt;width:13.35pt;height:23.2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" filled="f" stroked="f">
                <v:textbox style="mso-fit-shape-to-text:t" inset="0,0,0,0">
                  <w:txbxContent>
                    <w:p w14:paraId="5F3A8E73"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444322">
        <w:rPr>
          <w:noProof/>
          <w:szCs w:val="24"/>
          <w:lang w:val="en-US"/>
        </w:rPr>
        <mc:AlternateContent>
          <mc:Choice Requires="wps">
            <w:drawing>
              <wp:anchor distT="0" distB="0" distL="114300" distR="114300" simplePos="0" relativeHeight="251741696" behindDoc="0" locked="0" layoutInCell="1" allowOverlap="1" wp14:anchorId="1A44674C" wp14:editId="4D3B915F">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7F737"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44674C" id="Rectangle 91" o:spid="_x0000_s1075" style="position:absolute;margin-left:156.85pt;margin-top:233.65pt;width:13.35pt;height:23.2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VknAte8BAADNAwAADgAAAAAAAAAAAAAAAAAuAgAAZHJzL2Uy&#10;b0RvYy54bWxQSwECLQAUAAYACAAAACEAEY0t/N8AAAALAQAADwAAAAAAAAAAAAAAAABJBAAAZHJz&#10;L2Rvd25yZXYueG1sUEsFBgAAAAAEAAQA8wAAAFUFAAAAAA==&#10;" filled="f" stroked="f">
                <v:textbox style="mso-fit-shape-to-text:t" inset="0,0,0,0">
                  <w:txbxContent>
                    <w:p w14:paraId="5E97F737"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444322">
        <w:rPr>
          <w:noProof/>
          <w:szCs w:val="24"/>
          <w:lang w:val="en-US"/>
        </w:rPr>
        <mc:AlternateContent>
          <mc:Choice Requires="wps">
            <w:drawing>
              <wp:anchor distT="0" distB="0" distL="114300" distR="114300" simplePos="0" relativeHeight="251742720" behindDoc="0" locked="0" layoutInCell="1" allowOverlap="1" wp14:anchorId="0144BD49" wp14:editId="451E4FD8">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A06F"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144BD49" id="Rectangle 93" o:spid="_x0000_s1076" style="position:absolute;margin-left:185.95pt;margin-top:233.65pt;width:13.35pt;height:23.2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" filled="f" stroked="f">
                <v:textbox style="mso-fit-shape-to-text:t" inset="0,0,0,0">
                  <w:txbxContent>
                    <w:p w14:paraId="549DA06F"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444322">
        <w:rPr>
          <w:noProof/>
          <w:szCs w:val="24"/>
          <w:lang w:val="en-US"/>
        </w:rPr>
        <mc:AlternateContent>
          <mc:Choice Requires="wps">
            <w:drawing>
              <wp:anchor distT="0" distB="0" distL="114300" distR="114300" simplePos="0" relativeHeight="251743744" behindDoc="0" locked="0" layoutInCell="1" allowOverlap="1" wp14:anchorId="36E9DF65" wp14:editId="452C0766">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DB853"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E9DF65" id="Rectangle 95" o:spid="_x0000_s1077" style="position:absolute;margin-left:216.75pt;margin-top:233.65pt;width:8.9pt;height:23.2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DhVNcJ7gEAAM0DAAAOAAAAAAAAAAAAAAAAAC4CAABkcnMvZTJv&#10;RG9jLnhtbFBLAQItABQABgAIAAAAIQA88W4R3wAAAAsBAAAPAAAAAAAAAAAAAAAAAEgEAABkcnMv&#10;ZG93bnJldi54bWxQSwUGAAAAAAQABADzAAAAVAUAAAAA&#10;" filled="f" stroked="f">
                <v:textbox style="mso-fit-shape-to-text:t" inset="0,0,0,0">
                  <w:txbxContent>
                    <w:p w14:paraId="02BDB853"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444322">
        <w:rPr>
          <w:noProof/>
          <w:szCs w:val="24"/>
          <w:lang w:val="en-US"/>
        </w:rPr>
        <mc:AlternateContent>
          <mc:Choice Requires="wps">
            <w:drawing>
              <wp:anchor distT="0" distB="0" distL="114300" distR="114300" simplePos="0" relativeHeight="251744768" behindDoc="0" locked="0" layoutInCell="1" allowOverlap="1" wp14:anchorId="4524A880" wp14:editId="2A61052D">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5D04C"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24A880" id="Rectangle 97" o:spid="_x0000_s1078" style="position:absolute;margin-left:245.8pt;margin-top:233.65pt;width:8.9pt;height:23.2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" filled="f" stroked="f">
                <v:textbox style="mso-fit-shape-to-text:t" inset="0,0,0,0">
                  <w:txbxContent>
                    <w:p w14:paraId="2CF5D04C"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444322">
        <w:rPr>
          <w:noProof/>
          <w:szCs w:val="24"/>
          <w:lang w:val="en-US"/>
        </w:rPr>
        <mc:AlternateContent>
          <mc:Choice Requires="wps">
            <w:drawing>
              <wp:anchor distT="0" distB="0" distL="114300" distR="114300" simplePos="0" relativeHeight="251745792" behindDoc="0" locked="0" layoutInCell="1" allowOverlap="1" wp14:anchorId="67105E8B" wp14:editId="7A07FA78">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BE51"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7105E8B" id="Rectangle 99" o:spid="_x0000_s1079" style="position:absolute;margin-left:274.9pt;margin-top:233.65pt;width:8.9pt;height:23.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LB3aTPvAQAAzQMAAA4AAAAAAAAAAAAAAAAALgIAAGRycy9l&#10;Mm9Eb2MueG1sUEsBAi0AFAAGAAgAAAAhAOYujs7gAAAACwEAAA8AAAAAAAAAAAAAAAAASQQAAGRy&#10;cy9kb3ducmV2LnhtbFBLBQYAAAAABAAEAPMAAABWBQAAAAA=&#10;" filled="f" stroked="f">
                <v:textbox style="mso-fit-shape-to-text:t" inset="0,0,0,0">
                  <w:txbxContent>
                    <w:p w14:paraId="7EB0BE51"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444322">
        <w:rPr>
          <w:noProof/>
          <w:szCs w:val="24"/>
          <w:lang w:val="en-US"/>
        </w:rPr>
        <mc:AlternateContent>
          <mc:Choice Requires="wps">
            <w:drawing>
              <wp:anchor distT="0" distB="0" distL="114300" distR="114300" simplePos="0" relativeHeight="251746816" behindDoc="0" locked="0" layoutInCell="1" allowOverlap="1" wp14:anchorId="1F20D717" wp14:editId="49E84CD2">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7F11"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20D717" id="Rectangle 101" o:spid="_x0000_s1080" style="position:absolute;margin-left:304.1pt;margin-top:233.65pt;width:8.9pt;height:23.2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y4BMjO8BAADNAwAADgAAAAAAAAAAAAAAAAAuAgAAZHJzL2Uy&#10;b0RvYy54bWxQSwECLQAUAAYACAAAACEAgmSEKN8AAAALAQAADwAAAAAAAAAAAAAAAABJBAAAZHJz&#10;L2Rvd25yZXYueG1sUEsFBgAAAAAEAAQA8wAAAFUFAAAAAA==&#10;" filled="f" stroked="f">
                <v:textbox style="mso-fit-shape-to-text:t" inset="0,0,0,0">
                  <w:txbxContent>
                    <w:p w14:paraId="620E7F11"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444322">
        <w:rPr>
          <w:noProof/>
          <w:szCs w:val="24"/>
          <w:lang w:val="en-US"/>
        </w:rPr>
        <mc:AlternateContent>
          <mc:Choice Requires="wps">
            <w:drawing>
              <wp:anchor distT="0" distB="0" distL="114300" distR="114300" simplePos="0" relativeHeight="251747840" behindDoc="0" locked="0" layoutInCell="1" allowOverlap="1" wp14:anchorId="6FD7E85B" wp14:editId="48F9E39E">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BF2F"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D7E85B" id="Rectangle 103" o:spid="_x0000_s1081" style="position:absolute;margin-left:333.15pt;margin-top:233.65pt;width:8.9pt;height:23.2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QxKrfO8BAADNAwAADgAAAAAAAAAAAAAAAAAuAgAAZHJzL2Uy&#10;b0RvYy54bWxQSwECLQAUAAYACAAAACEAKGipDN8AAAALAQAADwAAAAAAAAAAAAAAAABJBAAAZHJz&#10;L2Rvd25yZXYueG1sUEsFBgAAAAAEAAQA8wAAAFUFAAAAAA==&#10;" filled="f" stroked="f">
                <v:textbox style="mso-fit-shape-to-text:t" inset="0,0,0,0">
                  <w:txbxContent>
                    <w:p w14:paraId="2C66BF2F"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444322">
        <w:rPr>
          <w:noProof/>
          <w:szCs w:val="24"/>
          <w:lang w:val="en-US"/>
        </w:rPr>
        <mc:AlternateContent>
          <mc:Choice Requires="wps">
            <w:drawing>
              <wp:anchor distT="0" distB="0" distL="114300" distR="114300" simplePos="0" relativeHeight="251748864" behindDoc="0" locked="0" layoutInCell="1" allowOverlap="1" wp14:anchorId="359E0847" wp14:editId="0AB06A82">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133E"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59E0847" id="Rectangle 105" o:spid="_x0000_s1082" style="position:absolute;margin-left:362.25pt;margin-top:233.65pt;width:8.9pt;height:23.2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Jqj8rbvAQAAzQMAAA4AAAAAAAAAAAAAAAAALgIAAGRycy9l&#10;Mm9Eb2MueG1sUEsBAi0AFAAGAAgAAAAhAPntGCngAAAACwEAAA8AAAAAAAAAAAAAAAAASQQAAGRy&#10;cy9kb3ducmV2LnhtbFBLBQYAAAAABAAEAPMAAABWBQAAAAA=&#10;" filled="f" stroked="f">
                <v:textbox style="mso-fit-shape-to-text:t" inset="0,0,0,0">
                  <w:txbxContent>
                    <w:p w14:paraId="1D75133E"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444322">
        <w:rPr>
          <w:noProof/>
          <w:szCs w:val="24"/>
          <w:lang w:val="en-US"/>
        </w:rPr>
        <mc:AlternateContent>
          <mc:Choice Requires="wps">
            <w:drawing>
              <wp:anchor distT="0" distB="0" distL="114300" distR="114300" simplePos="0" relativeHeight="251749888" behindDoc="0" locked="0" layoutInCell="1" allowOverlap="1" wp14:anchorId="2CF2A11E" wp14:editId="731BD5F6">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DA52"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F2A11E" id="Rectangle 107" o:spid="_x0000_s1083" style="position:absolute;margin-left:391.45pt;margin-top:233.65pt;width:8.9pt;height:23.2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EjEVRu8BAADNAwAADgAAAAAAAAAAAAAAAAAuAgAAZHJzL2Uy&#10;b0RvYy54bWxQSwECLQAUAAYACAAAACEAS8fIyt8AAAALAQAADwAAAAAAAAAAAAAAAABJBAAAZHJz&#10;L2Rvd25yZXYueG1sUEsFBgAAAAAEAAQA8wAAAFUFAAAAAA==&#10;" filled="f" stroked="f">
                <v:textbox style="mso-fit-shape-to-text:t" inset="0,0,0,0">
                  <w:txbxContent>
                    <w:p w14:paraId="7631DA52"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444322">
        <w:rPr>
          <w:noProof/>
          <w:szCs w:val="24"/>
          <w:lang w:val="en-US"/>
        </w:rPr>
        <mc:AlternateContent>
          <mc:Choice Requires="wps">
            <w:drawing>
              <wp:anchor distT="0" distB="0" distL="114300" distR="114300" simplePos="0" relativeHeight="251750912" behindDoc="0" locked="0" layoutInCell="1" allowOverlap="1" wp14:anchorId="0DEC24F3" wp14:editId="37522504">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673EF"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EC24F3" id="Rectangle 109" o:spid="_x0000_s1084" style="position:absolute;margin-left:420.45pt;margin-top:233.65pt;width:8.9pt;height:23.2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LUvIE+8BAADNAwAADgAAAAAAAAAAAAAAAAAuAgAAZHJzL2Uy&#10;b0RvYy54bWxQSwECLQAUAAYACAAAACEAPwSxAN8AAAALAQAADwAAAAAAAAAAAAAAAABJBAAAZHJz&#10;L2Rvd25yZXYueG1sUEsFBgAAAAAEAAQA8wAAAFUFAAAAAA==&#10;" filled="f" stroked="f">
                <v:textbox style="mso-fit-shape-to-text:t" inset="0,0,0,0">
                  <w:txbxContent>
                    <w:p w14:paraId="724673EF"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444322">
        <w:rPr>
          <w:noProof/>
          <w:szCs w:val="24"/>
          <w:lang w:val="en-US"/>
        </w:rPr>
        <mc:AlternateContent>
          <mc:Choice Requires="wps">
            <w:drawing>
              <wp:anchor distT="0" distB="0" distL="114300" distR="114300" simplePos="0" relativeHeight="251751936" behindDoc="0" locked="0" layoutInCell="1" allowOverlap="1" wp14:anchorId="6562E0C5" wp14:editId="1D55C900">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CAA7"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562E0C5" id="Rectangle 111" o:spid="_x0000_s1085" style="position:absolute;margin-left:449.55pt;margin-top:233.65pt;width:8.9pt;height:23.2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KXZL+PvAQAAzQMAAA4AAAAAAAAAAAAAAAAALgIAAGRycy9l&#10;Mm9Eb2MueG1sUEsBAi0AFAAGAAgAAAAhAIsgDungAAAACwEAAA8AAAAAAAAAAAAAAAAASQQAAGRy&#10;cy9kb3ducmV2LnhtbFBLBQYAAAAABAAEAPMAAABWBQAAAAA=&#10;" filled="f" stroked="f">
                <v:textbox style="mso-fit-shape-to-text:t" inset="0,0,0,0">
                  <w:txbxContent>
                    <w:p w14:paraId="4509CAA7"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444322">
        <w:rPr>
          <w:noProof/>
          <w:szCs w:val="24"/>
          <w:lang w:val="en-US"/>
        </w:rPr>
        <mc:AlternateContent>
          <mc:Choice Requires="wps">
            <w:drawing>
              <wp:anchor distT="0" distB="0" distL="114300" distR="114300" simplePos="0" relativeHeight="251752960" behindDoc="0" locked="0" layoutInCell="1" allowOverlap="1" wp14:anchorId="7F0CB9E5" wp14:editId="26448F89">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747E1"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F0CB9E5" id="Rectangle 113" o:spid="_x0000_s1086" style="position:absolute;margin-left:480.4pt;margin-top:233.65pt;width:4.45pt;height:23.2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p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" filled="f" stroked="f">
                <v:textbox style="mso-fit-shape-to-text:t" inset="0,0,0,0">
                  <w:txbxContent>
                    <w:p w14:paraId="391747E1" w14:textId="77777777" w:rsidR="00037E80" w:rsidRDefault="00037E80" w:rsidP="00DE64B0">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444322">
        <w:rPr>
          <w:noProof/>
          <w:szCs w:val="24"/>
          <w:lang w:val="en-US"/>
        </w:rPr>
        <mc:AlternateContent>
          <mc:Choice Requires="wps">
            <w:drawing>
              <wp:anchor distT="0" distB="0" distL="114300" distR="114300" simplePos="0" relativeHeight="251755008" behindDoc="0" locked="0" layoutInCell="1" allowOverlap="1" wp14:anchorId="2F4352A9" wp14:editId="44C6F9B5">
                <wp:simplePos x="0" y="0"/>
                <wp:positionH relativeFrom="column">
                  <wp:posOffset>4970780</wp:posOffset>
                </wp:positionH>
                <wp:positionV relativeFrom="paragraph">
                  <wp:posOffset>122555</wp:posOffset>
                </wp:positionV>
                <wp:extent cx="1092835" cy="294640"/>
                <wp:effectExtent l="0" t="0" r="6985" b="1524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6346F" w14:textId="5F0AC5CF" w:rsidR="00037E80" w:rsidRDefault="00037E80" w:rsidP="00DE64B0">
                            <w:pPr>
                              <w:pStyle w:val="NormalWeb"/>
                              <w:kinsoku w:val="0"/>
                              <w:overflowPunct w:val="0"/>
                              <w:textAlignment w:val="baseline"/>
                            </w:pPr>
                            <w:r w:rsidRPr="00755BB7">
                              <w:rPr>
                                <w:rFonts w:ascii="Arial" w:hAnsi="Arial"/>
                                <w:color w:val="010202"/>
                                <w:kern w:val="24"/>
                                <w:sz w:val="16"/>
                                <w:szCs w:val="16"/>
                              </w:rPr>
                              <w:t xml:space="preserve">Dabrafenib + </w:t>
                            </w:r>
                            <w:r w:rsidRPr="001B4424">
                              <w:rPr>
                                <w:rFonts w:ascii="Arial" w:hAnsi="Arial"/>
                                <w:color w:val="010202"/>
                                <w:kern w:val="24"/>
                                <w:sz w:val="16"/>
                                <w:szCs w:val="16"/>
                              </w:rPr>
                              <w:t>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4352A9" id="Rectangle 115" o:spid="_x0000_s1087" style="position:absolute;margin-left:391.4pt;margin-top:9.65pt;width:86.05pt;height:23.2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" filled="f" stroked="f">
                <v:textbox style="mso-fit-shape-to-text:t" inset="0,0,0,0">
                  <w:txbxContent>
                    <w:p w14:paraId="5CB6346F" w14:textId="5F0AC5CF" w:rsidR="00037E80" w:rsidRDefault="00037E80" w:rsidP="00DE64B0">
                      <w:pPr>
                        <w:pStyle w:val="NormalWeb"/>
                        <w:kinsoku w:val="0"/>
                        <w:overflowPunct w:val="0"/>
                        <w:textAlignment w:val="baseline"/>
                      </w:pPr>
                      <w:r w:rsidRPr="00755BB7">
                        <w:rPr>
                          <w:rFonts w:ascii="Arial" w:hAnsi="Arial"/>
                          <w:color w:val="010202"/>
                          <w:kern w:val="24"/>
                          <w:sz w:val="16"/>
                          <w:szCs w:val="16"/>
                        </w:rPr>
                        <w:t xml:space="preserve">Dabrafenib + </w:t>
                      </w:r>
                      <w:r w:rsidRPr="001B4424">
                        <w:rPr>
                          <w:rFonts w:ascii="Arial" w:hAnsi="Arial"/>
                          <w:color w:val="010202"/>
                          <w:kern w:val="24"/>
                          <w:sz w:val="16"/>
                          <w:szCs w:val="16"/>
                        </w:rPr>
                        <w:t>trametinib</w:t>
                      </w:r>
                    </w:p>
                  </w:txbxContent>
                </v:textbox>
              </v:rect>
            </w:pict>
          </mc:Fallback>
        </mc:AlternateContent>
      </w:r>
      <w:r w:rsidRPr="00444322">
        <w:rPr>
          <w:noProof/>
          <w:szCs w:val="24"/>
          <w:lang w:val="en-US"/>
        </w:rPr>
        <mc:AlternateContent>
          <mc:Choice Requires="wps">
            <w:drawing>
              <wp:anchor distT="4294967295" distB="4294967295" distL="114300" distR="114300" simplePos="0" relativeHeight="251756032" behindDoc="0" locked="0" layoutInCell="1" allowOverlap="1" wp14:anchorId="20666634" wp14:editId="136B9D61">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16DCD" id="Line 116"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444322">
        <w:rPr>
          <w:noProof/>
          <w:szCs w:val="24"/>
          <w:lang w:val="en-US"/>
        </w:rPr>
        <mc:AlternateContent>
          <mc:Choice Requires="wps">
            <w:drawing>
              <wp:anchor distT="4294967295" distB="4294967295" distL="114300" distR="114300" simplePos="0" relativeHeight="251757056" behindDoc="0" locked="0" layoutInCell="1" allowOverlap="1" wp14:anchorId="22814677" wp14:editId="54790DDC">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CBCC1" id="Line 117"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444322">
        <w:rPr>
          <w:noProof/>
          <w:szCs w:val="24"/>
          <w:lang w:val="en-US"/>
        </w:rPr>
        <mc:AlternateContent>
          <mc:Choice Requires="wps">
            <w:drawing>
              <wp:anchor distT="0" distB="0" distL="114300" distR="114300" simplePos="0" relativeHeight="251758080" behindDoc="0" locked="0" layoutInCell="1" allowOverlap="1" wp14:anchorId="43158777" wp14:editId="2BFAB234">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475FEE7" id="Freeform 118"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444322">
        <w:rPr>
          <w:noProof/>
          <w:szCs w:val="24"/>
          <w:lang w:val="en-US"/>
        </w:rPr>
        <mc:AlternateContent>
          <mc:Choice Requires="wps">
            <w:drawing>
              <wp:anchor distT="0" distB="0" distL="114299" distR="114299" simplePos="0" relativeHeight="251759104" behindDoc="0" locked="0" layoutInCell="1" allowOverlap="1" wp14:anchorId="4B9343CA" wp14:editId="6B9C807C">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014E" id="Line 119" o:spid="_x0000_s1026" style="position:absolute;flip:y;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0128" behindDoc="0" locked="0" layoutInCell="1" allowOverlap="1" wp14:anchorId="6DFA08A9" wp14:editId="2C2B1FBA">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B5D6" id="Line 120" o:spid="_x0000_s1026" style="position:absolute;flip:y;z-index:25176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1152" behindDoc="0" locked="0" layoutInCell="1" allowOverlap="1" wp14:anchorId="0D6CDE71" wp14:editId="249E4D8C">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6C47" id="Line 121" o:spid="_x0000_s1026" style="position:absolute;flip:y;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2176" behindDoc="0" locked="0" layoutInCell="1" allowOverlap="1" wp14:anchorId="6811CC0C" wp14:editId="0DCDE08C">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FE23" id="Line 122" o:spid="_x0000_s1026" style="position:absolute;flip:y;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3200" behindDoc="0" locked="0" layoutInCell="1" allowOverlap="1" wp14:anchorId="2E2C1BD3" wp14:editId="6D3433A2">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5351" id="Line 123" o:spid="_x0000_s1026" style="position:absolute;flip:y;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4224" behindDoc="0" locked="0" layoutInCell="1" allowOverlap="1" wp14:anchorId="06ADC0B8" wp14:editId="52C717DA">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395C" id="Line 124" o:spid="_x0000_s1026" style="position:absolute;flip:y;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5248" behindDoc="0" locked="0" layoutInCell="1" allowOverlap="1" wp14:anchorId="3AEAEB33" wp14:editId="614DD7AC">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F70C" id="Line 125" o:spid="_x0000_s1026" style="position:absolute;flip:y;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6272" behindDoc="0" locked="0" layoutInCell="1" allowOverlap="1" wp14:anchorId="0257BAA7" wp14:editId="7AA051FC">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E27C" id="Line 126" o:spid="_x0000_s1026" style="position:absolute;flip:y;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7296" behindDoc="0" locked="0" layoutInCell="1" allowOverlap="1" wp14:anchorId="73762F06" wp14:editId="17F7017A">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278E7" id="Line 127" o:spid="_x0000_s1026" style="position:absolute;flip:y;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8320" behindDoc="0" locked="0" layoutInCell="1" allowOverlap="1" wp14:anchorId="7A006861" wp14:editId="7CB140E1">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B3B9" id="Line 128" o:spid="_x0000_s1026" style="position:absolute;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69344" behindDoc="0" locked="0" layoutInCell="1" allowOverlap="1" wp14:anchorId="3712EA74" wp14:editId="6BB94193">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307E3" id="Line 129" o:spid="_x0000_s1026" style="position:absolute;flip:y;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0368" behindDoc="0" locked="0" layoutInCell="1" allowOverlap="1" wp14:anchorId="3D1591A6" wp14:editId="7F8160D9">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5A601" id="Line 130" o:spid="_x0000_s1026" style="position:absolute;flip:y;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1392" behindDoc="0" locked="0" layoutInCell="1" allowOverlap="1" wp14:anchorId="216D52FB" wp14:editId="7A151B41">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F76F3" id="Line 131" o:spid="_x0000_s1026" style="position:absolute;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2416" behindDoc="0" locked="0" layoutInCell="1" allowOverlap="1" wp14:anchorId="16C39609" wp14:editId="685F8FD7">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154C" id="Line 132" o:spid="_x0000_s1026" style="position:absolute;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3440" behindDoc="0" locked="0" layoutInCell="1" allowOverlap="1" wp14:anchorId="351E0A44" wp14:editId="5C7CA067">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3824" id="Line 133" o:spid="_x0000_s1026" style="position:absolute;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4464" behindDoc="0" locked="0" layoutInCell="1" allowOverlap="1" wp14:anchorId="3422771F" wp14:editId="2940A2BA">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2636" id="Line 134" o:spid="_x0000_s1026" style="position:absolute;flip:y;z-index:25177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5488" behindDoc="0" locked="0" layoutInCell="1" allowOverlap="1" wp14:anchorId="2FAF7178" wp14:editId="78A0CF66">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A7095" id="Line 135" o:spid="_x0000_s1026" style="position:absolute;flip:y;z-index:25177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6512" behindDoc="0" locked="0" layoutInCell="1" allowOverlap="1" wp14:anchorId="4C416ED8" wp14:editId="054638CD">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5227C" id="Line 136" o:spid="_x0000_s1026" style="position:absolute;flip:y;z-index:25177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7536" behindDoc="0" locked="0" layoutInCell="1" allowOverlap="1" wp14:anchorId="71FDCC43" wp14:editId="30922498">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EF4C" id="Line 137" o:spid="_x0000_s1026" style="position:absolute;flip:y;z-index:25177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8560" behindDoc="0" locked="0" layoutInCell="1" allowOverlap="1" wp14:anchorId="7192B79A" wp14:editId="249A8DBA">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E7BC" id="Line 138" o:spid="_x0000_s1026" style="position:absolute;flip:y;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79584" behindDoc="0" locked="0" layoutInCell="1" allowOverlap="1" wp14:anchorId="583BD8EF" wp14:editId="0AFE23CA">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7A0C" id="Line 139" o:spid="_x0000_s1026" style="position:absolute;flip:y;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0608" behindDoc="0" locked="0" layoutInCell="1" allowOverlap="1" wp14:anchorId="52AFC37D" wp14:editId="3BEB7AB6">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FED2" id="Line 140" o:spid="_x0000_s1026" style="position:absolute;flip:y;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1632" behindDoc="0" locked="0" layoutInCell="1" allowOverlap="1" wp14:anchorId="53CF6BF6" wp14:editId="576DA005">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B75AF" id="Line 141" o:spid="_x0000_s1026" style="position:absolute;flip:y;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2656" behindDoc="0" locked="0" layoutInCell="1" allowOverlap="1" wp14:anchorId="23A0CFFC" wp14:editId="6B57CD29">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CEC4" id="Line 142" o:spid="_x0000_s1026" style="position:absolute;flip:y;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3680" behindDoc="0" locked="0" layoutInCell="1" allowOverlap="1" wp14:anchorId="22669D33" wp14:editId="55A97861">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2199" id="Line 143" o:spid="_x0000_s1026" style="position:absolute;flip:y;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4704" behindDoc="0" locked="0" layoutInCell="1" allowOverlap="1" wp14:anchorId="617C0CAF" wp14:editId="6EFF818B">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0E8C" id="Line 144" o:spid="_x0000_s1026" style="position:absolute;flip:y;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5728" behindDoc="0" locked="0" layoutInCell="1" allowOverlap="1" wp14:anchorId="5B19A7E2" wp14:editId="024A62A5">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0129" id="Line 145" o:spid="_x0000_s1026" style="position:absolute;flip:y;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6752" behindDoc="0" locked="0" layoutInCell="1" allowOverlap="1" wp14:anchorId="7AB709BD" wp14:editId="5AFD8189">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B241" id="Line 146" o:spid="_x0000_s1026" style="position:absolute;flip:y;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7776" behindDoc="0" locked="0" layoutInCell="1" allowOverlap="1" wp14:anchorId="4A5F4880" wp14:editId="446D2746">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64CF" id="Line 147" o:spid="_x0000_s1026" style="position:absolute;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8800" behindDoc="0" locked="0" layoutInCell="1" allowOverlap="1" wp14:anchorId="2A887AED" wp14:editId="50E0AF69">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52EC" id="Line 148" o:spid="_x0000_s1026" style="position:absolute;flip:y;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89824" behindDoc="0" locked="0" layoutInCell="1" allowOverlap="1" wp14:anchorId="56B63CC3" wp14:editId="2845FB14">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749C0" id="Line 149" o:spid="_x0000_s1026" style="position:absolute;flip:y;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0848" behindDoc="0" locked="0" layoutInCell="1" allowOverlap="1" wp14:anchorId="1FBDF9DF" wp14:editId="56279E0D">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CA28" id="Line 150" o:spid="_x0000_s1026" style="position:absolute;flip:y;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1872" behindDoc="0" locked="0" layoutInCell="1" allowOverlap="1" wp14:anchorId="48E741D9" wp14:editId="6AD5F599">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DEB3" id="Line 151" o:spid="_x0000_s1026" style="position:absolute;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2896" behindDoc="0" locked="0" layoutInCell="1" allowOverlap="1" wp14:anchorId="2D3BF1A2" wp14:editId="6FB1A1D9">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E821" id="Line 152" o:spid="_x0000_s1026" style="position:absolute;flip:y;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3920" behindDoc="0" locked="0" layoutInCell="1" allowOverlap="1" wp14:anchorId="0C9B0569" wp14:editId="322B3F1F">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07B1" id="Line 153" o:spid="_x0000_s1026" style="position:absolute;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4944" behindDoc="0" locked="0" layoutInCell="1" allowOverlap="1" wp14:anchorId="40216805" wp14:editId="5CA066E6">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C5D07" id="Line 154" o:spid="_x0000_s1026" style="position:absolute;flip:y;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5968" behindDoc="0" locked="0" layoutInCell="1" allowOverlap="1" wp14:anchorId="109872A7" wp14:editId="43733620">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42F2" id="Line 155" o:spid="_x0000_s1026" style="position:absolute;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6992" behindDoc="0" locked="0" layoutInCell="1" allowOverlap="1" wp14:anchorId="35F05213" wp14:editId="5F8984AF">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EFA3C" id="Line 156" o:spid="_x0000_s1026" style="position:absolute;flip:y;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8016" behindDoc="0" locked="0" layoutInCell="1" allowOverlap="1" wp14:anchorId="39B408FD" wp14:editId="4AC99C77">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CECD" id="Line 157" o:spid="_x0000_s1026" style="position:absolute;flip:y;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799040" behindDoc="0" locked="0" layoutInCell="1" allowOverlap="1" wp14:anchorId="338450CE" wp14:editId="761CC4ED">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EC836" id="Line 158" o:spid="_x0000_s1026" style="position:absolute;flip:y;z-index:25179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0064" behindDoc="0" locked="0" layoutInCell="1" allowOverlap="1" wp14:anchorId="48BBACFC" wp14:editId="62E8272C">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061" id="Line 159" o:spid="_x0000_s1026" style="position:absolute;flip:y;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1088" behindDoc="0" locked="0" layoutInCell="1" allowOverlap="1" wp14:anchorId="7F33A4D6" wp14:editId="7B47AE7C">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E90D" id="Line 160" o:spid="_x0000_s1026" style="position:absolute;flip:y;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2112" behindDoc="0" locked="0" layoutInCell="1" allowOverlap="1" wp14:anchorId="07FDB7EC" wp14:editId="2B85895D">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F6E9" id="Line 161" o:spid="_x0000_s1026" style="position:absolute;flip:y;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3136" behindDoc="0" locked="0" layoutInCell="1" allowOverlap="1" wp14:anchorId="3CF38A34" wp14:editId="6609C96D">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5577" id="Line 162" o:spid="_x0000_s1026" style="position:absolute;flip: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4160" behindDoc="0" locked="0" layoutInCell="1" allowOverlap="1" wp14:anchorId="208140F4" wp14:editId="19A588C4">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996F5" id="Line 163" o:spid="_x0000_s1026" style="position:absolute;flip:y;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5184" behindDoc="0" locked="0" layoutInCell="1" allowOverlap="1" wp14:anchorId="7E7C7C8C" wp14:editId="08C313A7">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1D24" id="Line 164" o:spid="_x0000_s1026" style="position:absolute;flip:y;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6208" behindDoc="0" locked="0" layoutInCell="1" allowOverlap="1" wp14:anchorId="3ED5ACD5" wp14:editId="265445F1">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9A8A8" id="Line 165" o:spid="_x0000_s1026" style="position:absolute;flip:y;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7232" behindDoc="0" locked="0" layoutInCell="1" allowOverlap="1" wp14:anchorId="0A0BEADF" wp14:editId="063E28F5">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4562D" id="Line 166" o:spid="_x0000_s1026" style="position:absolute;flip:y;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8256" behindDoc="0" locked="0" layoutInCell="1" allowOverlap="1" wp14:anchorId="19B5FE79" wp14:editId="75F015A9">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D1683" id="Line 167" o:spid="_x0000_s1026" style="position:absolute;flip:y;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09280" behindDoc="0" locked="0" layoutInCell="1" allowOverlap="1" wp14:anchorId="167BECF5" wp14:editId="2B3E3086">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9036" id="Line 168" o:spid="_x0000_s1026" style="position:absolute;flip:y;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0304" behindDoc="0" locked="0" layoutInCell="1" allowOverlap="1" wp14:anchorId="0BD83D07" wp14:editId="01A9FFCD">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FD1E" id="Line 169" o:spid="_x0000_s1026" style="position:absolute;flip:y;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1328" behindDoc="0" locked="0" layoutInCell="1" allowOverlap="1" wp14:anchorId="71C70F2C" wp14:editId="7C9DF18F">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BFF0A" id="Line 170" o:spid="_x0000_s1026" style="position:absolute;flip:y;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2352" behindDoc="0" locked="0" layoutInCell="1" allowOverlap="1" wp14:anchorId="5248F9F4" wp14:editId="54A9DAFC">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621B9" id="Line 171" o:spid="_x0000_s1026" style="position:absolute;flip:y;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3376" behindDoc="0" locked="0" layoutInCell="1" allowOverlap="1" wp14:anchorId="1342CB1E" wp14:editId="04770203">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A040" id="Line 172" o:spid="_x0000_s1026" style="position:absolute;flip:y;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4400" behindDoc="0" locked="0" layoutInCell="1" allowOverlap="1" wp14:anchorId="6494E4D6" wp14:editId="3F1BC4FA">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13431" id="Line 173" o:spid="_x0000_s1026" style="position:absolute;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5424" behindDoc="0" locked="0" layoutInCell="1" allowOverlap="1" wp14:anchorId="27607F7E" wp14:editId="3C07C1FE">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E5F8" id="Line 174" o:spid="_x0000_s1026" style="position:absolute;flip:y;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6448" behindDoc="0" locked="0" layoutInCell="1" allowOverlap="1" wp14:anchorId="10A9F01D" wp14:editId="626D3CE9">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60AC" id="Line 175" o:spid="_x0000_s1026" style="position:absolute;flip:y;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7472" behindDoc="0" locked="0" layoutInCell="1" allowOverlap="1" wp14:anchorId="13C68F36" wp14:editId="4370D8EB">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AE9FE" id="Line 176" o:spid="_x0000_s1026" style="position:absolute;flip:y;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8496" behindDoc="0" locked="0" layoutInCell="1" allowOverlap="1" wp14:anchorId="5B3E8217" wp14:editId="08119A94">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BF1E" id="Line 177" o:spid="_x0000_s1026" style="position:absolute;flip:y;z-index:25181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19520" behindDoc="0" locked="0" layoutInCell="1" allowOverlap="1" wp14:anchorId="2663DAA9" wp14:editId="5FC85664">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B5A9" id="Line 178" o:spid="_x0000_s1026" style="position:absolute;flip:y;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0544" behindDoc="0" locked="0" layoutInCell="1" allowOverlap="1" wp14:anchorId="23A721BB" wp14:editId="5DC5CFE2">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4F52" id="Line 179" o:spid="_x0000_s1026" style="position:absolute;flip:y;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1568" behindDoc="0" locked="0" layoutInCell="1" allowOverlap="1" wp14:anchorId="08C4FFD9" wp14:editId="0897ED25">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1A3C" id="Line 180" o:spid="_x0000_s1026" style="position:absolute;flip:y;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2592" behindDoc="0" locked="0" layoutInCell="1" allowOverlap="1" wp14:anchorId="47715897" wp14:editId="626082E1">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2FD14" id="Line 181" o:spid="_x0000_s1026" style="position:absolute;flip:y;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3616" behindDoc="0" locked="0" layoutInCell="1" allowOverlap="1" wp14:anchorId="2B89CC67" wp14:editId="60735D03">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30E33" id="Line 182" o:spid="_x0000_s1026" style="position:absolute;flip:y;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4640" behindDoc="0" locked="0" layoutInCell="1" allowOverlap="1" wp14:anchorId="44C434E0" wp14:editId="362D47B9">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97F6F" id="Line 183" o:spid="_x0000_s1026" style="position:absolute;flip:y;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5664" behindDoc="0" locked="0" layoutInCell="1" allowOverlap="1" wp14:anchorId="02254F97" wp14:editId="6C6AFCFD">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CDC7E" id="Line 184" o:spid="_x0000_s1026" style="position:absolute;flip:y;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6688" behindDoc="0" locked="0" layoutInCell="1" allowOverlap="1" wp14:anchorId="5F786B66" wp14:editId="29BD11C8">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6970" id="Line 185" o:spid="_x0000_s1026" style="position:absolute;flip:y;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7712" behindDoc="0" locked="0" layoutInCell="1" allowOverlap="1" wp14:anchorId="555FE472" wp14:editId="5ACBCB7E">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8343" id="Line 186" o:spid="_x0000_s1026" style="position:absolute;flip:y;z-index:25182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8736" behindDoc="0" locked="0" layoutInCell="1" allowOverlap="1" wp14:anchorId="574A980F" wp14:editId="63B857E1">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9FCC7" id="Line 187" o:spid="_x0000_s1026" style="position:absolute;flip:y;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29760" behindDoc="0" locked="0" layoutInCell="1" allowOverlap="1" wp14:anchorId="32104A2D" wp14:editId="35FA685B">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4F7F" id="Line 188" o:spid="_x0000_s1026" style="position:absolute;flip:y;z-index:251829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30784" behindDoc="0" locked="0" layoutInCell="1" allowOverlap="1" wp14:anchorId="628233E3" wp14:editId="380D7A96">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CAFCA" id="Line 189" o:spid="_x0000_s1026" style="position:absolute;flip:y;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31808" behindDoc="0" locked="0" layoutInCell="1" allowOverlap="1" wp14:anchorId="78248E47" wp14:editId="2D732611">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B8035" id="Line 190" o:spid="_x0000_s1026" style="position:absolute;flip:y;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32832" behindDoc="0" locked="0" layoutInCell="1" allowOverlap="1" wp14:anchorId="35881FC9" wp14:editId="4238320B">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A599F" id="Line 191" o:spid="_x0000_s1026" style="position:absolute;flip: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33856" behindDoc="0" locked="0" layoutInCell="1" allowOverlap="1" wp14:anchorId="00E4A98A" wp14:editId="5F48C8EE">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9D9AC" id="Line 192" o:spid="_x0000_s1026" style="position:absolute;flip:y;z-index:251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34880" behindDoc="0" locked="0" layoutInCell="1" allowOverlap="1" wp14:anchorId="06513C57" wp14:editId="7584876E">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3B7F" id="Line 193" o:spid="_x0000_s1026" style="position:absolute;flip:y;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35904" behindDoc="0" locked="0" layoutInCell="1" allowOverlap="1" wp14:anchorId="784C7F25" wp14:editId="29B695C5">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7DEE" id="Line 194" o:spid="_x0000_s1026" style="position:absolute;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444322">
        <w:rPr>
          <w:noProof/>
          <w:szCs w:val="24"/>
          <w:lang w:val="en-US"/>
        </w:rPr>
        <mc:AlternateContent>
          <mc:Choice Requires="wps">
            <w:drawing>
              <wp:anchor distT="0" distB="0" distL="114300" distR="114300" simplePos="0" relativeHeight="251836928" behindDoc="0" locked="0" layoutInCell="1" allowOverlap="1" wp14:anchorId="5C9C6C9F" wp14:editId="78000998">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C07E979" id="Freeform 195"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444322">
        <w:rPr>
          <w:noProof/>
          <w:szCs w:val="24"/>
          <w:lang w:val="en-US"/>
        </w:rPr>
        <mc:AlternateContent>
          <mc:Choice Requires="wps">
            <w:drawing>
              <wp:anchor distT="0" distB="0" distL="114299" distR="114299" simplePos="0" relativeHeight="251837952" behindDoc="0" locked="0" layoutInCell="1" allowOverlap="1" wp14:anchorId="347CF365" wp14:editId="3892482D">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D7DF0" id="Line 196" o:spid="_x0000_s1026" style="position:absolute;flip:y;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38976" behindDoc="0" locked="0" layoutInCell="1" allowOverlap="1" wp14:anchorId="5EE7C20F" wp14:editId="7C0C9FDF">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2AC6" id="Line 197" o:spid="_x0000_s1026" style="position:absolute;flip:y;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0000" behindDoc="0" locked="0" layoutInCell="1" allowOverlap="1" wp14:anchorId="0B5E39D5" wp14:editId="38DD51C2">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7274" id="Line 198" o:spid="_x0000_s1026" style="position:absolute;flip:y;z-index:251840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1024" behindDoc="0" locked="0" layoutInCell="1" allowOverlap="1" wp14:anchorId="1D964DDB" wp14:editId="2A357DE3">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7FCC2" id="Line 199" o:spid="_x0000_s1026" style="position:absolute;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2048" behindDoc="0" locked="0" layoutInCell="1" allowOverlap="1" wp14:anchorId="612B3133" wp14:editId="510B5328">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32F2" id="Line 200" o:spid="_x0000_s1026"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3072" behindDoc="0" locked="0" layoutInCell="1" allowOverlap="1" wp14:anchorId="3A82195F" wp14:editId="2C14244F">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1DF3" id="Line 201"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4096" behindDoc="0" locked="0" layoutInCell="1" allowOverlap="1" wp14:anchorId="1BC1B987" wp14:editId="71F726D0">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97B7" id="Line 202" o:spid="_x0000_s1026" style="position:absolute;flip:y;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5120" behindDoc="0" locked="0" layoutInCell="1" allowOverlap="1" wp14:anchorId="3198F14D" wp14:editId="536DD4A3">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8DA1" id="Line 203"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6144" behindDoc="0" locked="0" layoutInCell="1" allowOverlap="1" wp14:anchorId="37835DDD" wp14:editId="45B4A94C">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CD6E2" id="Line 204" o:spid="_x0000_s1026" style="position:absolute;flip:y;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7168" behindDoc="0" locked="0" layoutInCell="1" allowOverlap="1" wp14:anchorId="3ECFA36C" wp14:editId="3EBD45C5">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EF28" id="Line 206" o:spid="_x0000_s1026" style="position:absolute;flip:y;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8192" behindDoc="0" locked="0" layoutInCell="1" allowOverlap="1" wp14:anchorId="7E2A60BE" wp14:editId="3ACE527C">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5C82B" id="Line 207" o:spid="_x0000_s1026" style="position:absolute;flip:y;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49216" behindDoc="0" locked="0" layoutInCell="1" allowOverlap="1" wp14:anchorId="183F2376" wp14:editId="49401320">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3AF8" id="Line 208" o:spid="_x0000_s1026" style="position:absolute;flip:y;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0240" behindDoc="0" locked="0" layoutInCell="1" allowOverlap="1" wp14:anchorId="3A2A8160" wp14:editId="0BB2160C">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40F85" id="Line 209" o:spid="_x0000_s1026" style="position:absolute;flip:y;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1264" behindDoc="0" locked="0" layoutInCell="1" allowOverlap="1" wp14:anchorId="4A04797D" wp14:editId="28B593EB">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7425" id="Line 210" o:spid="_x0000_s1026" style="position:absolute;flip:y;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2288" behindDoc="0" locked="0" layoutInCell="1" allowOverlap="1" wp14:anchorId="58F85A3D" wp14:editId="4AAAB505">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9ED2" id="Line 211" o:spid="_x0000_s1026" style="position:absolute;flip:y;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3312" behindDoc="0" locked="0" layoutInCell="1" allowOverlap="1" wp14:anchorId="11EF5903" wp14:editId="2636738D">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DD89F" id="Line 212" o:spid="_x0000_s1026" style="position:absolute;flip:y;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4336" behindDoc="0" locked="0" layoutInCell="1" allowOverlap="1" wp14:anchorId="11FBA930" wp14:editId="7E965C6B">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AB5BA" id="Line 213" o:spid="_x0000_s1026" style="position:absolute;flip:y;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5360" behindDoc="0" locked="0" layoutInCell="1" allowOverlap="1" wp14:anchorId="696467BC" wp14:editId="4BEC82AB">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3968" id="Line 214" o:spid="_x0000_s1026" style="position:absolute;flip:y;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6384" behindDoc="0" locked="0" layoutInCell="1" allowOverlap="1" wp14:anchorId="4B5DBF20" wp14:editId="667A02C4">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E6E63" id="Line 215" o:spid="_x0000_s1026" style="position:absolute;flip:y;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7408" behindDoc="0" locked="0" layoutInCell="1" allowOverlap="1" wp14:anchorId="71C918BA" wp14:editId="4AC69D9E">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9621" id="Line 216" o:spid="_x0000_s102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8432" behindDoc="0" locked="0" layoutInCell="1" allowOverlap="1" wp14:anchorId="40998E97" wp14:editId="5E0008AD">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791A" id="Line 217" o:spid="_x0000_s1026" style="position:absolute;flip:y;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59456" behindDoc="0" locked="0" layoutInCell="1" allowOverlap="1" wp14:anchorId="4259BC2D" wp14:editId="0794D056">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EAC5" id="Line 218" o:spid="_x0000_s1026" style="position:absolute;flip:y;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0480" behindDoc="0" locked="0" layoutInCell="1" allowOverlap="1" wp14:anchorId="73091961" wp14:editId="3F1F8989">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0CC8" id="Line 219" o:spid="_x0000_s1026" style="position:absolute;flip:y;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1504" behindDoc="0" locked="0" layoutInCell="1" allowOverlap="1" wp14:anchorId="37EC2ACE" wp14:editId="7A32F919">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D284" id="Line 220" o:spid="_x0000_s1026" style="position:absolute;flip:y;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2528" behindDoc="0" locked="0" layoutInCell="1" allowOverlap="1" wp14:anchorId="108B333D" wp14:editId="47396814">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EFC1" id="Line 221" o:spid="_x0000_s1026" style="position:absolute;flip:y;z-index:25186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3552" behindDoc="0" locked="0" layoutInCell="1" allowOverlap="1" wp14:anchorId="005A9499" wp14:editId="2E035014">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F76F" id="Line 222" o:spid="_x0000_s1026" style="position:absolute;flip:y;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4576" behindDoc="0" locked="0" layoutInCell="1" allowOverlap="1" wp14:anchorId="5023E655" wp14:editId="0C4835A8">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52570" id="Line 223" o:spid="_x0000_s1026" style="position:absolute;flip:y;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5600" behindDoc="0" locked="0" layoutInCell="1" allowOverlap="1" wp14:anchorId="493F1B4A" wp14:editId="1506B4A3">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90A8" id="Line 224" o:spid="_x0000_s1026" style="position:absolute;flip:y;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6624" behindDoc="0" locked="0" layoutInCell="1" allowOverlap="1" wp14:anchorId="3D4C8105" wp14:editId="3AFE724F">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996CA" id="Line 225"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7648" behindDoc="0" locked="0" layoutInCell="1" allowOverlap="1" wp14:anchorId="4E742434" wp14:editId="589DC11F">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3606" id="Line 226" o:spid="_x0000_s1026" style="position:absolute;flip:y;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8672" behindDoc="0" locked="0" layoutInCell="1" allowOverlap="1" wp14:anchorId="3706A11F" wp14:editId="145FFA75">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7E87" id="Line 227" o:spid="_x0000_s1026" style="position:absolute;flip:y;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69696" behindDoc="0" locked="0" layoutInCell="1" allowOverlap="1" wp14:anchorId="411805F6" wp14:editId="51A995B1">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B9EB" id="Line 228" o:spid="_x0000_s1026" style="position:absolute;flip:y;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0720" behindDoc="0" locked="0" layoutInCell="1" allowOverlap="1" wp14:anchorId="71E093A5" wp14:editId="4F8D13CE">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80F4" id="Line 229" o:spid="_x0000_s1026" style="position:absolute;flip:y;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1744" behindDoc="0" locked="0" layoutInCell="1" allowOverlap="1" wp14:anchorId="723DB135" wp14:editId="43C42342">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1D4D" id="Line 230" o:spid="_x0000_s1026" style="position:absolute;flip:y;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2768" behindDoc="0" locked="0" layoutInCell="1" allowOverlap="1" wp14:anchorId="56896F1F" wp14:editId="7178D16C">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6041" id="Line 231" o:spid="_x0000_s1026" style="position:absolute;flip:y;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3792" behindDoc="0" locked="0" layoutInCell="1" allowOverlap="1" wp14:anchorId="43072248" wp14:editId="03BAFC5A">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A1B6" id="Line 232" o:spid="_x0000_s1026" style="position:absolute;flip:y;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4816" behindDoc="0" locked="0" layoutInCell="1" allowOverlap="1" wp14:anchorId="376FB428" wp14:editId="535F237E">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3F02" id="Line 233" o:spid="_x0000_s1026" style="position:absolute;flip:y;z-index:25187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5840" behindDoc="0" locked="0" layoutInCell="1" allowOverlap="1" wp14:anchorId="03E18520" wp14:editId="7DBCC2C3">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FBFB" id="Line 234" o:spid="_x0000_s1026" style="position:absolute;flip:y;z-index:2518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6864" behindDoc="0" locked="0" layoutInCell="1" allowOverlap="1" wp14:anchorId="4D889E23" wp14:editId="0D2782C1">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A7F0" id="Line 235" o:spid="_x0000_s1026" style="position:absolute;flip:y;z-index:25187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7888" behindDoc="0" locked="0" layoutInCell="1" allowOverlap="1" wp14:anchorId="3FCFD804" wp14:editId="239EEA3F">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0D43E" id="Line 236" o:spid="_x0000_s1026" style="position:absolute;flip:y;z-index:25187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8912" behindDoc="0" locked="0" layoutInCell="1" allowOverlap="1" wp14:anchorId="228D2FBB" wp14:editId="1D6CDF4B">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67E0D" id="Line 237" o:spid="_x0000_s1026" style="position:absolute;flip:y;z-index:251878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79936" behindDoc="0" locked="0" layoutInCell="1" allowOverlap="1" wp14:anchorId="74BF0939" wp14:editId="5FD1CCC3">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93F2" id="Line 238" o:spid="_x0000_s1026" style="position:absolute;flip:y;z-index:251879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0960" behindDoc="0" locked="0" layoutInCell="1" allowOverlap="1" wp14:anchorId="0EA934D4" wp14:editId="0C5C5048">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1D4B" id="Line 239" o:spid="_x0000_s1026" style="position:absolute;flip:y;z-index:25188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1984" behindDoc="0" locked="0" layoutInCell="1" allowOverlap="1" wp14:anchorId="4C809486" wp14:editId="7BCEC59F">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5E995" id="Line 240" o:spid="_x0000_s1026" style="position:absolute;flip:y;z-index:25188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3008" behindDoc="0" locked="0" layoutInCell="1" allowOverlap="1" wp14:anchorId="46806903" wp14:editId="4749627E">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31E50" id="Line 241" o:spid="_x0000_s1026" style="position:absolute;flip:y;z-index:25188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4032" behindDoc="0" locked="0" layoutInCell="1" allowOverlap="1" wp14:anchorId="655463C6" wp14:editId="71848143">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1C373" id="Line 242" o:spid="_x0000_s1026" style="position:absolute;flip:y;z-index:25188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5056" behindDoc="0" locked="0" layoutInCell="1" allowOverlap="1" wp14:anchorId="035FDB7C" wp14:editId="0F73C624">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35656" id="Line 243" o:spid="_x0000_s1026" style="position:absolute;flip:y;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6080" behindDoc="0" locked="0" layoutInCell="1" allowOverlap="1" wp14:anchorId="67851F5A" wp14:editId="7910BC73">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CBE0F" id="Line 244" o:spid="_x0000_s1026" style="position:absolute;flip:y;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7104" behindDoc="0" locked="0" layoutInCell="1" allowOverlap="1" wp14:anchorId="121A722E" wp14:editId="1B9AFF7E">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354B" id="Line 245" o:spid="_x0000_s1026" style="position:absolute;flip:y;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8128" behindDoc="0" locked="0" layoutInCell="1" allowOverlap="1" wp14:anchorId="244841C4" wp14:editId="030FD080">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1408" id="Line 246" o:spid="_x0000_s1026" style="position:absolute;flip:y;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89152" behindDoc="0" locked="0" layoutInCell="1" allowOverlap="1" wp14:anchorId="10BE7F3E" wp14:editId="77241E9A">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C6AFE" id="Line 247" o:spid="_x0000_s1026" style="position:absolute;flip:y;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0176" behindDoc="0" locked="0" layoutInCell="1" allowOverlap="1" wp14:anchorId="3FB6E9D0" wp14:editId="6734B1BE">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8A6A" id="Line 248" o:spid="_x0000_s1026" style="position:absolute;flip:y;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1200" behindDoc="0" locked="0" layoutInCell="1" allowOverlap="1" wp14:anchorId="6B93B66A" wp14:editId="1CC9EC08">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5C7F5" id="Line 249" o:spid="_x0000_s1026" style="position:absolute;flip:y;z-index:25189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2224" behindDoc="0" locked="0" layoutInCell="1" allowOverlap="1" wp14:anchorId="0970BB90" wp14:editId="44D82FD2">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EDF6" id="Line 250" o:spid="_x0000_s1026" style="position:absolute;flip:y;z-index:2518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3248" behindDoc="0" locked="0" layoutInCell="1" allowOverlap="1" wp14:anchorId="34AF6115" wp14:editId="472C3BA5">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FC6C3" id="Line 251" o:spid="_x0000_s1026" style="position:absolute;flip:y;z-index:25189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4272" behindDoc="0" locked="0" layoutInCell="1" allowOverlap="1" wp14:anchorId="06F8FAB1" wp14:editId="18B6124C">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5104E" id="Line 252" o:spid="_x0000_s1026" style="position:absolute;flip:y;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5296" behindDoc="0" locked="0" layoutInCell="1" allowOverlap="1" wp14:anchorId="1BE8B7B7" wp14:editId="49DCB39B">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1826" id="Line 253" o:spid="_x0000_s1026" style="position:absolute;flip:y;z-index:25189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6320" behindDoc="0" locked="0" layoutInCell="1" allowOverlap="1" wp14:anchorId="32E33021" wp14:editId="50BA2E44">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DA37" id="Line 254" o:spid="_x0000_s1026" style="position:absolute;flip:y;z-index:25189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7344" behindDoc="0" locked="0" layoutInCell="1" allowOverlap="1" wp14:anchorId="118DBD19" wp14:editId="059C2C1F">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560EF" id="Line 255" o:spid="_x0000_s1026" style="position:absolute;flip:y;z-index:25189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8368" behindDoc="0" locked="0" layoutInCell="1" allowOverlap="1" wp14:anchorId="5355520A" wp14:editId="0B392CFE">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CECD4" id="Line 256" o:spid="_x0000_s1026" style="position:absolute;flip:y;z-index:25189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299" distR="114299" simplePos="0" relativeHeight="251899392" behindDoc="0" locked="0" layoutInCell="1" allowOverlap="1" wp14:anchorId="2B7FBA35" wp14:editId="5E1743FE">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8058" id="Line 257" o:spid="_x0000_s1026" style="position:absolute;flip:y;z-index:25189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444322">
        <w:rPr>
          <w:noProof/>
          <w:szCs w:val="24"/>
          <w:lang w:val="en-US"/>
        </w:rPr>
        <mc:AlternateContent>
          <mc:Choice Requires="wps">
            <w:drawing>
              <wp:anchor distT="0" distB="0" distL="114300" distR="114300" simplePos="0" relativeHeight="251900416" behindDoc="0" locked="0" layoutInCell="1" allowOverlap="1" wp14:anchorId="3D983EB7" wp14:editId="14AACB59">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3B348D1" id="Rectangle 258"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14378A71" w14:textId="77777777" w:rsidR="00DE64B0" w:rsidRPr="00444322" w:rsidRDefault="00DE64B0" w:rsidP="00D124D5">
      <w:pPr>
        <w:keepNext/>
        <w:keepLines/>
        <w:widowControl w:val="0"/>
        <w:rPr>
          <w:szCs w:val="24"/>
        </w:rPr>
      </w:pPr>
      <w:r w:rsidRPr="00444322">
        <w:rPr>
          <w:noProof/>
          <w:szCs w:val="24"/>
          <w:lang w:val="en-US"/>
        </w:rPr>
        <mc:AlternateContent>
          <mc:Choice Requires="wps">
            <w:drawing>
              <wp:anchor distT="0" distB="0" distL="114300" distR="114300" simplePos="0" relativeHeight="251753984" behindDoc="0" locked="0" layoutInCell="1" allowOverlap="1" wp14:anchorId="7747D924" wp14:editId="1A6222AE">
                <wp:simplePos x="0" y="0"/>
                <wp:positionH relativeFrom="column">
                  <wp:posOffset>4967633</wp:posOffset>
                </wp:positionH>
                <wp:positionV relativeFrom="paragraph">
                  <wp:posOffset>70154</wp:posOffset>
                </wp:positionV>
                <wp:extent cx="980440" cy="174928"/>
                <wp:effectExtent l="0" t="0" r="10160" b="15875"/>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5A36" w14:textId="3B5383BF" w:rsidR="00037E80" w:rsidRDefault="00037E80" w:rsidP="00DE64B0">
                            <w:pPr>
                              <w:pStyle w:val="NormalWeb"/>
                              <w:kinsoku w:val="0"/>
                              <w:overflowPunct w:val="0"/>
                              <w:textAlignment w:val="baseline"/>
                            </w:pPr>
                            <w:r w:rsidRPr="00755BB7">
                              <w:rPr>
                                <w:rFonts w:ascii="Arial" w:hAnsi="Arial"/>
                                <w:color w:val="010202"/>
                                <w:kern w:val="24"/>
                                <w:sz w:val="16"/>
                                <w:szCs w:val="16"/>
                              </w:rPr>
                              <w:t xml:space="preserve">Dabrafenib + </w:t>
                            </w:r>
                            <w:r w:rsidRPr="001B4424">
                              <w:rPr>
                                <w:rFonts w:ascii="Arial" w:hAnsi="Arial"/>
                                <w:color w:val="010202"/>
                                <w:kern w:val="24"/>
                                <w:sz w:val="16"/>
                                <w:szCs w:val="16"/>
                              </w:rPr>
                              <w:t>placebo</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7D924" id="Rectangle 114" o:spid="_x0000_s1088" style="position:absolute;margin-left:391.15pt;margin-top:5.5pt;width:77.2pt;height:13.7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" filled="f" stroked="f">
                <v:textbox inset="0,0,0,0">
                  <w:txbxContent>
                    <w:p w14:paraId="70E05A36" w14:textId="3B5383BF" w:rsidR="00037E80" w:rsidRDefault="00037E80" w:rsidP="00DE64B0">
                      <w:pPr>
                        <w:pStyle w:val="NormalWeb"/>
                        <w:kinsoku w:val="0"/>
                        <w:overflowPunct w:val="0"/>
                        <w:textAlignment w:val="baseline"/>
                      </w:pPr>
                      <w:r w:rsidRPr="00755BB7">
                        <w:rPr>
                          <w:rFonts w:ascii="Arial" w:hAnsi="Arial"/>
                          <w:color w:val="010202"/>
                          <w:kern w:val="24"/>
                          <w:sz w:val="16"/>
                          <w:szCs w:val="16"/>
                        </w:rPr>
                        <w:t xml:space="preserve">Dabrafenib + </w:t>
                      </w:r>
                      <w:r w:rsidRPr="001B4424">
                        <w:rPr>
                          <w:rFonts w:ascii="Arial" w:hAnsi="Arial"/>
                          <w:color w:val="010202"/>
                          <w:kern w:val="24"/>
                          <w:sz w:val="16"/>
                          <w:szCs w:val="16"/>
                        </w:rPr>
                        <w:t>placebo</w:t>
                      </w:r>
                    </w:p>
                  </w:txbxContent>
                </v:textbox>
              </v:rect>
            </w:pict>
          </mc:Fallback>
        </mc:AlternateContent>
      </w:r>
    </w:p>
    <w:p w14:paraId="31C6BD7C" w14:textId="77777777" w:rsidR="00DE64B0" w:rsidRPr="00444322" w:rsidRDefault="00DE64B0" w:rsidP="00D124D5">
      <w:pPr>
        <w:keepNext/>
        <w:keepLines/>
        <w:widowControl w:val="0"/>
        <w:rPr>
          <w:szCs w:val="24"/>
        </w:rPr>
      </w:pPr>
    </w:p>
    <w:p w14:paraId="30600CDF" w14:textId="77777777" w:rsidR="00DE64B0" w:rsidRPr="00444322" w:rsidRDefault="00DE64B0" w:rsidP="00D124D5">
      <w:pPr>
        <w:keepNext/>
        <w:keepLines/>
        <w:widowControl w:val="0"/>
        <w:rPr>
          <w:szCs w:val="24"/>
        </w:rPr>
      </w:pPr>
    </w:p>
    <w:p w14:paraId="6FDAA425" w14:textId="77777777" w:rsidR="00DE64B0" w:rsidRPr="00444322" w:rsidRDefault="00DE64B0" w:rsidP="00D124D5">
      <w:pPr>
        <w:keepNext/>
        <w:keepLines/>
        <w:widowControl w:val="0"/>
        <w:rPr>
          <w:szCs w:val="24"/>
        </w:rPr>
      </w:pPr>
    </w:p>
    <w:p w14:paraId="31D8172E" w14:textId="77777777" w:rsidR="00DE64B0" w:rsidRPr="00444322" w:rsidRDefault="00DE64B0" w:rsidP="00D124D5">
      <w:pPr>
        <w:keepNext/>
        <w:keepLines/>
        <w:widowControl w:val="0"/>
        <w:rPr>
          <w:szCs w:val="24"/>
        </w:rPr>
      </w:pPr>
    </w:p>
    <w:p w14:paraId="49FDFD60" w14:textId="77777777" w:rsidR="00DE64B0" w:rsidRPr="00444322" w:rsidRDefault="00DE64B0" w:rsidP="00D124D5">
      <w:pPr>
        <w:keepNext/>
        <w:keepLines/>
        <w:widowControl w:val="0"/>
        <w:rPr>
          <w:szCs w:val="24"/>
        </w:rPr>
      </w:pPr>
    </w:p>
    <w:p w14:paraId="2FEE3886" w14:textId="77777777" w:rsidR="00DE64B0" w:rsidRPr="00444322" w:rsidRDefault="00DE64B0" w:rsidP="00D124D5">
      <w:pPr>
        <w:keepNext/>
        <w:keepLines/>
        <w:widowControl w:val="0"/>
        <w:rPr>
          <w:szCs w:val="24"/>
        </w:rPr>
      </w:pPr>
    </w:p>
    <w:p w14:paraId="60FB2EB1" w14:textId="77777777" w:rsidR="00DE64B0" w:rsidRPr="00444322" w:rsidRDefault="00DE64B0" w:rsidP="00D124D5">
      <w:pPr>
        <w:keepNext/>
        <w:keepLines/>
        <w:widowControl w:val="0"/>
        <w:rPr>
          <w:szCs w:val="24"/>
        </w:rPr>
      </w:pPr>
    </w:p>
    <w:p w14:paraId="1F3B171E" w14:textId="77777777" w:rsidR="00DE64B0" w:rsidRPr="00444322" w:rsidRDefault="00DE64B0" w:rsidP="00D124D5">
      <w:pPr>
        <w:keepNext/>
        <w:keepLines/>
        <w:widowControl w:val="0"/>
        <w:rPr>
          <w:szCs w:val="24"/>
        </w:rPr>
      </w:pPr>
    </w:p>
    <w:p w14:paraId="38F29312" w14:textId="77777777" w:rsidR="00DE64B0" w:rsidRPr="00444322" w:rsidRDefault="00DE64B0" w:rsidP="00D124D5">
      <w:pPr>
        <w:keepNext/>
        <w:keepLines/>
        <w:widowControl w:val="0"/>
        <w:rPr>
          <w:szCs w:val="24"/>
        </w:rPr>
      </w:pPr>
    </w:p>
    <w:p w14:paraId="4D00E3B8" w14:textId="77777777" w:rsidR="00DE64B0" w:rsidRPr="00444322" w:rsidRDefault="00DE64B0" w:rsidP="00D124D5">
      <w:pPr>
        <w:keepNext/>
        <w:keepLines/>
        <w:widowControl w:val="0"/>
        <w:rPr>
          <w:szCs w:val="24"/>
        </w:rPr>
      </w:pPr>
    </w:p>
    <w:p w14:paraId="362CDCF1" w14:textId="77777777" w:rsidR="00DE64B0" w:rsidRPr="00444322" w:rsidRDefault="00DE64B0" w:rsidP="00D124D5">
      <w:pPr>
        <w:keepNext/>
        <w:keepLines/>
        <w:widowControl w:val="0"/>
        <w:rPr>
          <w:szCs w:val="24"/>
        </w:rPr>
      </w:pPr>
    </w:p>
    <w:p w14:paraId="7224CDE2" w14:textId="77777777" w:rsidR="00DE64B0" w:rsidRPr="00444322" w:rsidRDefault="00DE64B0" w:rsidP="00D124D5">
      <w:pPr>
        <w:keepNext/>
        <w:keepLines/>
        <w:widowControl w:val="0"/>
        <w:rPr>
          <w:szCs w:val="24"/>
        </w:rPr>
      </w:pPr>
    </w:p>
    <w:p w14:paraId="08FB4A1F" w14:textId="77777777" w:rsidR="00DE64B0" w:rsidRPr="00444322" w:rsidRDefault="00DE64B0" w:rsidP="00D124D5">
      <w:pPr>
        <w:keepNext/>
        <w:keepLines/>
        <w:widowControl w:val="0"/>
        <w:rPr>
          <w:szCs w:val="24"/>
        </w:rPr>
      </w:pPr>
    </w:p>
    <w:p w14:paraId="2B5733D8" w14:textId="77777777" w:rsidR="00DE64B0" w:rsidRPr="00444322" w:rsidRDefault="00DE64B0" w:rsidP="00D124D5">
      <w:pPr>
        <w:keepNext/>
        <w:keepLines/>
        <w:widowControl w:val="0"/>
        <w:rPr>
          <w:szCs w:val="24"/>
        </w:rPr>
      </w:pPr>
    </w:p>
    <w:p w14:paraId="4B6CC23B" w14:textId="77777777" w:rsidR="00DE64B0" w:rsidRPr="00444322" w:rsidRDefault="00DE64B0" w:rsidP="00D124D5">
      <w:pPr>
        <w:keepNext/>
        <w:keepLines/>
        <w:widowControl w:val="0"/>
        <w:rPr>
          <w:szCs w:val="24"/>
        </w:rPr>
      </w:pPr>
      <w:r w:rsidRPr="00444322">
        <w:rPr>
          <w:noProof/>
          <w:szCs w:val="24"/>
          <w:lang w:val="en-US"/>
        </w:rPr>
        <mc:AlternateContent>
          <mc:Choice Requires="wps">
            <w:drawing>
              <wp:anchor distT="0" distB="0" distL="114300" distR="114300" simplePos="0" relativeHeight="251724288" behindDoc="0" locked="0" layoutInCell="1" allowOverlap="1" wp14:anchorId="41D93691" wp14:editId="450F2BD9">
                <wp:simplePos x="0" y="0"/>
                <wp:positionH relativeFrom="column">
                  <wp:posOffset>1252220</wp:posOffset>
                </wp:positionH>
                <wp:positionV relativeFrom="paragraph">
                  <wp:posOffset>131445</wp:posOffset>
                </wp:positionV>
                <wp:extent cx="756920" cy="2946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80D3" w14:textId="77777777" w:rsidR="00037E80" w:rsidRDefault="00037E80" w:rsidP="00DE64B0">
                            <w:pPr>
                              <w:pStyle w:val="NormalWeb"/>
                              <w:kinsoku w:val="0"/>
                              <w:overflowPunct w:val="0"/>
                              <w:textAlignment w:val="baseline"/>
                            </w:pPr>
                            <w:r>
                              <w:rPr>
                                <w:rFonts w:ascii="Arial" w:hAnsi="Arial"/>
                                <w:color w:val="010202"/>
                                <w:kern w:val="24"/>
                                <w:sz w:val="16"/>
                                <w:szCs w:val="16"/>
                              </w:rPr>
                              <w:t>Antall i risiko:</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D93691" id="Rectangle 59" o:spid="_x0000_s1089" style="position:absolute;margin-left:98.6pt;margin-top:10.35pt;width:59.6pt;height:23.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" filled="f" stroked="f">
                <v:textbox style="mso-fit-shape-to-text:t" inset="0,0,0,0">
                  <w:txbxContent>
                    <w:p w14:paraId="7A4E80D3" w14:textId="77777777" w:rsidR="00037E80" w:rsidRDefault="00037E80" w:rsidP="00DE64B0">
                      <w:pPr>
                        <w:pStyle w:val="NormalWeb"/>
                        <w:kinsoku w:val="0"/>
                        <w:overflowPunct w:val="0"/>
                        <w:textAlignment w:val="baseline"/>
                      </w:pPr>
                      <w:r>
                        <w:rPr>
                          <w:rFonts w:ascii="Arial" w:hAnsi="Arial"/>
                          <w:color w:val="010202"/>
                          <w:kern w:val="24"/>
                          <w:sz w:val="16"/>
                          <w:szCs w:val="16"/>
                        </w:rPr>
                        <w:t>Antall i risiko:</w:t>
                      </w:r>
                    </w:p>
                  </w:txbxContent>
                </v:textbox>
              </v:rect>
            </w:pict>
          </mc:Fallback>
        </mc:AlternateContent>
      </w:r>
    </w:p>
    <w:p w14:paraId="26642654" w14:textId="77777777" w:rsidR="00DE64B0" w:rsidRPr="00444322" w:rsidRDefault="00DE64B0" w:rsidP="00D124D5">
      <w:pPr>
        <w:keepNext/>
        <w:keepLines/>
        <w:widowControl w:val="0"/>
        <w:rPr>
          <w:szCs w:val="24"/>
        </w:rPr>
      </w:pPr>
      <w:r w:rsidRPr="00444322">
        <w:rPr>
          <w:noProof/>
          <w:szCs w:val="24"/>
          <w:lang w:val="en-US"/>
        </w:rPr>
        <mc:AlternateContent>
          <mc:Choice Requires="wps">
            <w:drawing>
              <wp:anchor distT="0" distB="0" distL="114300" distR="114300" simplePos="0" relativeHeight="251902464" behindDoc="0" locked="0" layoutInCell="1" allowOverlap="1" wp14:anchorId="7211EF22" wp14:editId="350FDA3F">
                <wp:simplePos x="0" y="0"/>
                <wp:positionH relativeFrom="column">
                  <wp:posOffset>94615</wp:posOffset>
                </wp:positionH>
                <wp:positionV relativeFrom="paragraph">
                  <wp:posOffset>134620</wp:posOffset>
                </wp:positionV>
                <wp:extent cx="1252220" cy="294640"/>
                <wp:effectExtent l="0" t="1270" r="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24DB" w14:textId="0DF1FF4C" w:rsidR="00037E80" w:rsidRDefault="00037E80" w:rsidP="00DE64B0">
                            <w:pPr>
                              <w:pStyle w:val="NormalWeb"/>
                              <w:kinsoku w:val="0"/>
                              <w:overflowPunct w:val="0"/>
                              <w:textAlignment w:val="baseline"/>
                            </w:pPr>
                            <w:r w:rsidRPr="00755BB7">
                              <w:rPr>
                                <w:rFonts w:ascii="Arial" w:hAnsi="Arial"/>
                                <w:color w:val="010202"/>
                                <w:kern w:val="24"/>
                                <w:sz w:val="16"/>
                                <w:szCs w:val="16"/>
                              </w:rPr>
                              <w:t xml:space="preserve">Dabrafenib + </w:t>
                            </w:r>
                            <w:r w:rsidRPr="001B4424">
                              <w:rPr>
                                <w:rFonts w:ascii="Arial" w:hAnsi="Arial"/>
                                <w:color w:val="010202"/>
                                <w:kern w:val="24"/>
                                <w:sz w:val="16"/>
                                <w:szCs w:val="16"/>
                              </w:rPr>
                              <w:t>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211EF22" id="_x0000_s1090" style="position:absolute;margin-left:7.45pt;margin-top:10.6pt;width:98.6pt;height:23.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" filled="f" stroked="f">
                <v:textbox style="mso-fit-shape-to-text:t" inset="0,0,0,0">
                  <w:txbxContent>
                    <w:p w14:paraId="165E24DB" w14:textId="0DF1FF4C" w:rsidR="00037E80" w:rsidRDefault="00037E80" w:rsidP="00DE64B0">
                      <w:pPr>
                        <w:pStyle w:val="NormalWeb"/>
                        <w:kinsoku w:val="0"/>
                        <w:overflowPunct w:val="0"/>
                        <w:textAlignment w:val="baseline"/>
                      </w:pPr>
                      <w:r w:rsidRPr="00755BB7">
                        <w:rPr>
                          <w:rFonts w:ascii="Arial" w:hAnsi="Arial"/>
                          <w:color w:val="010202"/>
                          <w:kern w:val="24"/>
                          <w:sz w:val="16"/>
                          <w:szCs w:val="16"/>
                        </w:rPr>
                        <w:t xml:space="preserve">Dabrafenib + </w:t>
                      </w:r>
                      <w:r w:rsidRPr="001B4424">
                        <w:rPr>
                          <w:rFonts w:ascii="Arial" w:hAnsi="Arial"/>
                          <w:color w:val="010202"/>
                          <w:kern w:val="24"/>
                          <w:sz w:val="16"/>
                          <w:szCs w:val="16"/>
                        </w:rPr>
                        <w:t>trametinib</w:t>
                      </w:r>
                    </w:p>
                  </w:txbxContent>
                </v:textbox>
              </v:rect>
            </w:pict>
          </mc:Fallback>
        </mc:AlternateContent>
      </w:r>
    </w:p>
    <w:p w14:paraId="6B1F36A2" w14:textId="77777777" w:rsidR="00DE64B0" w:rsidRPr="00444322" w:rsidRDefault="00DE64B0" w:rsidP="00D124D5">
      <w:pPr>
        <w:keepNext/>
        <w:keepLines/>
        <w:widowControl w:val="0"/>
        <w:rPr>
          <w:szCs w:val="24"/>
        </w:rPr>
      </w:pPr>
      <w:r w:rsidRPr="00444322">
        <w:rPr>
          <w:noProof/>
          <w:szCs w:val="24"/>
          <w:lang w:val="en-US"/>
        </w:rPr>
        <mc:AlternateContent>
          <mc:Choice Requires="wps">
            <w:drawing>
              <wp:anchor distT="0" distB="0" distL="114300" distR="114300" simplePos="0" relativeHeight="251901440" behindDoc="0" locked="0" layoutInCell="1" allowOverlap="1" wp14:anchorId="3C347622" wp14:editId="43A4C89F">
                <wp:simplePos x="0" y="0"/>
                <wp:positionH relativeFrom="column">
                  <wp:posOffset>93345</wp:posOffset>
                </wp:positionH>
                <wp:positionV relativeFrom="paragraph">
                  <wp:posOffset>81915</wp:posOffset>
                </wp:positionV>
                <wp:extent cx="1065530" cy="216535"/>
                <wp:effectExtent l="0" t="0" r="3175" b="0"/>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B8C2" w14:textId="77777777" w:rsidR="00037E80" w:rsidRPr="00773B09" w:rsidRDefault="00037E80" w:rsidP="00DE64B0">
                            <w:pPr>
                              <w:pStyle w:val="NormalWeb"/>
                            </w:pPr>
                            <w:r w:rsidRPr="00BF3E02">
                              <w:rPr>
                                <w:color w:val="9D9D9C"/>
                                <w:kern w:val="24"/>
                                <w:sz w:val="16"/>
                                <w:szCs w:val="16"/>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47622" id="Rectangle 65" o:spid="_x0000_s1091" style="position:absolute;margin-left:7.35pt;margin-top:6.45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" filled="f" stroked="f">
                <v:textbox inset="0,0,0,0">
                  <w:txbxContent>
                    <w:p w14:paraId="2C3AB8C2" w14:textId="77777777" w:rsidR="00037E80" w:rsidRPr="00773B09" w:rsidRDefault="00037E80" w:rsidP="00DE64B0">
                      <w:pPr>
                        <w:pStyle w:val="NormalWeb"/>
                      </w:pPr>
                      <w:r w:rsidRPr="00BF3E02">
                        <w:rPr>
                          <w:color w:val="9D9D9C"/>
                          <w:kern w:val="24"/>
                          <w:sz w:val="16"/>
                          <w:szCs w:val="16"/>
                        </w:rPr>
                        <w:t>Dabrafenib + Placebo</w:t>
                      </w:r>
                    </w:p>
                  </w:txbxContent>
                </v:textbox>
              </v:rect>
            </w:pict>
          </mc:Fallback>
        </mc:AlternateContent>
      </w:r>
    </w:p>
    <w:p w14:paraId="277FE80E" w14:textId="77777777" w:rsidR="00DE64B0" w:rsidRPr="00444322" w:rsidRDefault="00DE64B0" w:rsidP="00D124D5">
      <w:pPr>
        <w:widowControl w:val="0"/>
        <w:rPr>
          <w:szCs w:val="24"/>
        </w:rPr>
      </w:pPr>
    </w:p>
    <w:p w14:paraId="60B26D0B" w14:textId="2DB3C13C" w:rsidR="00371522" w:rsidRPr="00444322" w:rsidRDefault="00DE64B0" w:rsidP="00D124D5">
      <w:pPr>
        <w:widowControl w:val="0"/>
        <w:rPr>
          <w:szCs w:val="24"/>
        </w:rPr>
      </w:pPr>
      <w:r w:rsidRPr="00444322">
        <w:t>F</w:t>
      </w:r>
      <w:r w:rsidR="00371522" w:rsidRPr="00444322">
        <w:t xml:space="preserve">orbedringer </w:t>
      </w:r>
      <w:r w:rsidR="00646C42" w:rsidRPr="00444322">
        <w:t xml:space="preserve">i </w:t>
      </w:r>
      <w:r w:rsidR="00371522" w:rsidRPr="00444322">
        <w:t xml:space="preserve">det primære endepunktet PFS </w:t>
      </w:r>
      <w:r w:rsidR="00646C42" w:rsidRPr="00444322">
        <w:t xml:space="preserve">ble </w:t>
      </w:r>
      <w:r w:rsidR="00016A81" w:rsidRPr="00444322">
        <w:t xml:space="preserve">opprettholdt </w:t>
      </w:r>
      <w:r w:rsidR="00646C42" w:rsidRPr="00444322">
        <w:t xml:space="preserve">over en tidsperiode på 5 år i kombinasjonsarmen, sammenlignet med dabrafenib som monoterapi. Forbedringer ble også observert for </w:t>
      </w:r>
      <w:r w:rsidR="00371522" w:rsidRPr="00444322">
        <w:t>total responsrate</w:t>
      </w:r>
      <w:r w:rsidR="00215F89" w:rsidRPr="00444322">
        <w:t xml:space="preserve"> (ORR)</w:t>
      </w:r>
      <w:r w:rsidR="00646C42" w:rsidRPr="00444322">
        <w:t xml:space="preserve"> og</w:t>
      </w:r>
      <w:r w:rsidR="00371522" w:rsidRPr="00444322">
        <w:t xml:space="preserve"> </w:t>
      </w:r>
      <w:r w:rsidR="00646C42" w:rsidRPr="00444322">
        <w:t>e</w:t>
      </w:r>
      <w:r w:rsidR="00371522" w:rsidRPr="00444322">
        <w:t>n leng</w:t>
      </w:r>
      <w:r w:rsidR="001A7510" w:rsidRPr="00444322">
        <w:t>r</w:t>
      </w:r>
      <w:r w:rsidR="00371522" w:rsidRPr="00444322">
        <w:t>e responsvarighet</w:t>
      </w:r>
      <w:r w:rsidR="00215F89" w:rsidRPr="00444322">
        <w:t xml:space="preserve"> (DoR)</w:t>
      </w:r>
      <w:r w:rsidR="00371522" w:rsidRPr="00444322">
        <w:t xml:space="preserve"> </w:t>
      </w:r>
      <w:r w:rsidR="00646C42" w:rsidRPr="00444322">
        <w:t xml:space="preserve">ble </w:t>
      </w:r>
      <w:r w:rsidR="00371522" w:rsidRPr="00444322">
        <w:t xml:space="preserve">observert </w:t>
      </w:r>
      <w:r w:rsidR="00646C42" w:rsidRPr="00444322">
        <w:t xml:space="preserve">i kombinasjonsarmen sammenlignet med dabrafenib som monoterapi </w:t>
      </w:r>
      <w:r w:rsidR="00371522" w:rsidRPr="00444322">
        <w:t>(tabell</w:t>
      </w:r>
      <w:r w:rsidR="00371522" w:rsidRPr="00444322">
        <w:rPr>
          <w:szCs w:val="24"/>
        </w:rPr>
        <w:t> </w:t>
      </w:r>
      <w:r w:rsidR="00646C42" w:rsidRPr="00444322">
        <w:rPr>
          <w:szCs w:val="24"/>
        </w:rPr>
        <w:t>7</w:t>
      </w:r>
      <w:r w:rsidR="00371522" w:rsidRPr="00444322">
        <w:rPr>
          <w:szCs w:val="24"/>
        </w:rPr>
        <w:t>).</w:t>
      </w:r>
    </w:p>
    <w:p w14:paraId="380E269F" w14:textId="77777777" w:rsidR="00371522" w:rsidRPr="00444322" w:rsidRDefault="00371522" w:rsidP="00D124D5">
      <w:pPr>
        <w:widowControl w:val="0"/>
      </w:pPr>
    </w:p>
    <w:p w14:paraId="11EC839F" w14:textId="6408E7D2" w:rsidR="00371522" w:rsidRPr="00B86387" w:rsidRDefault="00371522" w:rsidP="00D124D5">
      <w:pPr>
        <w:keepNext/>
        <w:keepLines/>
        <w:widowControl w:val="0"/>
        <w:rPr>
          <w:b/>
          <w:bCs/>
        </w:rPr>
      </w:pPr>
      <w:r w:rsidRPr="00B86387">
        <w:rPr>
          <w:b/>
          <w:bCs/>
        </w:rPr>
        <w:lastRenderedPageBreak/>
        <w:t>Tabell</w:t>
      </w:r>
      <w:r w:rsidRPr="00B86387">
        <w:rPr>
          <w:b/>
          <w:bCs/>
          <w:szCs w:val="22"/>
        </w:rPr>
        <w:t> </w:t>
      </w:r>
      <w:r w:rsidR="00646C42" w:rsidRPr="00B86387">
        <w:rPr>
          <w:b/>
          <w:bCs/>
          <w:szCs w:val="22"/>
        </w:rPr>
        <w:t>7</w:t>
      </w:r>
      <w:r w:rsidR="00C57FE5" w:rsidRPr="00B86387">
        <w:rPr>
          <w:b/>
          <w:bCs/>
          <w:szCs w:val="22"/>
        </w:rPr>
        <w:tab/>
      </w:r>
      <w:r w:rsidRPr="00B86387">
        <w:rPr>
          <w:b/>
          <w:bCs/>
          <w:szCs w:val="22"/>
        </w:rPr>
        <w:t>Effektresultater for studie MEK115306 (</w:t>
      </w:r>
      <w:r w:rsidR="00985102" w:rsidRPr="00B86387">
        <w:rPr>
          <w:b/>
          <w:bCs/>
          <w:szCs w:val="22"/>
        </w:rPr>
        <w:t>COMBI</w:t>
      </w:r>
      <w:r w:rsidR="00AA5F79" w:rsidRPr="00B86387">
        <w:rPr>
          <w:b/>
          <w:bCs/>
          <w:szCs w:val="22"/>
        </w:rPr>
        <w:noBreakHyphen/>
      </w:r>
      <w:r w:rsidRPr="00B86387">
        <w:rPr>
          <w:b/>
          <w:bCs/>
          <w:szCs w:val="22"/>
        </w:rPr>
        <w:t>d)</w:t>
      </w:r>
    </w:p>
    <w:p w14:paraId="398226C8" w14:textId="77777777" w:rsidR="00371522" w:rsidRPr="00444322" w:rsidRDefault="00371522" w:rsidP="00D124D5">
      <w:pPr>
        <w:keepNext/>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212"/>
        <w:gridCol w:w="1209"/>
        <w:gridCol w:w="1209"/>
        <w:gridCol w:w="1208"/>
        <w:gridCol w:w="1194"/>
        <w:gridCol w:w="1194"/>
      </w:tblGrid>
      <w:tr w:rsidR="00646C42" w:rsidRPr="00EC6138" w14:paraId="71068ACF" w14:textId="77777777" w:rsidTr="00DE64B0">
        <w:trPr>
          <w:cantSplit/>
        </w:trPr>
        <w:tc>
          <w:tcPr>
            <w:tcW w:w="1829" w:type="dxa"/>
            <w:shd w:val="clear" w:color="auto" w:fill="auto"/>
          </w:tcPr>
          <w:p w14:paraId="51168D17" w14:textId="77777777" w:rsidR="00646C42" w:rsidRPr="00444322" w:rsidRDefault="00646C42" w:rsidP="00D124D5">
            <w:pPr>
              <w:keepNext/>
              <w:widowControl w:val="0"/>
              <w:rPr>
                <w:b/>
                <w:sz w:val="20"/>
              </w:rPr>
            </w:pPr>
          </w:p>
        </w:tc>
        <w:tc>
          <w:tcPr>
            <w:tcW w:w="2421" w:type="dxa"/>
            <w:gridSpan w:val="2"/>
            <w:shd w:val="clear" w:color="auto" w:fill="auto"/>
          </w:tcPr>
          <w:p w14:paraId="692F7B4D" w14:textId="3A113FB4" w:rsidR="00646C42" w:rsidRPr="00444322" w:rsidRDefault="00646C42" w:rsidP="00D124D5">
            <w:pPr>
              <w:keepNext/>
              <w:widowControl w:val="0"/>
              <w:jc w:val="center"/>
              <w:rPr>
                <w:b/>
                <w:sz w:val="20"/>
                <w:lang w:val="en-US"/>
              </w:rPr>
            </w:pPr>
            <w:proofErr w:type="spellStart"/>
            <w:r w:rsidRPr="00444322">
              <w:rPr>
                <w:b/>
                <w:sz w:val="20"/>
                <w:lang w:val="en-US"/>
              </w:rPr>
              <w:t>P</w:t>
            </w:r>
            <w:r w:rsidR="00016A81" w:rsidRPr="00444322">
              <w:rPr>
                <w:b/>
                <w:sz w:val="20"/>
                <w:lang w:val="en-US"/>
              </w:rPr>
              <w:t>rimæranalyse</w:t>
            </w:r>
            <w:proofErr w:type="spellEnd"/>
            <w:r w:rsidR="00016A81" w:rsidRPr="00444322">
              <w:rPr>
                <w:b/>
                <w:sz w:val="20"/>
                <w:lang w:val="en-US"/>
              </w:rPr>
              <w:t xml:space="preserve"> (data cut</w:t>
            </w:r>
            <w:r w:rsidR="00016A81" w:rsidRPr="00444322">
              <w:rPr>
                <w:b/>
                <w:sz w:val="20"/>
                <w:lang w:val="en-US"/>
              </w:rPr>
              <w:noBreakHyphen/>
              <w:t>off: 26-a</w:t>
            </w:r>
            <w:r w:rsidRPr="00444322">
              <w:rPr>
                <w:b/>
                <w:sz w:val="20"/>
                <w:lang w:val="en-US"/>
              </w:rPr>
              <w:t>ug-2013)</w:t>
            </w:r>
          </w:p>
        </w:tc>
        <w:tc>
          <w:tcPr>
            <w:tcW w:w="2417" w:type="dxa"/>
            <w:gridSpan w:val="2"/>
          </w:tcPr>
          <w:p w14:paraId="5D9A31E8" w14:textId="23C7F73D" w:rsidR="00646C42" w:rsidRPr="00444322" w:rsidRDefault="00646C42" w:rsidP="00D124D5">
            <w:pPr>
              <w:keepNext/>
              <w:widowControl w:val="0"/>
              <w:jc w:val="center"/>
              <w:rPr>
                <w:b/>
                <w:sz w:val="20"/>
                <w:lang w:val="en-US"/>
              </w:rPr>
            </w:pPr>
            <w:proofErr w:type="spellStart"/>
            <w:r w:rsidRPr="00444322">
              <w:rPr>
                <w:b/>
                <w:sz w:val="20"/>
                <w:lang w:val="en-US"/>
              </w:rPr>
              <w:t>Oppdatert</w:t>
            </w:r>
            <w:proofErr w:type="spellEnd"/>
            <w:r w:rsidRPr="00444322">
              <w:rPr>
                <w:b/>
                <w:sz w:val="20"/>
                <w:lang w:val="en-US"/>
              </w:rPr>
              <w:t xml:space="preserve"> </w:t>
            </w:r>
            <w:proofErr w:type="spellStart"/>
            <w:r w:rsidRPr="00444322">
              <w:rPr>
                <w:b/>
                <w:sz w:val="20"/>
                <w:lang w:val="en-US"/>
              </w:rPr>
              <w:t>analyse</w:t>
            </w:r>
            <w:proofErr w:type="spellEnd"/>
            <w:r w:rsidRPr="00444322">
              <w:rPr>
                <w:b/>
                <w:sz w:val="20"/>
                <w:lang w:val="en-US"/>
              </w:rPr>
              <w:t xml:space="preserve"> (data </w:t>
            </w:r>
            <w:r w:rsidR="00016A81" w:rsidRPr="00444322">
              <w:rPr>
                <w:b/>
                <w:sz w:val="20"/>
                <w:lang w:val="en-US"/>
              </w:rPr>
              <w:t>cut</w:t>
            </w:r>
            <w:r w:rsidR="00016A81" w:rsidRPr="00444322">
              <w:rPr>
                <w:b/>
                <w:sz w:val="20"/>
                <w:lang w:val="en-US"/>
              </w:rPr>
              <w:noBreakHyphen/>
              <w:t>off: 12</w:t>
            </w:r>
            <w:r w:rsidR="00016A81" w:rsidRPr="00444322">
              <w:rPr>
                <w:b/>
                <w:sz w:val="20"/>
                <w:lang w:val="en-US"/>
              </w:rPr>
              <w:noBreakHyphen/>
              <w:t>j</w:t>
            </w:r>
            <w:r w:rsidRPr="00444322">
              <w:rPr>
                <w:b/>
                <w:sz w:val="20"/>
                <w:lang w:val="en-US"/>
              </w:rPr>
              <w:t>an</w:t>
            </w:r>
            <w:r w:rsidRPr="00444322">
              <w:rPr>
                <w:b/>
                <w:sz w:val="20"/>
                <w:lang w:val="en-US"/>
              </w:rPr>
              <w:noBreakHyphen/>
              <w:t>2015)</w:t>
            </w:r>
          </w:p>
        </w:tc>
        <w:tc>
          <w:tcPr>
            <w:tcW w:w="2388" w:type="dxa"/>
            <w:gridSpan w:val="2"/>
          </w:tcPr>
          <w:p w14:paraId="7F797190" w14:textId="77184AC4" w:rsidR="00646C42" w:rsidRPr="00444322" w:rsidRDefault="00646C42" w:rsidP="00D124D5">
            <w:pPr>
              <w:keepNext/>
              <w:widowControl w:val="0"/>
              <w:jc w:val="center"/>
              <w:rPr>
                <w:b/>
                <w:sz w:val="20"/>
                <w:lang w:val="en-US"/>
              </w:rPr>
            </w:pPr>
            <w:r w:rsidRPr="00444322">
              <w:rPr>
                <w:b/>
                <w:sz w:val="20"/>
                <w:lang w:val="en-US"/>
              </w:rPr>
              <w:t>5</w:t>
            </w:r>
            <w:r w:rsidRPr="00444322">
              <w:rPr>
                <w:b/>
                <w:sz w:val="20"/>
                <w:lang w:val="en-US"/>
              </w:rPr>
              <w:noBreakHyphen/>
              <w:t xml:space="preserve">års </w:t>
            </w:r>
            <w:proofErr w:type="spellStart"/>
            <w:r w:rsidRPr="00444322">
              <w:rPr>
                <w:b/>
                <w:sz w:val="20"/>
                <w:lang w:val="en-US"/>
              </w:rPr>
              <w:t>analyse</w:t>
            </w:r>
            <w:proofErr w:type="spellEnd"/>
            <w:r w:rsidRPr="00444322">
              <w:rPr>
                <w:b/>
                <w:sz w:val="20"/>
                <w:lang w:val="en-US"/>
              </w:rPr>
              <w:t xml:space="preserve"> (data cut</w:t>
            </w:r>
            <w:r w:rsidRPr="00444322">
              <w:rPr>
                <w:b/>
                <w:sz w:val="20"/>
                <w:lang w:val="en-US"/>
              </w:rPr>
              <w:noBreakHyphen/>
              <w:t>off: 10</w:t>
            </w:r>
            <w:r w:rsidRPr="00444322">
              <w:rPr>
                <w:b/>
                <w:sz w:val="20"/>
                <w:lang w:val="en-US"/>
              </w:rPr>
              <w:noBreakHyphen/>
            </w:r>
            <w:r w:rsidR="00016A81" w:rsidRPr="00444322">
              <w:rPr>
                <w:b/>
                <w:sz w:val="20"/>
                <w:lang w:val="en-US"/>
              </w:rPr>
              <w:t>d</w:t>
            </w:r>
            <w:r w:rsidRPr="00444322">
              <w:rPr>
                <w:b/>
                <w:sz w:val="20"/>
                <w:lang w:val="en-US"/>
              </w:rPr>
              <w:t>es</w:t>
            </w:r>
            <w:r w:rsidRPr="00444322">
              <w:rPr>
                <w:b/>
                <w:sz w:val="20"/>
                <w:lang w:val="en-US"/>
              </w:rPr>
              <w:noBreakHyphen/>
              <w:t>2018)</w:t>
            </w:r>
          </w:p>
        </w:tc>
      </w:tr>
      <w:tr w:rsidR="00646C42" w:rsidRPr="00444322" w14:paraId="33A3D29F" w14:textId="77777777" w:rsidTr="009167A8">
        <w:trPr>
          <w:cantSplit/>
        </w:trPr>
        <w:tc>
          <w:tcPr>
            <w:tcW w:w="1829" w:type="dxa"/>
            <w:shd w:val="clear" w:color="auto" w:fill="auto"/>
          </w:tcPr>
          <w:p w14:paraId="23081DD0" w14:textId="77777777" w:rsidR="00646C42" w:rsidRPr="00444322" w:rsidRDefault="00646C42" w:rsidP="00D124D5">
            <w:pPr>
              <w:keepNext/>
              <w:widowControl w:val="0"/>
              <w:rPr>
                <w:b/>
                <w:sz w:val="20"/>
              </w:rPr>
            </w:pPr>
            <w:r w:rsidRPr="00444322">
              <w:rPr>
                <w:b/>
                <w:sz w:val="20"/>
              </w:rPr>
              <w:t>Endepunkt</w:t>
            </w:r>
          </w:p>
        </w:tc>
        <w:tc>
          <w:tcPr>
            <w:tcW w:w="1212" w:type="dxa"/>
            <w:shd w:val="clear" w:color="auto" w:fill="auto"/>
          </w:tcPr>
          <w:p w14:paraId="096C7CB9" w14:textId="77777777" w:rsidR="00646C42" w:rsidRPr="00444322" w:rsidRDefault="00646C42" w:rsidP="00D124D5">
            <w:pPr>
              <w:keepNext/>
              <w:widowControl w:val="0"/>
              <w:jc w:val="center"/>
              <w:rPr>
                <w:b/>
                <w:sz w:val="20"/>
              </w:rPr>
            </w:pPr>
            <w:r w:rsidRPr="00444322">
              <w:rPr>
                <w:b/>
                <w:sz w:val="20"/>
              </w:rPr>
              <w:t>Dabrafenib +</w:t>
            </w:r>
          </w:p>
          <w:p w14:paraId="21F9759D" w14:textId="7222577F" w:rsidR="00646C42" w:rsidRPr="00444322" w:rsidRDefault="001F1CA4" w:rsidP="00D124D5">
            <w:pPr>
              <w:keepNext/>
              <w:widowControl w:val="0"/>
              <w:jc w:val="center"/>
              <w:rPr>
                <w:sz w:val="20"/>
              </w:rPr>
            </w:pPr>
            <w:r w:rsidRPr="00444322">
              <w:rPr>
                <w:b/>
                <w:sz w:val="20"/>
              </w:rPr>
              <w:t>t</w:t>
            </w:r>
            <w:r w:rsidR="00646C42" w:rsidRPr="00444322">
              <w:rPr>
                <w:b/>
                <w:sz w:val="20"/>
              </w:rPr>
              <w:t>rametinib (n</w:t>
            </w:r>
            <w:r w:rsidR="00110AA2" w:rsidRPr="00444322">
              <w:rPr>
                <w:b/>
                <w:sz w:val="20"/>
              </w:rPr>
              <w:t> </w:t>
            </w:r>
            <w:r w:rsidR="00646C42" w:rsidRPr="00444322">
              <w:rPr>
                <w:b/>
                <w:sz w:val="20"/>
              </w:rPr>
              <w:t>=</w:t>
            </w:r>
            <w:r w:rsidR="00110AA2" w:rsidRPr="00444322">
              <w:rPr>
                <w:b/>
                <w:sz w:val="20"/>
              </w:rPr>
              <w:t> </w:t>
            </w:r>
            <w:r w:rsidR="00646C42" w:rsidRPr="00444322">
              <w:rPr>
                <w:b/>
                <w:sz w:val="20"/>
              </w:rPr>
              <w:t>211)</w:t>
            </w:r>
          </w:p>
        </w:tc>
        <w:tc>
          <w:tcPr>
            <w:tcW w:w="1209" w:type="dxa"/>
          </w:tcPr>
          <w:p w14:paraId="7A21C88C" w14:textId="77777777" w:rsidR="00646C42" w:rsidRPr="00444322" w:rsidRDefault="00646C42" w:rsidP="00D124D5">
            <w:pPr>
              <w:keepNext/>
              <w:widowControl w:val="0"/>
              <w:jc w:val="center"/>
              <w:rPr>
                <w:b/>
                <w:sz w:val="20"/>
              </w:rPr>
            </w:pPr>
            <w:r w:rsidRPr="00444322">
              <w:rPr>
                <w:b/>
                <w:sz w:val="20"/>
              </w:rPr>
              <w:t>Dabrafenib +</w:t>
            </w:r>
          </w:p>
          <w:p w14:paraId="7D178BC1" w14:textId="17B38BA1" w:rsidR="00646C42" w:rsidRPr="00444322" w:rsidRDefault="001F1CA4" w:rsidP="00D124D5">
            <w:pPr>
              <w:keepNext/>
              <w:widowControl w:val="0"/>
              <w:jc w:val="center"/>
              <w:rPr>
                <w:sz w:val="20"/>
              </w:rPr>
            </w:pPr>
            <w:r w:rsidRPr="00444322">
              <w:rPr>
                <w:b/>
                <w:sz w:val="20"/>
              </w:rPr>
              <w:t>p</w:t>
            </w:r>
            <w:r w:rsidR="00646C42" w:rsidRPr="00444322">
              <w:rPr>
                <w:b/>
                <w:sz w:val="20"/>
              </w:rPr>
              <w:t>lacebo (n</w:t>
            </w:r>
            <w:r w:rsidR="00110AA2" w:rsidRPr="00444322">
              <w:rPr>
                <w:b/>
                <w:sz w:val="20"/>
              </w:rPr>
              <w:t> </w:t>
            </w:r>
            <w:r w:rsidR="00646C42" w:rsidRPr="00444322">
              <w:rPr>
                <w:b/>
                <w:sz w:val="20"/>
              </w:rPr>
              <w:t>=</w:t>
            </w:r>
            <w:r w:rsidR="00110AA2" w:rsidRPr="00444322">
              <w:rPr>
                <w:b/>
                <w:sz w:val="20"/>
              </w:rPr>
              <w:t> </w:t>
            </w:r>
            <w:r w:rsidR="00646C42" w:rsidRPr="00444322">
              <w:rPr>
                <w:b/>
                <w:sz w:val="20"/>
              </w:rPr>
              <w:t>212)</w:t>
            </w:r>
          </w:p>
        </w:tc>
        <w:tc>
          <w:tcPr>
            <w:tcW w:w="1209" w:type="dxa"/>
          </w:tcPr>
          <w:p w14:paraId="0B5976B5" w14:textId="77777777" w:rsidR="00646C42" w:rsidRPr="00444322" w:rsidRDefault="00646C42" w:rsidP="00D124D5">
            <w:pPr>
              <w:keepNext/>
              <w:widowControl w:val="0"/>
              <w:jc w:val="center"/>
              <w:rPr>
                <w:b/>
                <w:sz w:val="20"/>
              </w:rPr>
            </w:pPr>
            <w:r w:rsidRPr="00444322">
              <w:rPr>
                <w:b/>
                <w:sz w:val="20"/>
              </w:rPr>
              <w:t>Dabrafenib +</w:t>
            </w:r>
          </w:p>
          <w:p w14:paraId="022BC085" w14:textId="50D718BC" w:rsidR="00646C42" w:rsidRPr="00444322" w:rsidRDefault="001F1CA4" w:rsidP="00D124D5">
            <w:pPr>
              <w:keepNext/>
              <w:widowControl w:val="0"/>
              <w:jc w:val="center"/>
              <w:rPr>
                <w:sz w:val="20"/>
              </w:rPr>
            </w:pPr>
            <w:r w:rsidRPr="00444322">
              <w:rPr>
                <w:b/>
                <w:sz w:val="20"/>
              </w:rPr>
              <w:t>t</w:t>
            </w:r>
            <w:r w:rsidR="00646C42" w:rsidRPr="00444322">
              <w:rPr>
                <w:b/>
                <w:sz w:val="20"/>
              </w:rPr>
              <w:t>rametinib (n</w:t>
            </w:r>
            <w:r w:rsidR="00110AA2" w:rsidRPr="00444322">
              <w:rPr>
                <w:b/>
                <w:sz w:val="20"/>
              </w:rPr>
              <w:t> </w:t>
            </w:r>
            <w:r w:rsidR="00646C42" w:rsidRPr="00444322">
              <w:rPr>
                <w:b/>
                <w:sz w:val="20"/>
              </w:rPr>
              <w:t>=</w:t>
            </w:r>
            <w:r w:rsidR="00110AA2" w:rsidRPr="00444322">
              <w:rPr>
                <w:b/>
                <w:sz w:val="20"/>
              </w:rPr>
              <w:t> </w:t>
            </w:r>
            <w:r w:rsidR="00646C42" w:rsidRPr="00444322">
              <w:rPr>
                <w:b/>
                <w:sz w:val="20"/>
              </w:rPr>
              <w:t>211)</w:t>
            </w:r>
          </w:p>
        </w:tc>
        <w:tc>
          <w:tcPr>
            <w:tcW w:w="1208" w:type="dxa"/>
          </w:tcPr>
          <w:p w14:paraId="63855BB9" w14:textId="77777777" w:rsidR="00646C42" w:rsidRPr="00444322" w:rsidRDefault="00646C42" w:rsidP="00D124D5">
            <w:pPr>
              <w:keepNext/>
              <w:widowControl w:val="0"/>
              <w:jc w:val="center"/>
              <w:rPr>
                <w:b/>
                <w:sz w:val="20"/>
              </w:rPr>
            </w:pPr>
            <w:r w:rsidRPr="00444322">
              <w:rPr>
                <w:b/>
                <w:sz w:val="20"/>
              </w:rPr>
              <w:t>Dabrafenib +</w:t>
            </w:r>
          </w:p>
          <w:p w14:paraId="0E1CA4E6" w14:textId="3CB67F0D" w:rsidR="00646C42" w:rsidRPr="00444322" w:rsidRDefault="001F1CA4" w:rsidP="00D124D5">
            <w:pPr>
              <w:keepNext/>
              <w:widowControl w:val="0"/>
              <w:jc w:val="center"/>
              <w:rPr>
                <w:sz w:val="20"/>
              </w:rPr>
            </w:pPr>
            <w:r w:rsidRPr="00444322">
              <w:rPr>
                <w:b/>
                <w:sz w:val="20"/>
              </w:rPr>
              <w:t>p</w:t>
            </w:r>
            <w:r w:rsidR="00646C42" w:rsidRPr="00444322">
              <w:rPr>
                <w:b/>
                <w:sz w:val="20"/>
              </w:rPr>
              <w:t>lacebo (n</w:t>
            </w:r>
            <w:r w:rsidR="00110AA2" w:rsidRPr="00444322">
              <w:rPr>
                <w:b/>
                <w:sz w:val="20"/>
              </w:rPr>
              <w:t> </w:t>
            </w:r>
            <w:r w:rsidR="00646C42" w:rsidRPr="00444322">
              <w:rPr>
                <w:b/>
                <w:sz w:val="20"/>
              </w:rPr>
              <w:t>=</w:t>
            </w:r>
            <w:r w:rsidR="00110AA2" w:rsidRPr="00444322">
              <w:rPr>
                <w:b/>
                <w:sz w:val="20"/>
              </w:rPr>
              <w:t> </w:t>
            </w:r>
            <w:r w:rsidR="00646C42" w:rsidRPr="00444322">
              <w:rPr>
                <w:b/>
                <w:sz w:val="20"/>
              </w:rPr>
              <w:t>212)</w:t>
            </w:r>
          </w:p>
        </w:tc>
        <w:tc>
          <w:tcPr>
            <w:tcW w:w="1194" w:type="dxa"/>
          </w:tcPr>
          <w:p w14:paraId="7BEECA1E" w14:textId="77777777" w:rsidR="00646C42" w:rsidRPr="00444322" w:rsidRDefault="00646C42" w:rsidP="00D124D5">
            <w:pPr>
              <w:keepNext/>
              <w:widowControl w:val="0"/>
              <w:jc w:val="center"/>
              <w:rPr>
                <w:b/>
                <w:sz w:val="20"/>
              </w:rPr>
            </w:pPr>
            <w:r w:rsidRPr="00444322">
              <w:rPr>
                <w:b/>
                <w:sz w:val="20"/>
              </w:rPr>
              <w:t>Dabrafenib +</w:t>
            </w:r>
          </w:p>
          <w:p w14:paraId="12CCD471" w14:textId="4AE84CB3" w:rsidR="00646C42" w:rsidRPr="00444322" w:rsidRDefault="001F1CA4" w:rsidP="00D124D5">
            <w:pPr>
              <w:keepNext/>
              <w:widowControl w:val="0"/>
              <w:jc w:val="center"/>
              <w:rPr>
                <w:b/>
                <w:sz w:val="20"/>
              </w:rPr>
            </w:pPr>
            <w:r w:rsidRPr="00444322">
              <w:rPr>
                <w:b/>
                <w:sz w:val="20"/>
              </w:rPr>
              <w:t>t</w:t>
            </w:r>
            <w:r w:rsidR="00646C42" w:rsidRPr="00444322">
              <w:rPr>
                <w:b/>
                <w:sz w:val="20"/>
              </w:rPr>
              <w:t>rametinib (n</w:t>
            </w:r>
            <w:r w:rsidR="00110AA2" w:rsidRPr="00444322">
              <w:rPr>
                <w:b/>
                <w:sz w:val="20"/>
              </w:rPr>
              <w:t> </w:t>
            </w:r>
            <w:r w:rsidR="00646C42" w:rsidRPr="00444322">
              <w:rPr>
                <w:b/>
                <w:sz w:val="20"/>
              </w:rPr>
              <w:t>=</w:t>
            </w:r>
            <w:r w:rsidR="00110AA2" w:rsidRPr="00444322">
              <w:rPr>
                <w:b/>
                <w:sz w:val="20"/>
              </w:rPr>
              <w:t> </w:t>
            </w:r>
            <w:r w:rsidR="00646C42" w:rsidRPr="00444322">
              <w:rPr>
                <w:b/>
                <w:sz w:val="20"/>
              </w:rPr>
              <w:t>211)</w:t>
            </w:r>
          </w:p>
        </w:tc>
        <w:tc>
          <w:tcPr>
            <w:tcW w:w="1194" w:type="dxa"/>
          </w:tcPr>
          <w:p w14:paraId="56FEAA1F" w14:textId="77777777" w:rsidR="00646C42" w:rsidRPr="00444322" w:rsidRDefault="00646C42" w:rsidP="00D124D5">
            <w:pPr>
              <w:keepNext/>
              <w:widowControl w:val="0"/>
              <w:jc w:val="center"/>
              <w:rPr>
                <w:b/>
                <w:sz w:val="20"/>
              </w:rPr>
            </w:pPr>
            <w:r w:rsidRPr="00444322">
              <w:rPr>
                <w:b/>
                <w:sz w:val="20"/>
              </w:rPr>
              <w:t>Dabrafenib +</w:t>
            </w:r>
          </w:p>
          <w:p w14:paraId="02D15483" w14:textId="5F602CAD" w:rsidR="00646C42" w:rsidRPr="00444322" w:rsidRDefault="001F1CA4" w:rsidP="00D124D5">
            <w:pPr>
              <w:keepNext/>
              <w:widowControl w:val="0"/>
              <w:jc w:val="center"/>
              <w:rPr>
                <w:b/>
                <w:sz w:val="20"/>
              </w:rPr>
            </w:pPr>
            <w:r w:rsidRPr="00444322">
              <w:rPr>
                <w:b/>
                <w:sz w:val="20"/>
              </w:rPr>
              <w:t>p</w:t>
            </w:r>
            <w:r w:rsidR="00646C42" w:rsidRPr="00444322">
              <w:rPr>
                <w:b/>
                <w:sz w:val="20"/>
              </w:rPr>
              <w:t>lacebo (n</w:t>
            </w:r>
            <w:r w:rsidR="00110AA2" w:rsidRPr="00444322">
              <w:rPr>
                <w:b/>
                <w:sz w:val="20"/>
              </w:rPr>
              <w:t> </w:t>
            </w:r>
            <w:r w:rsidR="00646C42" w:rsidRPr="00444322">
              <w:rPr>
                <w:b/>
                <w:sz w:val="20"/>
              </w:rPr>
              <w:t>=</w:t>
            </w:r>
            <w:r w:rsidR="00110AA2" w:rsidRPr="00444322">
              <w:rPr>
                <w:b/>
                <w:sz w:val="20"/>
              </w:rPr>
              <w:t> </w:t>
            </w:r>
            <w:r w:rsidR="00646C42" w:rsidRPr="00444322">
              <w:rPr>
                <w:b/>
                <w:sz w:val="20"/>
              </w:rPr>
              <w:t>212)</w:t>
            </w:r>
          </w:p>
        </w:tc>
      </w:tr>
      <w:tr w:rsidR="00646C42" w:rsidRPr="00444322" w14:paraId="061C26B0" w14:textId="77777777" w:rsidTr="00DE64B0">
        <w:trPr>
          <w:cantSplit/>
        </w:trPr>
        <w:tc>
          <w:tcPr>
            <w:tcW w:w="9055" w:type="dxa"/>
            <w:gridSpan w:val="7"/>
            <w:shd w:val="clear" w:color="auto" w:fill="auto"/>
          </w:tcPr>
          <w:p w14:paraId="033E3FA4" w14:textId="77777777" w:rsidR="00646C42" w:rsidRPr="00444322" w:rsidRDefault="00646C42" w:rsidP="00D124D5">
            <w:pPr>
              <w:keepNext/>
              <w:widowControl w:val="0"/>
              <w:rPr>
                <w:b/>
                <w:sz w:val="20"/>
              </w:rPr>
            </w:pPr>
            <w:r w:rsidRPr="00444322">
              <w:rPr>
                <w:b/>
                <w:sz w:val="20"/>
              </w:rPr>
              <w:t>PFS</w:t>
            </w:r>
            <w:r w:rsidRPr="00444322">
              <w:rPr>
                <w:sz w:val="20"/>
                <w:vertAlign w:val="superscript"/>
              </w:rPr>
              <w:t>a</w:t>
            </w:r>
            <w:r w:rsidRPr="00444322" w:rsidDel="00132C2E">
              <w:rPr>
                <w:b/>
                <w:sz w:val="20"/>
              </w:rPr>
              <w:t xml:space="preserve"> </w:t>
            </w:r>
          </w:p>
        </w:tc>
      </w:tr>
      <w:tr w:rsidR="00646C42" w:rsidRPr="00444322" w14:paraId="74E58FAF" w14:textId="77777777" w:rsidTr="009167A8">
        <w:trPr>
          <w:cantSplit/>
        </w:trPr>
        <w:tc>
          <w:tcPr>
            <w:tcW w:w="1829" w:type="dxa"/>
            <w:shd w:val="clear" w:color="auto" w:fill="auto"/>
          </w:tcPr>
          <w:p w14:paraId="0104D295" w14:textId="77777777" w:rsidR="00646C42" w:rsidRPr="00444322" w:rsidRDefault="00646C42" w:rsidP="00D124D5">
            <w:pPr>
              <w:keepNext/>
              <w:widowControl w:val="0"/>
              <w:rPr>
                <w:sz w:val="20"/>
              </w:rPr>
            </w:pPr>
            <w:r w:rsidRPr="00444322">
              <w:rPr>
                <w:sz w:val="20"/>
              </w:rPr>
              <w:t>Sykdomsprogresjon eller død, n (%)</w:t>
            </w:r>
          </w:p>
        </w:tc>
        <w:tc>
          <w:tcPr>
            <w:tcW w:w="1212" w:type="dxa"/>
            <w:shd w:val="clear" w:color="auto" w:fill="auto"/>
          </w:tcPr>
          <w:p w14:paraId="310F61C8" w14:textId="77777777" w:rsidR="00646C42" w:rsidRPr="00444322" w:rsidRDefault="00646C42" w:rsidP="00D124D5">
            <w:pPr>
              <w:keepNext/>
              <w:widowControl w:val="0"/>
              <w:jc w:val="center"/>
              <w:rPr>
                <w:sz w:val="20"/>
              </w:rPr>
            </w:pPr>
            <w:r w:rsidRPr="00444322">
              <w:rPr>
                <w:sz w:val="20"/>
              </w:rPr>
              <w:t>102 (48)</w:t>
            </w:r>
          </w:p>
        </w:tc>
        <w:tc>
          <w:tcPr>
            <w:tcW w:w="1209" w:type="dxa"/>
          </w:tcPr>
          <w:p w14:paraId="36270110" w14:textId="77777777" w:rsidR="00646C42" w:rsidRPr="00444322" w:rsidRDefault="00646C42" w:rsidP="00D124D5">
            <w:pPr>
              <w:keepNext/>
              <w:widowControl w:val="0"/>
              <w:jc w:val="center"/>
              <w:rPr>
                <w:sz w:val="20"/>
              </w:rPr>
            </w:pPr>
            <w:r w:rsidRPr="00444322">
              <w:rPr>
                <w:sz w:val="20"/>
              </w:rPr>
              <w:t>109 (51)</w:t>
            </w:r>
          </w:p>
        </w:tc>
        <w:tc>
          <w:tcPr>
            <w:tcW w:w="1209" w:type="dxa"/>
          </w:tcPr>
          <w:p w14:paraId="1160A53C" w14:textId="77777777" w:rsidR="00646C42" w:rsidRPr="00444322" w:rsidRDefault="00646C42" w:rsidP="00D124D5">
            <w:pPr>
              <w:keepNext/>
              <w:widowControl w:val="0"/>
              <w:jc w:val="center"/>
              <w:rPr>
                <w:sz w:val="20"/>
              </w:rPr>
            </w:pPr>
            <w:r w:rsidRPr="00444322">
              <w:rPr>
                <w:sz w:val="20"/>
              </w:rPr>
              <w:t>139 (66)</w:t>
            </w:r>
          </w:p>
        </w:tc>
        <w:tc>
          <w:tcPr>
            <w:tcW w:w="1208" w:type="dxa"/>
          </w:tcPr>
          <w:p w14:paraId="43AFA57F" w14:textId="77777777" w:rsidR="00646C42" w:rsidRPr="00444322" w:rsidRDefault="00646C42" w:rsidP="00D124D5">
            <w:pPr>
              <w:keepNext/>
              <w:widowControl w:val="0"/>
              <w:jc w:val="center"/>
              <w:rPr>
                <w:sz w:val="20"/>
              </w:rPr>
            </w:pPr>
            <w:r w:rsidRPr="00444322">
              <w:rPr>
                <w:sz w:val="20"/>
              </w:rPr>
              <w:t>162 (76)</w:t>
            </w:r>
          </w:p>
        </w:tc>
        <w:tc>
          <w:tcPr>
            <w:tcW w:w="1194" w:type="dxa"/>
          </w:tcPr>
          <w:p w14:paraId="446CC38A" w14:textId="77777777" w:rsidR="00646C42" w:rsidRPr="00444322" w:rsidRDefault="00646C42" w:rsidP="00D124D5">
            <w:pPr>
              <w:keepNext/>
              <w:widowControl w:val="0"/>
              <w:jc w:val="center"/>
              <w:rPr>
                <w:sz w:val="20"/>
              </w:rPr>
            </w:pPr>
            <w:r w:rsidRPr="00444322">
              <w:rPr>
                <w:sz w:val="20"/>
              </w:rPr>
              <w:t>160 (76)</w:t>
            </w:r>
          </w:p>
        </w:tc>
        <w:tc>
          <w:tcPr>
            <w:tcW w:w="1194" w:type="dxa"/>
          </w:tcPr>
          <w:p w14:paraId="1B966D23" w14:textId="77777777" w:rsidR="00646C42" w:rsidRPr="00444322" w:rsidRDefault="00646C42" w:rsidP="00D124D5">
            <w:pPr>
              <w:keepNext/>
              <w:widowControl w:val="0"/>
              <w:jc w:val="center"/>
              <w:rPr>
                <w:sz w:val="20"/>
              </w:rPr>
            </w:pPr>
            <w:r w:rsidRPr="00444322">
              <w:rPr>
                <w:sz w:val="20"/>
              </w:rPr>
              <w:t>166 (78)</w:t>
            </w:r>
          </w:p>
        </w:tc>
      </w:tr>
      <w:tr w:rsidR="00646C42" w:rsidRPr="00444322" w14:paraId="680BD3CE" w14:textId="77777777" w:rsidTr="009167A8">
        <w:trPr>
          <w:cantSplit/>
        </w:trPr>
        <w:tc>
          <w:tcPr>
            <w:tcW w:w="1829" w:type="dxa"/>
            <w:shd w:val="clear" w:color="auto" w:fill="auto"/>
          </w:tcPr>
          <w:p w14:paraId="25C620B7" w14:textId="77777777" w:rsidR="00646C42" w:rsidRPr="00444322" w:rsidRDefault="00646C42" w:rsidP="00D124D5">
            <w:pPr>
              <w:keepNext/>
              <w:widowControl w:val="0"/>
              <w:rPr>
                <w:sz w:val="20"/>
              </w:rPr>
            </w:pPr>
            <w:r w:rsidRPr="00444322">
              <w:rPr>
                <w:sz w:val="20"/>
              </w:rPr>
              <w:t>Median for PFS (måneder) (95 % KI)</w:t>
            </w:r>
          </w:p>
        </w:tc>
        <w:tc>
          <w:tcPr>
            <w:tcW w:w="1212" w:type="dxa"/>
            <w:shd w:val="clear" w:color="auto" w:fill="auto"/>
          </w:tcPr>
          <w:p w14:paraId="3CE1D4F0" w14:textId="77777777" w:rsidR="00646C42" w:rsidRPr="00444322" w:rsidRDefault="00646C42" w:rsidP="00D124D5">
            <w:pPr>
              <w:keepNext/>
              <w:widowControl w:val="0"/>
              <w:jc w:val="center"/>
              <w:rPr>
                <w:sz w:val="20"/>
              </w:rPr>
            </w:pPr>
            <w:r w:rsidRPr="00444322">
              <w:rPr>
                <w:sz w:val="20"/>
              </w:rPr>
              <w:t>9,3</w:t>
            </w:r>
          </w:p>
          <w:p w14:paraId="3EB2C777" w14:textId="77777777" w:rsidR="00646C42" w:rsidRPr="00444322" w:rsidRDefault="00646C42" w:rsidP="00D124D5">
            <w:pPr>
              <w:keepNext/>
              <w:widowControl w:val="0"/>
              <w:jc w:val="center"/>
              <w:rPr>
                <w:sz w:val="20"/>
              </w:rPr>
            </w:pPr>
            <w:r w:rsidRPr="00444322">
              <w:rPr>
                <w:sz w:val="20"/>
              </w:rPr>
              <w:t>(7,7, 11,1)</w:t>
            </w:r>
          </w:p>
        </w:tc>
        <w:tc>
          <w:tcPr>
            <w:tcW w:w="1209" w:type="dxa"/>
          </w:tcPr>
          <w:p w14:paraId="6B9AF69F" w14:textId="77777777" w:rsidR="00646C42" w:rsidRPr="00444322" w:rsidRDefault="00646C42" w:rsidP="00D124D5">
            <w:pPr>
              <w:keepNext/>
              <w:widowControl w:val="0"/>
              <w:jc w:val="center"/>
              <w:rPr>
                <w:sz w:val="20"/>
              </w:rPr>
            </w:pPr>
            <w:r w:rsidRPr="00444322">
              <w:rPr>
                <w:sz w:val="20"/>
              </w:rPr>
              <w:t>8,8</w:t>
            </w:r>
          </w:p>
          <w:p w14:paraId="32F41C29" w14:textId="77777777" w:rsidR="00646C42" w:rsidRPr="00444322" w:rsidRDefault="00646C42" w:rsidP="00D124D5">
            <w:pPr>
              <w:keepNext/>
              <w:widowControl w:val="0"/>
              <w:jc w:val="center"/>
              <w:rPr>
                <w:sz w:val="20"/>
              </w:rPr>
            </w:pPr>
            <w:r w:rsidRPr="00444322">
              <w:rPr>
                <w:sz w:val="20"/>
              </w:rPr>
              <w:t>(5,9, 10,9)</w:t>
            </w:r>
          </w:p>
        </w:tc>
        <w:tc>
          <w:tcPr>
            <w:tcW w:w="1209" w:type="dxa"/>
          </w:tcPr>
          <w:p w14:paraId="59E92809" w14:textId="77777777" w:rsidR="00646C42" w:rsidRPr="00444322" w:rsidRDefault="00646C42" w:rsidP="00D124D5">
            <w:pPr>
              <w:keepNext/>
              <w:widowControl w:val="0"/>
              <w:jc w:val="center"/>
              <w:rPr>
                <w:sz w:val="20"/>
              </w:rPr>
            </w:pPr>
            <w:r w:rsidRPr="00444322">
              <w:rPr>
                <w:sz w:val="20"/>
              </w:rPr>
              <w:t>11,0</w:t>
            </w:r>
          </w:p>
          <w:p w14:paraId="60B1C49F" w14:textId="77777777" w:rsidR="00646C42" w:rsidRPr="00444322" w:rsidRDefault="00646C42" w:rsidP="00D124D5">
            <w:pPr>
              <w:keepNext/>
              <w:widowControl w:val="0"/>
              <w:jc w:val="center"/>
              <w:rPr>
                <w:sz w:val="20"/>
              </w:rPr>
            </w:pPr>
            <w:r w:rsidRPr="00444322">
              <w:rPr>
                <w:sz w:val="20"/>
              </w:rPr>
              <w:t>(8,0, 13,9)</w:t>
            </w:r>
          </w:p>
        </w:tc>
        <w:tc>
          <w:tcPr>
            <w:tcW w:w="1208" w:type="dxa"/>
          </w:tcPr>
          <w:p w14:paraId="1ED1026C" w14:textId="77777777" w:rsidR="00646C42" w:rsidRPr="00444322" w:rsidRDefault="00646C42" w:rsidP="00D124D5">
            <w:pPr>
              <w:keepNext/>
              <w:widowControl w:val="0"/>
              <w:jc w:val="center"/>
              <w:rPr>
                <w:sz w:val="20"/>
              </w:rPr>
            </w:pPr>
            <w:r w:rsidRPr="00444322">
              <w:rPr>
                <w:sz w:val="20"/>
              </w:rPr>
              <w:t>8,8</w:t>
            </w:r>
          </w:p>
          <w:p w14:paraId="5356A9F9" w14:textId="77777777" w:rsidR="00646C42" w:rsidRPr="00444322" w:rsidRDefault="00646C42" w:rsidP="00D124D5">
            <w:pPr>
              <w:keepNext/>
              <w:widowControl w:val="0"/>
              <w:jc w:val="center"/>
              <w:rPr>
                <w:sz w:val="20"/>
              </w:rPr>
            </w:pPr>
            <w:r w:rsidRPr="00444322">
              <w:rPr>
                <w:sz w:val="20"/>
              </w:rPr>
              <w:t>(5,9, 9,3)</w:t>
            </w:r>
          </w:p>
        </w:tc>
        <w:tc>
          <w:tcPr>
            <w:tcW w:w="1194" w:type="dxa"/>
          </w:tcPr>
          <w:p w14:paraId="3EC38CE6" w14:textId="77777777" w:rsidR="00646C42" w:rsidRPr="00444322" w:rsidRDefault="00646C42" w:rsidP="00D124D5">
            <w:pPr>
              <w:keepNext/>
              <w:keepLines/>
              <w:widowControl w:val="0"/>
              <w:jc w:val="center"/>
              <w:rPr>
                <w:sz w:val="20"/>
              </w:rPr>
            </w:pPr>
            <w:r w:rsidRPr="00444322">
              <w:rPr>
                <w:sz w:val="20"/>
              </w:rPr>
              <w:t>10,2</w:t>
            </w:r>
          </w:p>
          <w:p w14:paraId="6F012C6B" w14:textId="77777777" w:rsidR="00646C42" w:rsidRPr="00444322" w:rsidRDefault="00646C42" w:rsidP="00D124D5">
            <w:pPr>
              <w:keepNext/>
              <w:widowControl w:val="0"/>
              <w:jc w:val="center"/>
              <w:rPr>
                <w:sz w:val="20"/>
              </w:rPr>
            </w:pPr>
            <w:r w:rsidRPr="00444322">
              <w:rPr>
                <w:sz w:val="20"/>
              </w:rPr>
              <w:t>(8,1, 12,8)</w:t>
            </w:r>
          </w:p>
        </w:tc>
        <w:tc>
          <w:tcPr>
            <w:tcW w:w="1194" w:type="dxa"/>
          </w:tcPr>
          <w:p w14:paraId="1B11EF0C" w14:textId="77777777" w:rsidR="00646C42" w:rsidRPr="00444322" w:rsidRDefault="00646C42" w:rsidP="00D124D5">
            <w:pPr>
              <w:keepNext/>
              <w:keepLines/>
              <w:widowControl w:val="0"/>
              <w:jc w:val="center"/>
              <w:rPr>
                <w:sz w:val="20"/>
              </w:rPr>
            </w:pPr>
            <w:r w:rsidRPr="00444322">
              <w:rPr>
                <w:sz w:val="20"/>
              </w:rPr>
              <w:t>8,8</w:t>
            </w:r>
          </w:p>
          <w:p w14:paraId="1A0C61AC" w14:textId="77777777" w:rsidR="00646C42" w:rsidRPr="00444322" w:rsidRDefault="00646C42" w:rsidP="00D124D5">
            <w:pPr>
              <w:keepNext/>
              <w:widowControl w:val="0"/>
              <w:jc w:val="center"/>
              <w:rPr>
                <w:sz w:val="20"/>
              </w:rPr>
            </w:pPr>
            <w:r w:rsidRPr="00444322">
              <w:rPr>
                <w:sz w:val="20"/>
              </w:rPr>
              <w:t>(5,9, 9,3)</w:t>
            </w:r>
          </w:p>
        </w:tc>
      </w:tr>
      <w:tr w:rsidR="00646C42" w:rsidRPr="00444322" w14:paraId="15A6119C" w14:textId="77777777" w:rsidTr="00E6183A">
        <w:trPr>
          <w:cantSplit/>
        </w:trPr>
        <w:tc>
          <w:tcPr>
            <w:tcW w:w="1829" w:type="dxa"/>
            <w:shd w:val="clear" w:color="auto" w:fill="auto"/>
          </w:tcPr>
          <w:p w14:paraId="28C97B40" w14:textId="77777777" w:rsidR="00646C42" w:rsidRPr="00444322" w:rsidRDefault="00646C42" w:rsidP="00D124D5">
            <w:pPr>
              <w:keepNext/>
              <w:widowControl w:val="0"/>
              <w:rPr>
                <w:sz w:val="20"/>
              </w:rPr>
            </w:pPr>
            <w:r w:rsidRPr="00444322">
              <w:rPr>
                <w:sz w:val="20"/>
              </w:rPr>
              <w:t>Hasard ratio</w:t>
            </w:r>
          </w:p>
          <w:p w14:paraId="548A11ED" w14:textId="77777777" w:rsidR="00646C42" w:rsidRPr="00444322" w:rsidRDefault="00646C42" w:rsidP="00D124D5">
            <w:pPr>
              <w:keepNext/>
              <w:widowControl w:val="0"/>
              <w:rPr>
                <w:sz w:val="20"/>
              </w:rPr>
            </w:pPr>
            <w:r w:rsidRPr="00444322">
              <w:rPr>
                <w:sz w:val="20"/>
              </w:rPr>
              <w:t>(95 % KI)</w:t>
            </w:r>
          </w:p>
        </w:tc>
        <w:tc>
          <w:tcPr>
            <w:tcW w:w="2421" w:type="dxa"/>
            <w:gridSpan w:val="2"/>
            <w:shd w:val="clear" w:color="auto" w:fill="auto"/>
          </w:tcPr>
          <w:p w14:paraId="4FDE9C78" w14:textId="77777777" w:rsidR="00646C42" w:rsidRPr="00444322" w:rsidRDefault="00646C42" w:rsidP="00D124D5">
            <w:pPr>
              <w:keepNext/>
              <w:widowControl w:val="0"/>
              <w:jc w:val="center"/>
              <w:rPr>
                <w:sz w:val="20"/>
              </w:rPr>
            </w:pPr>
            <w:r w:rsidRPr="00444322">
              <w:rPr>
                <w:sz w:val="20"/>
              </w:rPr>
              <w:t>0,75</w:t>
            </w:r>
          </w:p>
          <w:p w14:paraId="2A258C99" w14:textId="77777777" w:rsidR="00646C42" w:rsidRPr="00444322" w:rsidRDefault="00646C42" w:rsidP="00D124D5">
            <w:pPr>
              <w:keepNext/>
              <w:widowControl w:val="0"/>
              <w:jc w:val="center"/>
              <w:rPr>
                <w:sz w:val="20"/>
              </w:rPr>
            </w:pPr>
            <w:r w:rsidRPr="00444322">
              <w:rPr>
                <w:sz w:val="20"/>
              </w:rPr>
              <w:t>(0,57, 0,99)</w:t>
            </w:r>
          </w:p>
        </w:tc>
        <w:tc>
          <w:tcPr>
            <w:tcW w:w="2417" w:type="dxa"/>
            <w:gridSpan w:val="2"/>
          </w:tcPr>
          <w:p w14:paraId="7D8F9DB9" w14:textId="77777777" w:rsidR="00646C42" w:rsidRPr="00444322" w:rsidRDefault="00646C42" w:rsidP="00D124D5">
            <w:pPr>
              <w:keepNext/>
              <w:widowControl w:val="0"/>
              <w:jc w:val="center"/>
              <w:rPr>
                <w:sz w:val="20"/>
              </w:rPr>
            </w:pPr>
            <w:r w:rsidRPr="00444322">
              <w:rPr>
                <w:sz w:val="20"/>
              </w:rPr>
              <w:t>0,67</w:t>
            </w:r>
          </w:p>
          <w:p w14:paraId="09A2C1BD" w14:textId="77777777" w:rsidR="00646C42" w:rsidRPr="00444322" w:rsidRDefault="00646C42" w:rsidP="00D124D5">
            <w:pPr>
              <w:keepNext/>
              <w:widowControl w:val="0"/>
              <w:jc w:val="center"/>
              <w:rPr>
                <w:sz w:val="20"/>
              </w:rPr>
            </w:pPr>
            <w:r w:rsidRPr="00444322">
              <w:rPr>
                <w:sz w:val="20"/>
              </w:rPr>
              <w:t>(0,53, 0,84)</w:t>
            </w:r>
          </w:p>
        </w:tc>
        <w:tc>
          <w:tcPr>
            <w:tcW w:w="2388" w:type="dxa"/>
            <w:gridSpan w:val="2"/>
          </w:tcPr>
          <w:p w14:paraId="43EF2921" w14:textId="77777777" w:rsidR="00646C42" w:rsidRPr="00444322" w:rsidRDefault="00646C42" w:rsidP="00D124D5">
            <w:pPr>
              <w:keepNext/>
              <w:widowControl w:val="0"/>
              <w:jc w:val="center"/>
              <w:rPr>
                <w:sz w:val="20"/>
              </w:rPr>
            </w:pPr>
            <w:r w:rsidRPr="00444322">
              <w:rPr>
                <w:sz w:val="20"/>
              </w:rPr>
              <w:t>0,73</w:t>
            </w:r>
          </w:p>
          <w:p w14:paraId="4909BD0A" w14:textId="77777777" w:rsidR="00646C42" w:rsidRPr="00444322" w:rsidRDefault="00646C42" w:rsidP="00D124D5">
            <w:pPr>
              <w:keepNext/>
              <w:widowControl w:val="0"/>
              <w:jc w:val="center"/>
              <w:rPr>
                <w:sz w:val="20"/>
              </w:rPr>
            </w:pPr>
            <w:r w:rsidRPr="00444322">
              <w:rPr>
                <w:sz w:val="20"/>
              </w:rPr>
              <w:t>(0,59, 0,91)</w:t>
            </w:r>
          </w:p>
        </w:tc>
      </w:tr>
      <w:tr w:rsidR="00646C42" w:rsidRPr="00444322" w14:paraId="59CBE620" w14:textId="77777777" w:rsidTr="00E6183A">
        <w:trPr>
          <w:cantSplit/>
        </w:trPr>
        <w:tc>
          <w:tcPr>
            <w:tcW w:w="1829" w:type="dxa"/>
            <w:shd w:val="clear" w:color="auto" w:fill="auto"/>
          </w:tcPr>
          <w:p w14:paraId="1EFE5382" w14:textId="77777777" w:rsidR="00646C42" w:rsidRPr="00444322" w:rsidRDefault="00646C42" w:rsidP="00D124D5">
            <w:pPr>
              <w:keepNext/>
              <w:widowControl w:val="0"/>
              <w:rPr>
                <w:b/>
                <w:sz w:val="20"/>
              </w:rPr>
            </w:pPr>
            <w:r w:rsidRPr="00444322">
              <w:rPr>
                <w:sz w:val="20"/>
              </w:rPr>
              <w:tab/>
              <w:t>p</w:t>
            </w:r>
            <w:r w:rsidRPr="00444322">
              <w:rPr>
                <w:sz w:val="20"/>
              </w:rPr>
              <w:noBreakHyphen/>
              <w:t>verdi</w:t>
            </w:r>
          </w:p>
        </w:tc>
        <w:tc>
          <w:tcPr>
            <w:tcW w:w="2421" w:type="dxa"/>
            <w:gridSpan w:val="2"/>
            <w:shd w:val="clear" w:color="auto" w:fill="auto"/>
          </w:tcPr>
          <w:p w14:paraId="1DD660CB" w14:textId="77777777" w:rsidR="00646C42" w:rsidRPr="00444322" w:rsidRDefault="00646C42" w:rsidP="00D124D5">
            <w:pPr>
              <w:keepNext/>
              <w:widowControl w:val="0"/>
              <w:jc w:val="center"/>
              <w:rPr>
                <w:sz w:val="20"/>
              </w:rPr>
            </w:pPr>
            <w:r w:rsidRPr="00444322">
              <w:rPr>
                <w:sz w:val="20"/>
              </w:rPr>
              <w:t>0,035</w:t>
            </w:r>
          </w:p>
        </w:tc>
        <w:tc>
          <w:tcPr>
            <w:tcW w:w="2417" w:type="dxa"/>
            <w:gridSpan w:val="2"/>
          </w:tcPr>
          <w:p w14:paraId="444C18EC" w14:textId="77777777" w:rsidR="00646C42" w:rsidRPr="00444322" w:rsidRDefault="00646C42" w:rsidP="00D124D5">
            <w:pPr>
              <w:keepNext/>
              <w:widowControl w:val="0"/>
              <w:jc w:val="center"/>
              <w:rPr>
                <w:sz w:val="20"/>
              </w:rPr>
            </w:pPr>
            <w:r w:rsidRPr="00444322">
              <w:rPr>
                <w:sz w:val="20"/>
              </w:rPr>
              <w:t>&lt; 0,001</w:t>
            </w:r>
          </w:p>
        </w:tc>
        <w:tc>
          <w:tcPr>
            <w:tcW w:w="2388" w:type="dxa"/>
            <w:gridSpan w:val="2"/>
          </w:tcPr>
          <w:p w14:paraId="3664F305" w14:textId="77777777" w:rsidR="00646C42" w:rsidRPr="00444322" w:rsidRDefault="00646C42" w:rsidP="00D124D5">
            <w:pPr>
              <w:keepNext/>
              <w:widowControl w:val="0"/>
              <w:jc w:val="center"/>
              <w:rPr>
                <w:sz w:val="20"/>
              </w:rPr>
            </w:pPr>
            <w:r w:rsidRPr="00444322">
              <w:rPr>
                <w:sz w:val="20"/>
              </w:rPr>
              <w:t>NA</w:t>
            </w:r>
          </w:p>
        </w:tc>
      </w:tr>
      <w:tr w:rsidR="00646C42" w:rsidRPr="00444322" w14:paraId="7AA3708D" w14:textId="77777777" w:rsidTr="009167A8">
        <w:trPr>
          <w:cantSplit/>
        </w:trPr>
        <w:tc>
          <w:tcPr>
            <w:tcW w:w="1829" w:type="dxa"/>
            <w:shd w:val="clear" w:color="auto" w:fill="auto"/>
          </w:tcPr>
          <w:p w14:paraId="7E483542" w14:textId="77777777" w:rsidR="00646C42" w:rsidRPr="00444322" w:rsidRDefault="00646C42" w:rsidP="00D124D5">
            <w:pPr>
              <w:keepNext/>
              <w:widowControl w:val="0"/>
              <w:rPr>
                <w:sz w:val="20"/>
                <w:vertAlign w:val="superscript"/>
              </w:rPr>
            </w:pPr>
            <w:r w:rsidRPr="00444322">
              <w:rPr>
                <w:b/>
                <w:sz w:val="20"/>
              </w:rPr>
              <w:t>Total responsrate</w:t>
            </w:r>
            <w:r w:rsidRPr="00444322">
              <w:rPr>
                <w:b/>
                <w:sz w:val="20"/>
                <w:vertAlign w:val="superscript"/>
              </w:rPr>
              <w:t>b</w:t>
            </w:r>
          </w:p>
          <w:p w14:paraId="33302ACD" w14:textId="232743E1" w:rsidR="00646C42" w:rsidRPr="00444322" w:rsidRDefault="00F7436A" w:rsidP="00D124D5">
            <w:pPr>
              <w:keepNext/>
              <w:widowControl w:val="0"/>
              <w:rPr>
                <w:b/>
                <w:sz w:val="20"/>
              </w:rPr>
            </w:pPr>
            <w:r w:rsidRPr="00444322">
              <w:rPr>
                <w:sz w:val="20"/>
              </w:rPr>
              <w:t xml:space="preserve">% </w:t>
            </w:r>
            <w:r w:rsidR="00646C42" w:rsidRPr="00444322">
              <w:rPr>
                <w:sz w:val="20"/>
              </w:rPr>
              <w:t>(95 % KI)</w:t>
            </w:r>
          </w:p>
        </w:tc>
        <w:tc>
          <w:tcPr>
            <w:tcW w:w="1212" w:type="dxa"/>
            <w:shd w:val="clear" w:color="auto" w:fill="auto"/>
          </w:tcPr>
          <w:p w14:paraId="59E6BDD5" w14:textId="77777777" w:rsidR="00646C42" w:rsidRPr="00444322" w:rsidRDefault="00646C42" w:rsidP="00D124D5">
            <w:pPr>
              <w:keepNext/>
              <w:widowControl w:val="0"/>
              <w:jc w:val="center"/>
              <w:rPr>
                <w:sz w:val="20"/>
              </w:rPr>
            </w:pPr>
            <w:r w:rsidRPr="00444322">
              <w:rPr>
                <w:sz w:val="20"/>
              </w:rPr>
              <w:t>67</w:t>
            </w:r>
          </w:p>
          <w:p w14:paraId="040D7989" w14:textId="77777777" w:rsidR="00646C42" w:rsidRPr="00444322" w:rsidRDefault="00646C42" w:rsidP="00D124D5">
            <w:pPr>
              <w:keepNext/>
              <w:widowControl w:val="0"/>
              <w:jc w:val="center"/>
              <w:rPr>
                <w:sz w:val="20"/>
              </w:rPr>
            </w:pPr>
            <w:r w:rsidRPr="00444322">
              <w:rPr>
                <w:sz w:val="20"/>
              </w:rPr>
              <w:t>(59,9, 73,0)</w:t>
            </w:r>
          </w:p>
        </w:tc>
        <w:tc>
          <w:tcPr>
            <w:tcW w:w="1209" w:type="dxa"/>
          </w:tcPr>
          <w:p w14:paraId="13FC387E" w14:textId="77777777" w:rsidR="00646C42" w:rsidRPr="00444322" w:rsidRDefault="00646C42" w:rsidP="00D124D5">
            <w:pPr>
              <w:keepNext/>
              <w:widowControl w:val="0"/>
              <w:jc w:val="center"/>
              <w:rPr>
                <w:sz w:val="20"/>
              </w:rPr>
            </w:pPr>
            <w:r w:rsidRPr="00444322">
              <w:rPr>
                <w:sz w:val="20"/>
              </w:rPr>
              <w:t>51</w:t>
            </w:r>
          </w:p>
          <w:p w14:paraId="4E0FE455" w14:textId="77777777" w:rsidR="00646C42" w:rsidRPr="00444322" w:rsidRDefault="00646C42" w:rsidP="00D124D5">
            <w:pPr>
              <w:keepNext/>
              <w:widowControl w:val="0"/>
              <w:jc w:val="center"/>
              <w:rPr>
                <w:sz w:val="20"/>
              </w:rPr>
            </w:pPr>
            <w:r w:rsidRPr="00444322">
              <w:rPr>
                <w:sz w:val="20"/>
              </w:rPr>
              <w:t>(44,5, 58,4)</w:t>
            </w:r>
          </w:p>
        </w:tc>
        <w:tc>
          <w:tcPr>
            <w:tcW w:w="1209" w:type="dxa"/>
          </w:tcPr>
          <w:p w14:paraId="52B77150" w14:textId="77777777" w:rsidR="00646C42" w:rsidRPr="00444322" w:rsidRDefault="00646C42" w:rsidP="00D124D5">
            <w:pPr>
              <w:keepNext/>
              <w:widowControl w:val="0"/>
              <w:jc w:val="center"/>
              <w:rPr>
                <w:sz w:val="20"/>
              </w:rPr>
            </w:pPr>
            <w:r w:rsidRPr="00444322">
              <w:rPr>
                <w:sz w:val="20"/>
              </w:rPr>
              <w:t>69</w:t>
            </w:r>
          </w:p>
          <w:p w14:paraId="6282DB22" w14:textId="77777777" w:rsidR="00646C42" w:rsidRPr="00444322" w:rsidRDefault="00646C42" w:rsidP="00D124D5">
            <w:pPr>
              <w:keepNext/>
              <w:widowControl w:val="0"/>
              <w:jc w:val="center"/>
              <w:rPr>
                <w:sz w:val="20"/>
              </w:rPr>
            </w:pPr>
            <w:r w:rsidRPr="00444322">
              <w:rPr>
                <w:sz w:val="20"/>
              </w:rPr>
              <w:t>(61,8, 74,8)</w:t>
            </w:r>
          </w:p>
        </w:tc>
        <w:tc>
          <w:tcPr>
            <w:tcW w:w="1208" w:type="dxa"/>
          </w:tcPr>
          <w:p w14:paraId="511D95B8" w14:textId="77777777" w:rsidR="00646C42" w:rsidRPr="00444322" w:rsidRDefault="00646C42" w:rsidP="00D124D5">
            <w:pPr>
              <w:keepNext/>
              <w:widowControl w:val="0"/>
              <w:jc w:val="center"/>
              <w:rPr>
                <w:sz w:val="20"/>
              </w:rPr>
            </w:pPr>
            <w:r w:rsidRPr="00444322">
              <w:rPr>
                <w:sz w:val="20"/>
              </w:rPr>
              <w:t>53</w:t>
            </w:r>
          </w:p>
          <w:p w14:paraId="7705A309" w14:textId="77777777" w:rsidR="00646C42" w:rsidRPr="00444322" w:rsidRDefault="00646C42" w:rsidP="00D124D5">
            <w:pPr>
              <w:keepNext/>
              <w:widowControl w:val="0"/>
              <w:jc w:val="center"/>
              <w:rPr>
                <w:sz w:val="20"/>
              </w:rPr>
            </w:pPr>
            <w:r w:rsidRPr="00444322">
              <w:rPr>
                <w:sz w:val="20"/>
              </w:rPr>
              <w:t>(46,3, 60,2)</w:t>
            </w:r>
          </w:p>
        </w:tc>
        <w:tc>
          <w:tcPr>
            <w:tcW w:w="1194" w:type="dxa"/>
          </w:tcPr>
          <w:p w14:paraId="2E4C7F64" w14:textId="77777777" w:rsidR="00646C42" w:rsidRPr="00444322" w:rsidRDefault="00646C42" w:rsidP="00D124D5">
            <w:pPr>
              <w:keepNext/>
              <w:widowControl w:val="0"/>
              <w:jc w:val="center"/>
              <w:rPr>
                <w:sz w:val="20"/>
              </w:rPr>
            </w:pPr>
            <w:r w:rsidRPr="00444322">
              <w:rPr>
                <w:sz w:val="20"/>
              </w:rPr>
              <w:t>69</w:t>
            </w:r>
          </w:p>
          <w:p w14:paraId="47BFE131" w14:textId="77777777" w:rsidR="00646C42" w:rsidRPr="00444322" w:rsidRDefault="00646C42" w:rsidP="00D124D5">
            <w:pPr>
              <w:keepNext/>
              <w:widowControl w:val="0"/>
              <w:jc w:val="center"/>
              <w:rPr>
                <w:sz w:val="20"/>
              </w:rPr>
            </w:pPr>
            <w:r w:rsidRPr="00444322">
              <w:rPr>
                <w:sz w:val="20"/>
              </w:rPr>
              <w:t>(62,5, 75,4)</w:t>
            </w:r>
          </w:p>
        </w:tc>
        <w:tc>
          <w:tcPr>
            <w:tcW w:w="1194" w:type="dxa"/>
          </w:tcPr>
          <w:p w14:paraId="272EE1AE" w14:textId="77777777" w:rsidR="00646C42" w:rsidRPr="00444322" w:rsidRDefault="00646C42" w:rsidP="00D124D5">
            <w:pPr>
              <w:keepNext/>
              <w:widowControl w:val="0"/>
              <w:jc w:val="center"/>
              <w:rPr>
                <w:sz w:val="20"/>
              </w:rPr>
            </w:pPr>
            <w:r w:rsidRPr="00444322">
              <w:rPr>
                <w:sz w:val="20"/>
              </w:rPr>
              <w:t>54</w:t>
            </w:r>
          </w:p>
          <w:p w14:paraId="4C94919F" w14:textId="77777777" w:rsidR="00646C42" w:rsidRPr="00444322" w:rsidRDefault="00646C42" w:rsidP="00D124D5">
            <w:pPr>
              <w:keepNext/>
              <w:widowControl w:val="0"/>
              <w:jc w:val="center"/>
              <w:rPr>
                <w:sz w:val="20"/>
              </w:rPr>
            </w:pPr>
            <w:r w:rsidRPr="00444322">
              <w:rPr>
                <w:sz w:val="20"/>
              </w:rPr>
              <w:t>(46,8, 60,6)</w:t>
            </w:r>
          </w:p>
        </w:tc>
      </w:tr>
      <w:tr w:rsidR="00646C42" w:rsidRPr="00444322" w14:paraId="2E90B51A" w14:textId="77777777" w:rsidTr="00E6183A">
        <w:trPr>
          <w:cantSplit/>
        </w:trPr>
        <w:tc>
          <w:tcPr>
            <w:tcW w:w="1829" w:type="dxa"/>
            <w:shd w:val="clear" w:color="auto" w:fill="auto"/>
          </w:tcPr>
          <w:p w14:paraId="6B21D1B9" w14:textId="77777777" w:rsidR="00646C42" w:rsidRPr="00444322" w:rsidRDefault="00646C42" w:rsidP="00D124D5">
            <w:pPr>
              <w:keepNext/>
              <w:widowControl w:val="0"/>
              <w:rPr>
                <w:sz w:val="20"/>
              </w:rPr>
            </w:pPr>
            <w:r w:rsidRPr="00444322">
              <w:rPr>
                <w:sz w:val="20"/>
              </w:rPr>
              <w:t>Total responsrate differanse</w:t>
            </w:r>
          </w:p>
          <w:p w14:paraId="0B7793D5" w14:textId="77777777" w:rsidR="00646C42" w:rsidRPr="00444322" w:rsidRDefault="00646C42" w:rsidP="00D124D5">
            <w:pPr>
              <w:keepNext/>
              <w:widowControl w:val="0"/>
              <w:rPr>
                <w:sz w:val="20"/>
              </w:rPr>
            </w:pPr>
            <w:r w:rsidRPr="00444322">
              <w:rPr>
                <w:sz w:val="20"/>
              </w:rPr>
              <w:t>(95 % KI)</w:t>
            </w:r>
          </w:p>
        </w:tc>
        <w:tc>
          <w:tcPr>
            <w:tcW w:w="2421" w:type="dxa"/>
            <w:gridSpan w:val="2"/>
            <w:shd w:val="clear" w:color="auto" w:fill="auto"/>
          </w:tcPr>
          <w:p w14:paraId="056EFBF8" w14:textId="77777777" w:rsidR="00646C42" w:rsidRPr="00444322" w:rsidRDefault="00646C42" w:rsidP="00D124D5">
            <w:pPr>
              <w:keepNext/>
              <w:widowControl w:val="0"/>
              <w:jc w:val="center"/>
              <w:rPr>
                <w:sz w:val="20"/>
              </w:rPr>
            </w:pPr>
            <w:r w:rsidRPr="00444322">
              <w:rPr>
                <w:sz w:val="20"/>
              </w:rPr>
              <w:t>15</w:t>
            </w:r>
            <w:r w:rsidRPr="00444322">
              <w:rPr>
                <w:sz w:val="20"/>
                <w:vertAlign w:val="superscript"/>
              </w:rPr>
              <w:t>e</w:t>
            </w:r>
          </w:p>
          <w:p w14:paraId="0DC5054E" w14:textId="77777777" w:rsidR="00646C42" w:rsidRPr="00444322" w:rsidRDefault="00646C42" w:rsidP="00D124D5">
            <w:pPr>
              <w:keepNext/>
              <w:widowControl w:val="0"/>
              <w:jc w:val="center"/>
              <w:rPr>
                <w:sz w:val="20"/>
              </w:rPr>
            </w:pPr>
            <w:r w:rsidRPr="00444322">
              <w:rPr>
                <w:sz w:val="20"/>
              </w:rPr>
              <w:t>(5,9, 24,5)</w:t>
            </w:r>
          </w:p>
        </w:tc>
        <w:tc>
          <w:tcPr>
            <w:tcW w:w="2417" w:type="dxa"/>
            <w:gridSpan w:val="2"/>
          </w:tcPr>
          <w:p w14:paraId="5A693B41" w14:textId="77777777" w:rsidR="00646C42" w:rsidRPr="00444322" w:rsidRDefault="00646C42" w:rsidP="00D124D5">
            <w:pPr>
              <w:keepNext/>
              <w:widowControl w:val="0"/>
              <w:jc w:val="center"/>
              <w:rPr>
                <w:sz w:val="20"/>
              </w:rPr>
            </w:pPr>
            <w:r w:rsidRPr="00444322">
              <w:rPr>
                <w:sz w:val="20"/>
              </w:rPr>
              <w:t>15</w:t>
            </w:r>
            <w:r w:rsidRPr="00444322">
              <w:rPr>
                <w:sz w:val="20"/>
                <w:vertAlign w:val="superscript"/>
              </w:rPr>
              <w:t>e</w:t>
            </w:r>
          </w:p>
          <w:p w14:paraId="1213161E" w14:textId="77777777" w:rsidR="00646C42" w:rsidRPr="00444322" w:rsidRDefault="00646C42" w:rsidP="00D124D5">
            <w:pPr>
              <w:keepNext/>
              <w:widowControl w:val="0"/>
              <w:jc w:val="center"/>
              <w:rPr>
                <w:sz w:val="20"/>
              </w:rPr>
            </w:pPr>
            <w:r w:rsidRPr="00444322">
              <w:rPr>
                <w:sz w:val="20"/>
              </w:rPr>
              <w:t>(6,0, 24,5)</w:t>
            </w:r>
          </w:p>
        </w:tc>
        <w:tc>
          <w:tcPr>
            <w:tcW w:w="2388" w:type="dxa"/>
            <w:gridSpan w:val="2"/>
          </w:tcPr>
          <w:p w14:paraId="014426CA" w14:textId="77777777" w:rsidR="00646C42" w:rsidRPr="00444322" w:rsidRDefault="00646C42" w:rsidP="00D124D5">
            <w:pPr>
              <w:keepNext/>
              <w:widowControl w:val="0"/>
              <w:jc w:val="center"/>
              <w:rPr>
                <w:sz w:val="20"/>
              </w:rPr>
            </w:pPr>
            <w:r w:rsidRPr="00444322">
              <w:rPr>
                <w:sz w:val="20"/>
              </w:rPr>
              <w:t>NA</w:t>
            </w:r>
          </w:p>
        </w:tc>
      </w:tr>
      <w:tr w:rsidR="00646C42" w:rsidRPr="00444322" w14:paraId="06450121" w14:textId="77777777" w:rsidTr="00E6183A">
        <w:trPr>
          <w:cantSplit/>
        </w:trPr>
        <w:tc>
          <w:tcPr>
            <w:tcW w:w="1829" w:type="dxa"/>
          </w:tcPr>
          <w:p w14:paraId="00807640" w14:textId="77777777" w:rsidR="00646C42" w:rsidRPr="00444322" w:rsidRDefault="00646C42" w:rsidP="00D124D5">
            <w:pPr>
              <w:keepNext/>
              <w:widowControl w:val="0"/>
              <w:rPr>
                <w:b/>
                <w:sz w:val="20"/>
              </w:rPr>
            </w:pPr>
            <w:r w:rsidRPr="00444322">
              <w:rPr>
                <w:sz w:val="20"/>
              </w:rPr>
              <w:tab/>
              <w:t>p</w:t>
            </w:r>
            <w:r w:rsidRPr="00444322">
              <w:rPr>
                <w:sz w:val="20"/>
              </w:rPr>
              <w:noBreakHyphen/>
              <w:t>verdi</w:t>
            </w:r>
          </w:p>
        </w:tc>
        <w:tc>
          <w:tcPr>
            <w:tcW w:w="2421" w:type="dxa"/>
            <w:gridSpan w:val="2"/>
          </w:tcPr>
          <w:p w14:paraId="5B451F05" w14:textId="77777777" w:rsidR="00646C42" w:rsidRPr="00444322" w:rsidRDefault="00646C42" w:rsidP="00D124D5">
            <w:pPr>
              <w:keepNext/>
              <w:widowControl w:val="0"/>
              <w:jc w:val="center"/>
              <w:rPr>
                <w:sz w:val="20"/>
              </w:rPr>
            </w:pPr>
            <w:r w:rsidRPr="00444322">
              <w:rPr>
                <w:sz w:val="20"/>
              </w:rPr>
              <w:t>0,0015</w:t>
            </w:r>
          </w:p>
        </w:tc>
        <w:tc>
          <w:tcPr>
            <w:tcW w:w="2417" w:type="dxa"/>
            <w:gridSpan w:val="2"/>
          </w:tcPr>
          <w:p w14:paraId="05C3F9FF" w14:textId="7A50B657" w:rsidR="00646C42" w:rsidRPr="00444322" w:rsidRDefault="00646C42" w:rsidP="00D124D5">
            <w:pPr>
              <w:keepNext/>
              <w:widowControl w:val="0"/>
              <w:jc w:val="center"/>
              <w:rPr>
                <w:sz w:val="20"/>
              </w:rPr>
            </w:pPr>
            <w:r w:rsidRPr="00444322">
              <w:rPr>
                <w:sz w:val="20"/>
              </w:rPr>
              <w:t>0,0014</w:t>
            </w:r>
            <w:r w:rsidR="00F7436A" w:rsidRPr="00444322">
              <w:rPr>
                <w:sz w:val="20"/>
                <w:vertAlign w:val="superscript"/>
              </w:rPr>
              <w:t>f</w:t>
            </w:r>
          </w:p>
        </w:tc>
        <w:tc>
          <w:tcPr>
            <w:tcW w:w="2388" w:type="dxa"/>
            <w:gridSpan w:val="2"/>
          </w:tcPr>
          <w:p w14:paraId="4A5A5393" w14:textId="77777777" w:rsidR="00646C42" w:rsidRPr="00444322" w:rsidRDefault="00646C42" w:rsidP="00D124D5">
            <w:pPr>
              <w:keepNext/>
              <w:widowControl w:val="0"/>
              <w:jc w:val="center"/>
              <w:rPr>
                <w:sz w:val="20"/>
              </w:rPr>
            </w:pPr>
            <w:r w:rsidRPr="00444322">
              <w:rPr>
                <w:sz w:val="20"/>
              </w:rPr>
              <w:t>NA</w:t>
            </w:r>
          </w:p>
        </w:tc>
      </w:tr>
      <w:tr w:rsidR="00646C42" w:rsidRPr="00444322" w14:paraId="520967F4" w14:textId="77777777" w:rsidTr="009167A8">
        <w:trPr>
          <w:cantSplit/>
        </w:trPr>
        <w:tc>
          <w:tcPr>
            <w:tcW w:w="1829" w:type="dxa"/>
          </w:tcPr>
          <w:p w14:paraId="2048F07C" w14:textId="77777777" w:rsidR="00646C42" w:rsidRPr="00444322" w:rsidRDefault="00646C42" w:rsidP="00D124D5">
            <w:pPr>
              <w:keepNext/>
              <w:widowControl w:val="0"/>
              <w:rPr>
                <w:sz w:val="20"/>
              </w:rPr>
            </w:pPr>
            <w:r w:rsidRPr="00444322">
              <w:rPr>
                <w:b/>
                <w:sz w:val="20"/>
              </w:rPr>
              <w:t>Responsvarighet</w:t>
            </w:r>
            <w:r w:rsidRPr="00444322">
              <w:rPr>
                <w:b/>
                <w:sz w:val="20"/>
                <w:vertAlign w:val="superscript"/>
              </w:rPr>
              <w:t>c</w:t>
            </w:r>
            <w:r w:rsidRPr="00444322">
              <w:rPr>
                <w:b/>
                <w:sz w:val="20"/>
              </w:rPr>
              <w:t xml:space="preserve"> (måneder) </w:t>
            </w:r>
            <w:r w:rsidRPr="00444322">
              <w:rPr>
                <w:sz w:val="20"/>
              </w:rPr>
              <w:t>Median</w:t>
            </w:r>
          </w:p>
          <w:p w14:paraId="293E7FF1" w14:textId="77777777" w:rsidR="00646C42" w:rsidRPr="00444322" w:rsidRDefault="00646C42" w:rsidP="00D124D5">
            <w:pPr>
              <w:keepNext/>
              <w:widowControl w:val="0"/>
              <w:rPr>
                <w:b/>
                <w:sz w:val="20"/>
              </w:rPr>
            </w:pPr>
            <w:r w:rsidRPr="00444322">
              <w:rPr>
                <w:sz w:val="20"/>
              </w:rPr>
              <w:t>(95 % KI)</w:t>
            </w:r>
          </w:p>
        </w:tc>
        <w:tc>
          <w:tcPr>
            <w:tcW w:w="1212" w:type="dxa"/>
          </w:tcPr>
          <w:p w14:paraId="5DBF118C" w14:textId="77777777" w:rsidR="00646C42" w:rsidRPr="00444322" w:rsidRDefault="00646C42" w:rsidP="00D124D5">
            <w:pPr>
              <w:keepNext/>
              <w:widowControl w:val="0"/>
              <w:jc w:val="center"/>
              <w:rPr>
                <w:sz w:val="20"/>
              </w:rPr>
            </w:pPr>
          </w:p>
          <w:p w14:paraId="06110F44" w14:textId="77777777" w:rsidR="00646C42" w:rsidRPr="00444322" w:rsidRDefault="00646C42" w:rsidP="00D124D5">
            <w:pPr>
              <w:keepNext/>
              <w:widowControl w:val="0"/>
              <w:jc w:val="center"/>
              <w:rPr>
                <w:sz w:val="20"/>
              </w:rPr>
            </w:pPr>
            <w:r w:rsidRPr="00444322">
              <w:rPr>
                <w:sz w:val="20"/>
              </w:rPr>
              <w:t>9,2</w:t>
            </w:r>
            <w:r w:rsidRPr="00444322">
              <w:rPr>
                <w:sz w:val="20"/>
                <w:vertAlign w:val="superscript"/>
              </w:rPr>
              <w:t>d</w:t>
            </w:r>
          </w:p>
          <w:p w14:paraId="57834A4A" w14:textId="77777777" w:rsidR="00646C42" w:rsidRPr="00444322" w:rsidRDefault="00646C42" w:rsidP="00D124D5">
            <w:pPr>
              <w:keepNext/>
              <w:widowControl w:val="0"/>
              <w:jc w:val="center"/>
              <w:rPr>
                <w:sz w:val="20"/>
              </w:rPr>
            </w:pPr>
            <w:r w:rsidRPr="00444322">
              <w:rPr>
                <w:sz w:val="20"/>
              </w:rPr>
              <w:t>(7,4, IO)</w:t>
            </w:r>
          </w:p>
        </w:tc>
        <w:tc>
          <w:tcPr>
            <w:tcW w:w="1209" w:type="dxa"/>
          </w:tcPr>
          <w:p w14:paraId="62C5E7A0" w14:textId="77777777" w:rsidR="00646C42" w:rsidRPr="00444322" w:rsidRDefault="00646C42" w:rsidP="00D124D5">
            <w:pPr>
              <w:keepNext/>
              <w:widowControl w:val="0"/>
              <w:jc w:val="center"/>
              <w:rPr>
                <w:sz w:val="20"/>
              </w:rPr>
            </w:pPr>
          </w:p>
          <w:p w14:paraId="5D53D0CC" w14:textId="77777777" w:rsidR="00646C42" w:rsidRPr="00444322" w:rsidRDefault="00646C42" w:rsidP="00D124D5">
            <w:pPr>
              <w:keepNext/>
              <w:widowControl w:val="0"/>
              <w:jc w:val="center"/>
              <w:rPr>
                <w:sz w:val="20"/>
              </w:rPr>
            </w:pPr>
            <w:r w:rsidRPr="00444322">
              <w:rPr>
                <w:sz w:val="20"/>
              </w:rPr>
              <w:t>10,2</w:t>
            </w:r>
            <w:r w:rsidRPr="00444322">
              <w:rPr>
                <w:sz w:val="20"/>
                <w:vertAlign w:val="superscript"/>
              </w:rPr>
              <w:t>d</w:t>
            </w:r>
          </w:p>
          <w:p w14:paraId="737DFC9F" w14:textId="77777777" w:rsidR="00646C42" w:rsidRPr="00444322" w:rsidRDefault="00646C42" w:rsidP="00D124D5">
            <w:pPr>
              <w:keepNext/>
              <w:widowControl w:val="0"/>
              <w:jc w:val="center"/>
              <w:rPr>
                <w:sz w:val="20"/>
              </w:rPr>
            </w:pPr>
            <w:r w:rsidRPr="00444322">
              <w:rPr>
                <w:sz w:val="20"/>
              </w:rPr>
              <w:t>(7,5, IO)</w:t>
            </w:r>
          </w:p>
        </w:tc>
        <w:tc>
          <w:tcPr>
            <w:tcW w:w="1209" w:type="dxa"/>
          </w:tcPr>
          <w:p w14:paraId="435149C9" w14:textId="77777777" w:rsidR="00646C42" w:rsidRPr="00444322" w:rsidRDefault="00646C42" w:rsidP="00D124D5">
            <w:pPr>
              <w:keepNext/>
              <w:widowControl w:val="0"/>
              <w:jc w:val="center"/>
              <w:rPr>
                <w:sz w:val="20"/>
              </w:rPr>
            </w:pPr>
          </w:p>
          <w:p w14:paraId="20887EC3" w14:textId="77777777" w:rsidR="00646C42" w:rsidRPr="00444322" w:rsidRDefault="00646C42" w:rsidP="00D124D5">
            <w:pPr>
              <w:keepNext/>
              <w:widowControl w:val="0"/>
              <w:jc w:val="center"/>
              <w:rPr>
                <w:sz w:val="20"/>
              </w:rPr>
            </w:pPr>
            <w:r w:rsidRPr="00444322">
              <w:rPr>
                <w:sz w:val="20"/>
              </w:rPr>
              <w:t>12,9</w:t>
            </w:r>
          </w:p>
          <w:p w14:paraId="2F73B10B" w14:textId="77777777" w:rsidR="00646C42" w:rsidRPr="00444322" w:rsidRDefault="00646C42" w:rsidP="00D124D5">
            <w:pPr>
              <w:keepNext/>
              <w:widowControl w:val="0"/>
              <w:jc w:val="center"/>
              <w:rPr>
                <w:sz w:val="20"/>
              </w:rPr>
            </w:pPr>
            <w:r w:rsidRPr="00444322">
              <w:rPr>
                <w:sz w:val="20"/>
              </w:rPr>
              <w:t>(9,4, 19,5)</w:t>
            </w:r>
          </w:p>
        </w:tc>
        <w:tc>
          <w:tcPr>
            <w:tcW w:w="1208" w:type="dxa"/>
          </w:tcPr>
          <w:p w14:paraId="045BC14D" w14:textId="77777777" w:rsidR="00646C42" w:rsidRPr="00444322" w:rsidRDefault="00646C42" w:rsidP="00D124D5">
            <w:pPr>
              <w:keepNext/>
              <w:widowControl w:val="0"/>
              <w:jc w:val="center"/>
              <w:rPr>
                <w:sz w:val="20"/>
              </w:rPr>
            </w:pPr>
          </w:p>
          <w:p w14:paraId="4F135354" w14:textId="77777777" w:rsidR="00646C42" w:rsidRPr="00444322" w:rsidRDefault="00646C42" w:rsidP="00D124D5">
            <w:pPr>
              <w:keepNext/>
              <w:widowControl w:val="0"/>
              <w:jc w:val="center"/>
              <w:rPr>
                <w:sz w:val="20"/>
              </w:rPr>
            </w:pPr>
            <w:r w:rsidRPr="00444322">
              <w:rPr>
                <w:sz w:val="20"/>
              </w:rPr>
              <w:t>10,6</w:t>
            </w:r>
          </w:p>
          <w:p w14:paraId="3370ABBC" w14:textId="77777777" w:rsidR="00646C42" w:rsidRPr="00444322" w:rsidRDefault="00646C42" w:rsidP="00D124D5">
            <w:pPr>
              <w:keepNext/>
              <w:widowControl w:val="0"/>
              <w:jc w:val="center"/>
              <w:rPr>
                <w:sz w:val="20"/>
              </w:rPr>
            </w:pPr>
            <w:r w:rsidRPr="00444322">
              <w:rPr>
                <w:sz w:val="20"/>
              </w:rPr>
              <w:t>(9,1, 13,8)</w:t>
            </w:r>
          </w:p>
        </w:tc>
        <w:tc>
          <w:tcPr>
            <w:tcW w:w="1194" w:type="dxa"/>
          </w:tcPr>
          <w:p w14:paraId="04792C8F" w14:textId="77777777" w:rsidR="00646C42" w:rsidRPr="00444322" w:rsidRDefault="00646C42" w:rsidP="00D124D5">
            <w:pPr>
              <w:keepNext/>
              <w:widowControl w:val="0"/>
              <w:jc w:val="center"/>
              <w:rPr>
                <w:sz w:val="20"/>
              </w:rPr>
            </w:pPr>
          </w:p>
          <w:p w14:paraId="37AF1496" w14:textId="77777777" w:rsidR="00646C42" w:rsidRPr="00444322" w:rsidRDefault="00646C42" w:rsidP="00D124D5">
            <w:pPr>
              <w:keepNext/>
              <w:widowControl w:val="0"/>
              <w:jc w:val="center"/>
              <w:rPr>
                <w:sz w:val="20"/>
              </w:rPr>
            </w:pPr>
            <w:r w:rsidRPr="00444322">
              <w:rPr>
                <w:sz w:val="20"/>
              </w:rPr>
              <w:t>12,9</w:t>
            </w:r>
          </w:p>
          <w:p w14:paraId="52B57F87" w14:textId="77777777" w:rsidR="00646C42" w:rsidRPr="00444322" w:rsidRDefault="00646C42" w:rsidP="00D124D5">
            <w:pPr>
              <w:keepNext/>
              <w:widowControl w:val="0"/>
              <w:jc w:val="center"/>
              <w:rPr>
                <w:sz w:val="20"/>
              </w:rPr>
            </w:pPr>
            <w:r w:rsidRPr="00444322">
              <w:rPr>
                <w:sz w:val="20"/>
              </w:rPr>
              <w:t>(9,3, 18,4)</w:t>
            </w:r>
          </w:p>
        </w:tc>
        <w:tc>
          <w:tcPr>
            <w:tcW w:w="1194" w:type="dxa"/>
          </w:tcPr>
          <w:p w14:paraId="17EA515C" w14:textId="77777777" w:rsidR="00646C42" w:rsidRPr="00444322" w:rsidRDefault="00646C42" w:rsidP="00D124D5">
            <w:pPr>
              <w:keepNext/>
              <w:widowControl w:val="0"/>
              <w:jc w:val="center"/>
              <w:rPr>
                <w:sz w:val="20"/>
              </w:rPr>
            </w:pPr>
          </w:p>
          <w:p w14:paraId="133FFECE" w14:textId="77777777" w:rsidR="00646C42" w:rsidRPr="00444322" w:rsidRDefault="00646C42" w:rsidP="00D124D5">
            <w:pPr>
              <w:keepNext/>
              <w:widowControl w:val="0"/>
              <w:jc w:val="center"/>
              <w:rPr>
                <w:sz w:val="20"/>
              </w:rPr>
            </w:pPr>
            <w:r w:rsidRPr="00444322">
              <w:rPr>
                <w:sz w:val="20"/>
              </w:rPr>
              <w:t>10,2</w:t>
            </w:r>
          </w:p>
          <w:p w14:paraId="191EEA26" w14:textId="77777777" w:rsidR="00646C42" w:rsidRPr="00444322" w:rsidRDefault="00646C42" w:rsidP="00D124D5">
            <w:pPr>
              <w:keepNext/>
              <w:widowControl w:val="0"/>
              <w:jc w:val="center"/>
              <w:rPr>
                <w:sz w:val="20"/>
              </w:rPr>
            </w:pPr>
            <w:r w:rsidRPr="00444322">
              <w:rPr>
                <w:sz w:val="20"/>
              </w:rPr>
              <w:t>(8,3, 13,8)</w:t>
            </w:r>
          </w:p>
        </w:tc>
      </w:tr>
      <w:tr w:rsidR="003F00A6" w:rsidRPr="00444322" w14:paraId="4526C9BC" w14:textId="77777777" w:rsidTr="000D15A8">
        <w:trPr>
          <w:cantSplit/>
        </w:trPr>
        <w:tc>
          <w:tcPr>
            <w:tcW w:w="9055" w:type="dxa"/>
            <w:gridSpan w:val="7"/>
          </w:tcPr>
          <w:p w14:paraId="57C49196" w14:textId="057D33F9" w:rsidR="003F00A6" w:rsidRPr="00444322" w:rsidRDefault="003F00A6" w:rsidP="003F00A6">
            <w:pPr>
              <w:keepNext/>
              <w:widowControl w:val="0"/>
              <w:rPr>
                <w:sz w:val="20"/>
              </w:rPr>
            </w:pPr>
            <w:r w:rsidRPr="0031110A">
              <w:rPr>
                <w:sz w:val="20"/>
                <w:vertAlign w:val="superscript"/>
              </w:rPr>
              <w:t>a</w:t>
            </w:r>
            <w:r w:rsidRPr="0031110A">
              <w:rPr>
                <w:sz w:val="20"/>
              </w:rPr>
              <w:t xml:space="preserve"> </w:t>
            </w:r>
            <w:r w:rsidRPr="00444322">
              <w:rPr>
                <w:sz w:val="20"/>
              </w:rPr>
              <w:t>Progresjonsfri overlevelse (utprøvervurdert)</w:t>
            </w:r>
          </w:p>
          <w:p w14:paraId="2B121783" w14:textId="350A13E4" w:rsidR="003F00A6" w:rsidRPr="00444322" w:rsidRDefault="003F00A6" w:rsidP="003F00A6">
            <w:pPr>
              <w:keepNext/>
              <w:widowControl w:val="0"/>
              <w:rPr>
                <w:sz w:val="20"/>
              </w:rPr>
            </w:pPr>
            <w:r w:rsidRPr="009778ED">
              <w:rPr>
                <w:sz w:val="20"/>
                <w:vertAlign w:val="superscript"/>
              </w:rPr>
              <w:t>b</w:t>
            </w:r>
            <w:r>
              <w:rPr>
                <w:sz w:val="20"/>
                <w:vertAlign w:val="superscript"/>
              </w:rPr>
              <w:t xml:space="preserve"> </w:t>
            </w:r>
            <w:r w:rsidRPr="00444322">
              <w:rPr>
                <w:sz w:val="20"/>
              </w:rPr>
              <w:t>Total responsrate = Komplett respons + Delvis respons</w:t>
            </w:r>
          </w:p>
          <w:p w14:paraId="701CC545" w14:textId="0957DA9B" w:rsidR="003F00A6" w:rsidRPr="00444322" w:rsidRDefault="003F00A6" w:rsidP="003F00A6">
            <w:pPr>
              <w:keepNext/>
              <w:widowControl w:val="0"/>
              <w:rPr>
                <w:sz w:val="20"/>
              </w:rPr>
            </w:pPr>
            <w:r w:rsidRPr="009778ED">
              <w:rPr>
                <w:sz w:val="20"/>
                <w:vertAlign w:val="superscript"/>
              </w:rPr>
              <w:t>c</w:t>
            </w:r>
            <w:r w:rsidRPr="00444322">
              <w:rPr>
                <w:sz w:val="20"/>
              </w:rPr>
              <w:t xml:space="preserve"> Responsvarighet</w:t>
            </w:r>
          </w:p>
          <w:p w14:paraId="1AC8C940" w14:textId="3A12C5FC" w:rsidR="003F00A6" w:rsidRPr="00444322" w:rsidRDefault="003F00A6" w:rsidP="003F00A6">
            <w:pPr>
              <w:keepNext/>
              <w:widowControl w:val="0"/>
              <w:rPr>
                <w:sz w:val="20"/>
              </w:rPr>
            </w:pPr>
            <w:r w:rsidRPr="009778ED">
              <w:rPr>
                <w:sz w:val="20"/>
                <w:vertAlign w:val="superscript"/>
              </w:rPr>
              <w:t>d</w:t>
            </w:r>
            <w:r w:rsidRPr="00444322">
              <w:rPr>
                <w:sz w:val="20"/>
              </w:rPr>
              <w:t xml:space="preserve"> Ved rapporteringstidspunktet var de fleste (≥ 59 %) utprøvervurderte responser fortsatt pågående</w:t>
            </w:r>
          </w:p>
          <w:p w14:paraId="23DD665B" w14:textId="0985E1A5" w:rsidR="003F00A6" w:rsidRPr="00444322" w:rsidRDefault="003F00A6" w:rsidP="003F00A6">
            <w:pPr>
              <w:keepNext/>
              <w:widowControl w:val="0"/>
              <w:rPr>
                <w:sz w:val="20"/>
              </w:rPr>
            </w:pPr>
            <w:r w:rsidRPr="009778ED">
              <w:rPr>
                <w:sz w:val="20"/>
                <w:vertAlign w:val="superscript"/>
              </w:rPr>
              <w:t>e</w:t>
            </w:r>
            <w:r w:rsidRPr="00444322">
              <w:rPr>
                <w:sz w:val="20"/>
              </w:rPr>
              <w:t xml:space="preserve"> Total responsratedifferanse kalkulert basert på total responsrate resultat ikke avrundet</w:t>
            </w:r>
          </w:p>
          <w:p w14:paraId="7FAC7D2F" w14:textId="76747EA9" w:rsidR="003F00A6" w:rsidRPr="00444322" w:rsidRDefault="003F00A6" w:rsidP="003F00A6">
            <w:pPr>
              <w:keepNext/>
              <w:widowControl w:val="0"/>
              <w:rPr>
                <w:sz w:val="20"/>
              </w:rPr>
            </w:pPr>
            <w:r w:rsidRPr="009778ED">
              <w:rPr>
                <w:sz w:val="20"/>
                <w:vertAlign w:val="superscript"/>
              </w:rPr>
              <w:t>f</w:t>
            </w:r>
            <w:r w:rsidRPr="00444322">
              <w:rPr>
                <w:sz w:val="20"/>
              </w:rPr>
              <w:t xml:space="preserve"> Oppdatert analyse var ikke forhåndsplanlagt og p</w:t>
            </w:r>
            <w:r w:rsidRPr="00444322">
              <w:rPr>
                <w:sz w:val="20"/>
              </w:rPr>
              <w:noBreakHyphen/>
              <w:t>verdien ble ikke justert for gjentatt testing</w:t>
            </w:r>
          </w:p>
          <w:p w14:paraId="174B62E5" w14:textId="77777777" w:rsidR="003F00A6" w:rsidRPr="00444322" w:rsidRDefault="003F00A6" w:rsidP="003F00A6">
            <w:pPr>
              <w:keepNext/>
              <w:widowControl w:val="0"/>
              <w:rPr>
                <w:sz w:val="20"/>
              </w:rPr>
            </w:pPr>
            <w:r w:rsidRPr="00444322">
              <w:rPr>
                <w:sz w:val="20"/>
              </w:rPr>
              <w:t>IO = Ikke oppnådd</w:t>
            </w:r>
          </w:p>
          <w:p w14:paraId="407E3793" w14:textId="4A1F168E" w:rsidR="003F00A6" w:rsidRPr="00444322" w:rsidRDefault="003F00A6" w:rsidP="009778ED">
            <w:pPr>
              <w:widowControl w:val="0"/>
              <w:rPr>
                <w:sz w:val="20"/>
              </w:rPr>
            </w:pPr>
            <w:r w:rsidRPr="00444322">
              <w:rPr>
                <w:sz w:val="20"/>
              </w:rPr>
              <w:t>NA = Ikke relevant</w:t>
            </w:r>
          </w:p>
        </w:tc>
      </w:tr>
    </w:tbl>
    <w:p w14:paraId="06270351" w14:textId="77777777" w:rsidR="005A5D24" w:rsidRPr="00444322" w:rsidRDefault="005A5D24" w:rsidP="00D124D5">
      <w:pPr>
        <w:widowControl w:val="0"/>
        <w:rPr>
          <w:szCs w:val="22"/>
        </w:rPr>
      </w:pPr>
    </w:p>
    <w:p w14:paraId="21B6F7CB" w14:textId="77777777" w:rsidR="00371522" w:rsidRPr="00444322" w:rsidRDefault="00371522" w:rsidP="00D124D5">
      <w:pPr>
        <w:keepNext/>
        <w:widowControl w:val="0"/>
      </w:pPr>
      <w:r w:rsidRPr="00444322">
        <w:t>MEK116513 (</w:t>
      </w:r>
      <w:r w:rsidR="00985102" w:rsidRPr="00444322">
        <w:t>COMBI</w:t>
      </w:r>
      <w:r w:rsidR="009956A8" w:rsidRPr="00444322">
        <w:noBreakHyphen/>
      </w:r>
      <w:r w:rsidRPr="00444322">
        <w:t>v)</w:t>
      </w:r>
      <w:r w:rsidR="00171AEE" w:rsidRPr="00444322">
        <w:t>:</w:t>
      </w:r>
    </w:p>
    <w:p w14:paraId="034CF786" w14:textId="1B3209EE" w:rsidR="00371522" w:rsidRPr="00444322" w:rsidRDefault="00371522" w:rsidP="00D124D5">
      <w:pPr>
        <w:widowControl w:val="0"/>
      </w:pPr>
      <w:r w:rsidRPr="00444322">
        <w:t>MEK116513 var en toarmet</w:t>
      </w:r>
      <w:r w:rsidR="00AD71F1" w:rsidRPr="00444322">
        <w:t>,</w:t>
      </w:r>
      <w:r w:rsidRPr="00444322">
        <w:t xml:space="preserve"> randomisert åpen </w:t>
      </w:r>
      <w:r w:rsidR="00171AEE" w:rsidRPr="00444322">
        <w:t>fase </w:t>
      </w:r>
      <w:r w:rsidRPr="00444322">
        <w:t>III</w:t>
      </w:r>
      <w:r w:rsidR="00AA5F79" w:rsidRPr="00444322">
        <w:noBreakHyphen/>
      </w:r>
      <w:r w:rsidRPr="00444322">
        <w:t xml:space="preserve">studie som sammenlignet kombinasjonsbehandling med dabrafenib og trametinib </w:t>
      </w:r>
      <w:r w:rsidR="00AD71F1" w:rsidRPr="00444322">
        <w:t>og</w:t>
      </w:r>
      <w:r w:rsidRPr="00444322">
        <w:t xml:space="preserve"> vemurafenib som monoterapi i BRAF V600</w:t>
      </w:r>
      <w:r w:rsidR="00AA5F79" w:rsidRPr="00444322">
        <w:noBreakHyphen/>
      </w:r>
      <w:r w:rsidRPr="00444322">
        <w:t xml:space="preserve">mutasjonspositivt </w:t>
      </w:r>
      <w:r w:rsidR="00DF14B2" w:rsidRPr="00444322">
        <w:t xml:space="preserve">inoperabelt eller </w:t>
      </w:r>
      <w:r w:rsidRPr="00444322">
        <w:t xml:space="preserve">metastaserende melanom. Det primære endepunktet i studien var </w:t>
      </w:r>
      <w:r w:rsidR="00F95AA2" w:rsidRPr="00444322">
        <w:t>OS</w:t>
      </w:r>
      <w:r w:rsidRPr="00444322">
        <w:t xml:space="preserve"> med et sekundært endepunkt som var PFS. Forsøkspersoner ble stratifisert på laktatdehydrogenase (LDH) nivå </w:t>
      </w:r>
      <w:r w:rsidR="00105DE1" w:rsidRPr="00444322">
        <w:t>(&gt; </w:t>
      </w:r>
      <w:r w:rsidRPr="00444322">
        <w:t>øvre grense for normalverdier (ULN) versus ≤ ULN) og BRAF</w:t>
      </w:r>
      <w:r w:rsidR="009956A8" w:rsidRPr="00444322">
        <w:noBreakHyphen/>
      </w:r>
      <w:r w:rsidRPr="00444322">
        <w:t>mutasjon (V600E versus V600K).</w:t>
      </w:r>
    </w:p>
    <w:p w14:paraId="3AC07BD0" w14:textId="77777777" w:rsidR="00371522" w:rsidRPr="00444322" w:rsidRDefault="00371522" w:rsidP="00D124D5">
      <w:pPr>
        <w:widowControl w:val="0"/>
      </w:pPr>
    </w:p>
    <w:p w14:paraId="055AB3E2" w14:textId="77777777" w:rsidR="00371522" w:rsidRPr="00444322" w:rsidRDefault="00371522" w:rsidP="00D124D5">
      <w:pPr>
        <w:widowControl w:val="0"/>
        <w:rPr>
          <w:szCs w:val="22"/>
        </w:rPr>
      </w:pPr>
      <w:r w:rsidRPr="00444322">
        <w:t>Totalt 704 </w:t>
      </w:r>
      <w:r w:rsidRPr="00444322">
        <w:rPr>
          <w:szCs w:val="22"/>
        </w:rPr>
        <w:t>pasienter ble randomisert 1:1 til enten kombinasjon eller vemurafenib. De fleste forsøkspersonene var kaukasiske (&gt;</w:t>
      </w:r>
      <w:r w:rsidRPr="00444322">
        <w:t> </w:t>
      </w:r>
      <w:r w:rsidRPr="00444322">
        <w:rPr>
          <w:szCs w:val="22"/>
        </w:rPr>
        <w:t xml:space="preserve">96 %) og menn (55 %), med en gjennomsnittsalder på 55 år (24 % var ≥ 65 år). De aller fleste forsøkspersonene hadde stadium IV M1c sykdom (totalt 61 %). De fleste forsøkspersonene hadde </w:t>
      </w:r>
      <w:r w:rsidR="00BD31CC" w:rsidRPr="00444322">
        <w:rPr>
          <w:szCs w:val="22"/>
        </w:rPr>
        <w:t>LDH </w:t>
      </w:r>
      <w:r w:rsidRPr="00444322">
        <w:rPr>
          <w:szCs w:val="22"/>
        </w:rPr>
        <w:t>≤</w:t>
      </w:r>
      <w:r w:rsidRPr="00444322">
        <w:t> </w:t>
      </w:r>
      <w:r w:rsidRPr="00444322">
        <w:rPr>
          <w:szCs w:val="22"/>
        </w:rPr>
        <w:t>ULN (67 %), ECOG status på 0 (70 %) og visceral sykdom (78 %) ved baseline. Totalt sett, hadde 54</w:t>
      </w:r>
      <w:r w:rsidRPr="00444322">
        <w:t xml:space="preserve"> % av forsøkspersonene &lt; 3 sykdomsområder ved baseline. </w:t>
      </w:r>
      <w:r w:rsidRPr="00444322">
        <w:rPr>
          <w:szCs w:val="22"/>
        </w:rPr>
        <w:t>De fleste forsøkspersonene hadde et BRAF V600E</w:t>
      </w:r>
      <w:r w:rsidR="009956A8" w:rsidRPr="00444322">
        <w:rPr>
          <w:szCs w:val="22"/>
        </w:rPr>
        <w:noBreakHyphen/>
      </w:r>
      <w:r w:rsidRPr="00444322">
        <w:rPr>
          <w:szCs w:val="22"/>
        </w:rPr>
        <w:t>mutasjonspositivt melanom (89 %). Forsøkspersoner med hjernemetastaser ble ikke inkludert i studien.</w:t>
      </w:r>
    </w:p>
    <w:p w14:paraId="03B39D01" w14:textId="77777777" w:rsidR="008748D0" w:rsidRPr="00444322" w:rsidRDefault="008748D0" w:rsidP="00D124D5">
      <w:pPr>
        <w:widowControl w:val="0"/>
        <w:rPr>
          <w:szCs w:val="22"/>
        </w:rPr>
      </w:pPr>
    </w:p>
    <w:p w14:paraId="1C9ACFCF" w14:textId="28777B43" w:rsidR="008748D0" w:rsidRPr="00444322" w:rsidRDefault="008748D0" w:rsidP="00D124D5">
      <w:pPr>
        <w:widowControl w:val="0"/>
        <w:rPr>
          <w:szCs w:val="22"/>
        </w:rPr>
      </w:pPr>
      <w:r w:rsidRPr="00444322">
        <w:rPr>
          <w:szCs w:val="22"/>
        </w:rPr>
        <w:t>Median OS og estimert 1</w:t>
      </w:r>
      <w:r w:rsidRPr="00444322">
        <w:rPr>
          <w:szCs w:val="22"/>
        </w:rPr>
        <w:noBreakHyphen/>
      </w:r>
      <w:r w:rsidR="00491E82" w:rsidRPr="00444322">
        <w:rPr>
          <w:szCs w:val="22"/>
        </w:rPr>
        <w:t>års</w:t>
      </w:r>
      <w:r w:rsidRPr="00444322">
        <w:rPr>
          <w:szCs w:val="22"/>
        </w:rPr>
        <w:t>, 2</w:t>
      </w:r>
      <w:r w:rsidRPr="00444322">
        <w:rPr>
          <w:szCs w:val="22"/>
        </w:rPr>
        <w:noBreakHyphen/>
      </w:r>
      <w:r w:rsidR="00491E82" w:rsidRPr="00444322">
        <w:rPr>
          <w:szCs w:val="22"/>
        </w:rPr>
        <w:t>års</w:t>
      </w:r>
      <w:r w:rsidRPr="00444322">
        <w:rPr>
          <w:szCs w:val="22"/>
        </w:rPr>
        <w:t>, 3</w:t>
      </w:r>
      <w:r w:rsidRPr="00444322">
        <w:rPr>
          <w:szCs w:val="22"/>
        </w:rPr>
        <w:noBreakHyphen/>
      </w:r>
      <w:r w:rsidR="00491E82" w:rsidRPr="00444322">
        <w:rPr>
          <w:szCs w:val="22"/>
        </w:rPr>
        <w:t>års</w:t>
      </w:r>
      <w:r w:rsidRPr="00444322">
        <w:rPr>
          <w:szCs w:val="22"/>
        </w:rPr>
        <w:t>, 4</w:t>
      </w:r>
      <w:r w:rsidRPr="00444322">
        <w:rPr>
          <w:szCs w:val="22"/>
        </w:rPr>
        <w:noBreakHyphen/>
      </w:r>
      <w:r w:rsidR="00491E82" w:rsidRPr="00444322">
        <w:rPr>
          <w:szCs w:val="22"/>
        </w:rPr>
        <w:t xml:space="preserve"> års</w:t>
      </w:r>
      <w:r w:rsidRPr="00444322">
        <w:rPr>
          <w:szCs w:val="22"/>
        </w:rPr>
        <w:t xml:space="preserve"> og 5</w:t>
      </w:r>
      <w:r w:rsidRPr="00444322">
        <w:rPr>
          <w:szCs w:val="22"/>
        </w:rPr>
        <w:noBreakHyphen/>
        <w:t>års overlevelsesrate</w:t>
      </w:r>
      <w:r w:rsidR="00F639E2" w:rsidRPr="00444322">
        <w:rPr>
          <w:szCs w:val="22"/>
        </w:rPr>
        <w:t>r</w:t>
      </w:r>
      <w:r w:rsidRPr="00444322">
        <w:rPr>
          <w:szCs w:val="22"/>
        </w:rPr>
        <w:t xml:space="preserve"> er presentert i tabell 8. I en OS</w:t>
      </w:r>
      <w:r w:rsidR="00016A81" w:rsidRPr="00444322">
        <w:rPr>
          <w:szCs w:val="22"/>
        </w:rPr>
        <w:noBreakHyphen/>
      </w:r>
      <w:r w:rsidRPr="00444322">
        <w:rPr>
          <w:szCs w:val="22"/>
        </w:rPr>
        <w:t>analyse ved år 5 var median OS for kombinasjonsarmen omtrent 8 måneder lenger enn for vemurafenib som monoterapi (26,0 måneder v</w:t>
      </w:r>
      <w:r w:rsidR="00491E82" w:rsidRPr="00444322">
        <w:rPr>
          <w:szCs w:val="22"/>
        </w:rPr>
        <w:t>ersus</w:t>
      </w:r>
      <w:r w:rsidRPr="00444322">
        <w:rPr>
          <w:szCs w:val="22"/>
        </w:rPr>
        <w:t xml:space="preserve"> 17,8 måneder), hvor 5</w:t>
      </w:r>
      <w:r w:rsidRPr="00444322">
        <w:rPr>
          <w:szCs w:val="22"/>
        </w:rPr>
        <w:noBreakHyphen/>
        <w:t>års overlevelsesrate var på 36 % for kombinasjonsarmen v</w:t>
      </w:r>
      <w:r w:rsidR="00491E82" w:rsidRPr="00444322">
        <w:rPr>
          <w:szCs w:val="22"/>
        </w:rPr>
        <w:t>ersus</w:t>
      </w:r>
      <w:r w:rsidRPr="00444322">
        <w:rPr>
          <w:szCs w:val="22"/>
        </w:rPr>
        <w:t xml:space="preserve"> 23 % for vemurafenib som monoterapi (tabell 8, figur 2). Kaplan</w:t>
      </w:r>
      <w:r w:rsidRPr="00444322">
        <w:rPr>
          <w:szCs w:val="22"/>
        </w:rPr>
        <w:noBreakHyphen/>
        <w:t xml:space="preserve">Meier kurven </w:t>
      </w:r>
      <w:r w:rsidR="00491E82" w:rsidRPr="00444322">
        <w:rPr>
          <w:szCs w:val="22"/>
        </w:rPr>
        <w:t xml:space="preserve">for OS </w:t>
      </w:r>
      <w:r w:rsidRPr="00444322">
        <w:rPr>
          <w:szCs w:val="22"/>
        </w:rPr>
        <w:t>synes å stabilisere seg fra år 3 til år 5 (se figur 2). For pasienter som hadde normal</w:t>
      </w:r>
      <w:r w:rsidR="00016A81" w:rsidRPr="00444322">
        <w:rPr>
          <w:szCs w:val="22"/>
        </w:rPr>
        <w:t>t</w:t>
      </w:r>
      <w:r w:rsidRPr="00444322">
        <w:rPr>
          <w:szCs w:val="22"/>
        </w:rPr>
        <w:t xml:space="preserve"> </w:t>
      </w:r>
      <w:r w:rsidR="00491E82" w:rsidRPr="00444322">
        <w:rPr>
          <w:szCs w:val="22"/>
        </w:rPr>
        <w:t xml:space="preserve">nivå av </w:t>
      </w:r>
      <w:r w:rsidRPr="00444322">
        <w:rPr>
          <w:szCs w:val="22"/>
        </w:rPr>
        <w:t>laktatdehydrogenase ved baseline var 5</w:t>
      </w:r>
      <w:r w:rsidRPr="00444322">
        <w:rPr>
          <w:szCs w:val="22"/>
        </w:rPr>
        <w:noBreakHyphen/>
        <w:t>års total overlevelsesrate på 46 % (95 % KI: 38,8, 52,0) i kombinasjonsarmen v</w:t>
      </w:r>
      <w:r w:rsidR="00491E82" w:rsidRPr="00444322">
        <w:rPr>
          <w:szCs w:val="22"/>
        </w:rPr>
        <w:t>ersus</w:t>
      </w:r>
      <w:r w:rsidRPr="00444322">
        <w:rPr>
          <w:szCs w:val="22"/>
        </w:rPr>
        <w:t xml:space="preserve"> 28% (95 % KI: 22,5, 34,6) i </w:t>
      </w:r>
      <w:r w:rsidR="00016A81" w:rsidRPr="00444322">
        <w:rPr>
          <w:szCs w:val="22"/>
        </w:rPr>
        <w:t>armen som fikk vemurafenib som monoterapi</w:t>
      </w:r>
      <w:r w:rsidRPr="00444322">
        <w:rPr>
          <w:szCs w:val="22"/>
        </w:rPr>
        <w:t>. For pasienter med forhøyet</w:t>
      </w:r>
      <w:r w:rsidR="00491E82" w:rsidRPr="00444322">
        <w:rPr>
          <w:szCs w:val="22"/>
        </w:rPr>
        <w:t xml:space="preserve"> nivå av</w:t>
      </w:r>
      <w:r w:rsidRPr="00444322">
        <w:rPr>
          <w:szCs w:val="22"/>
        </w:rPr>
        <w:t xml:space="preserve"> laktatdehydrogenase ved baseline </w:t>
      </w:r>
      <w:r w:rsidRPr="00444322">
        <w:rPr>
          <w:szCs w:val="22"/>
        </w:rPr>
        <w:lastRenderedPageBreak/>
        <w:t>var 5</w:t>
      </w:r>
      <w:r w:rsidRPr="00444322">
        <w:rPr>
          <w:szCs w:val="22"/>
        </w:rPr>
        <w:noBreakHyphen/>
        <w:t>års total overlevelsesrate på 16 % (95 % KI: 9,3, 23,3) i kombinasjonsarmen v</w:t>
      </w:r>
      <w:r w:rsidR="00491E82" w:rsidRPr="00444322">
        <w:rPr>
          <w:szCs w:val="22"/>
        </w:rPr>
        <w:t>ersus</w:t>
      </w:r>
      <w:r w:rsidRPr="00444322">
        <w:rPr>
          <w:szCs w:val="22"/>
        </w:rPr>
        <w:t xml:space="preserve"> 10 % (95 % KI: 5,1, 17,4) i </w:t>
      </w:r>
      <w:r w:rsidR="00016A81" w:rsidRPr="00444322">
        <w:rPr>
          <w:szCs w:val="22"/>
        </w:rPr>
        <w:t xml:space="preserve">armen som fikk </w:t>
      </w:r>
      <w:r w:rsidRPr="00444322">
        <w:rPr>
          <w:szCs w:val="22"/>
        </w:rPr>
        <w:t>dabrafenib som monoterapi.</w:t>
      </w:r>
    </w:p>
    <w:p w14:paraId="7A23049F" w14:textId="77777777" w:rsidR="008748D0" w:rsidRPr="00444322" w:rsidRDefault="008748D0" w:rsidP="00D124D5">
      <w:pPr>
        <w:widowControl w:val="0"/>
        <w:rPr>
          <w:szCs w:val="22"/>
        </w:rPr>
      </w:pPr>
    </w:p>
    <w:p w14:paraId="2C755275" w14:textId="77777777" w:rsidR="008748D0" w:rsidRPr="00B86387" w:rsidRDefault="008748D0" w:rsidP="00D124D5">
      <w:pPr>
        <w:keepNext/>
        <w:widowControl w:val="0"/>
        <w:ind w:left="1134" w:hanging="1134"/>
        <w:rPr>
          <w:b/>
          <w:bCs/>
          <w:szCs w:val="22"/>
        </w:rPr>
      </w:pPr>
      <w:r w:rsidRPr="00B86387">
        <w:rPr>
          <w:b/>
          <w:bCs/>
          <w:szCs w:val="22"/>
        </w:rPr>
        <w:t>Tabell 8</w:t>
      </w:r>
      <w:r w:rsidRPr="00B86387">
        <w:rPr>
          <w:b/>
          <w:bCs/>
          <w:szCs w:val="22"/>
        </w:rPr>
        <w:tab/>
        <w:t>Resultater for total overlevelse for studie MEK116513 (COMBI</w:t>
      </w:r>
      <w:r w:rsidRPr="00B86387">
        <w:rPr>
          <w:b/>
          <w:bCs/>
          <w:szCs w:val="22"/>
        </w:rPr>
        <w:noBreakHyphen/>
        <w:t>v)</w:t>
      </w:r>
    </w:p>
    <w:p w14:paraId="2BE90E60" w14:textId="77777777" w:rsidR="008748D0" w:rsidRPr="00444322" w:rsidRDefault="008748D0" w:rsidP="00D124D5">
      <w:pPr>
        <w:keepNext/>
        <w:widowControl w:val="0"/>
        <w:rPr>
          <w:szCs w:val="22"/>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8748D0" w:rsidRPr="00C46A83" w14:paraId="42EB9F0E" w14:textId="77777777" w:rsidTr="00B86387">
        <w:trPr>
          <w:trHeight w:val="373"/>
        </w:trPr>
        <w:tc>
          <w:tcPr>
            <w:tcW w:w="1822" w:type="dxa"/>
            <w:tcBorders>
              <w:top w:val="single" w:sz="4" w:space="0" w:color="auto"/>
              <w:left w:val="single" w:sz="4" w:space="0" w:color="auto"/>
            </w:tcBorders>
            <w:tcMar>
              <w:top w:w="0" w:type="dxa"/>
              <w:left w:w="108" w:type="dxa"/>
              <w:bottom w:w="0" w:type="dxa"/>
              <w:right w:w="108" w:type="dxa"/>
            </w:tcMar>
          </w:tcPr>
          <w:p w14:paraId="26D9315F" w14:textId="77777777" w:rsidR="008748D0" w:rsidRPr="00444322" w:rsidRDefault="008748D0" w:rsidP="00D124D5">
            <w:pPr>
              <w:pStyle w:val="Table"/>
              <w:keepNext/>
              <w:spacing w:before="0" w:after="0"/>
              <w:rPr>
                <w:rFonts w:ascii="Times New Roman" w:hAnsi="Times New Roman" w:cs="Times New Roman"/>
                <w:sz w:val="22"/>
                <w:szCs w:val="22"/>
                <w:lang w:val="nb-NO"/>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7547E1B3" w14:textId="754DD1F9" w:rsidR="008748D0" w:rsidRPr="00444322" w:rsidRDefault="00016A81" w:rsidP="00D124D5">
            <w:pPr>
              <w:pStyle w:val="Table"/>
              <w:keepNext/>
              <w:spacing w:before="0" w:after="0"/>
              <w:jc w:val="center"/>
              <w:rPr>
                <w:rFonts w:ascii="Times New Roman" w:hAnsi="Times New Roman" w:cs="Times New Roman"/>
                <w:b/>
                <w:bCs/>
                <w:sz w:val="22"/>
                <w:szCs w:val="22"/>
              </w:rPr>
            </w:pPr>
            <w:r w:rsidRPr="00444322">
              <w:rPr>
                <w:rFonts w:ascii="Times New Roman" w:hAnsi="Times New Roman" w:cs="Times New Roman"/>
                <w:b/>
                <w:bCs/>
                <w:sz w:val="22"/>
                <w:szCs w:val="22"/>
              </w:rPr>
              <w:t>OS</w:t>
            </w:r>
            <w:r w:rsidRPr="00444322">
              <w:rPr>
                <w:rFonts w:ascii="Times New Roman" w:hAnsi="Times New Roman" w:cs="Times New Roman"/>
                <w:b/>
                <w:bCs/>
                <w:sz w:val="22"/>
                <w:szCs w:val="22"/>
              </w:rPr>
              <w:noBreakHyphen/>
            </w:r>
            <w:proofErr w:type="spellStart"/>
            <w:r w:rsidR="008748D0" w:rsidRPr="00444322">
              <w:rPr>
                <w:rFonts w:ascii="Times New Roman" w:hAnsi="Times New Roman" w:cs="Times New Roman"/>
                <w:b/>
                <w:bCs/>
                <w:sz w:val="22"/>
                <w:szCs w:val="22"/>
              </w:rPr>
              <w:t>analyse</w:t>
            </w:r>
            <w:proofErr w:type="spellEnd"/>
          </w:p>
          <w:p w14:paraId="61AA8836" w14:textId="0756D51A" w:rsidR="008748D0" w:rsidRPr="00444322" w:rsidRDefault="008748D0" w:rsidP="00D124D5">
            <w:pPr>
              <w:pStyle w:val="Table"/>
              <w:keepNext/>
              <w:spacing w:before="0" w:after="0"/>
              <w:jc w:val="center"/>
              <w:rPr>
                <w:rFonts w:ascii="Times New Roman" w:hAnsi="Times New Roman" w:cs="Times New Roman"/>
                <w:b/>
                <w:sz w:val="22"/>
                <w:szCs w:val="22"/>
              </w:rPr>
            </w:pPr>
            <w:r w:rsidRPr="00444322">
              <w:rPr>
                <w:rFonts w:ascii="Times New Roman" w:hAnsi="Times New Roman" w:cs="Times New Roman"/>
                <w:b/>
                <w:bCs/>
                <w:sz w:val="22"/>
                <w:szCs w:val="22"/>
              </w:rPr>
              <w:t>data cut-off: 13-</w:t>
            </w:r>
            <w:r w:rsidR="00016A81" w:rsidRPr="00444322">
              <w:rPr>
                <w:rFonts w:ascii="Times New Roman" w:hAnsi="Times New Roman" w:cs="Times New Roman"/>
                <w:b/>
                <w:bCs/>
                <w:sz w:val="22"/>
                <w:szCs w:val="22"/>
              </w:rPr>
              <w:t>m</w:t>
            </w:r>
            <w:r w:rsidRPr="00444322">
              <w:rPr>
                <w:rFonts w:ascii="Times New Roman" w:hAnsi="Times New Roman" w:cs="Times New Roman"/>
                <w:b/>
                <w:bCs/>
                <w:sz w:val="22"/>
                <w:szCs w:val="22"/>
              </w:rPr>
              <w:t>ar-2015)</w:t>
            </w:r>
          </w:p>
        </w:tc>
        <w:tc>
          <w:tcPr>
            <w:tcW w:w="3646" w:type="dxa"/>
            <w:gridSpan w:val="2"/>
            <w:tcBorders>
              <w:top w:val="single" w:sz="4" w:space="0" w:color="auto"/>
              <w:bottom w:val="single" w:sz="4" w:space="0" w:color="auto"/>
              <w:right w:val="single" w:sz="4" w:space="0" w:color="auto"/>
            </w:tcBorders>
            <w:vAlign w:val="center"/>
          </w:tcPr>
          <w:p w14:paraId="663866F1" w14:textId="43419517" w:rsidR="008748D0" w:rsidRPr="00444322" w:rsidRDefault="008748D0" w:rsidP="00D124D5">
            <w:pPr>
              <w:pStyle w:val="Table"/>
              <w:keepNext/>
              <w:spacing w:before="0" w:after="0"/>
              <w:jc w:val="center"/>
              <w:rPr>
                <w:rFonts w:ascii="Times New Roman" w:hAnsi="Times New Roman" w:cs="Times New Roman"/>
                <w:b/>
                <w:sz w:val="22"/>
                <w:szCs w:val="22"/>
              </w:rPr>
            </w:pPr>
            <w:r w:rsidRPr="00444322">
              <w:rPr>
                <w:rFonts w:ascii="Times New Roman" w:hAnsi="Times New Roman" w:cs="Times New Roman"/>
                <w:b/>
                <w:sz w:val="22"/>
                <w:szCs w:val="22"/>
              </w:rPr>
              <w:t>5-års O</w:t>
            </w:r>
            <w:r w:rsidR="00016A81" w:rsidRPr="00444322">
              <w:rPr>
                <w:rFonts w:ascii="Times New Roman" w:hAnsi="Times New Roman" w:cs="Times New Roman"/>
                <w:b/>
                <w:sz w:val="22"/>
                <w:szCs w:val="22"/>
              </w:rPr>
              <w:t>S</w:t>
            </w:r>
            <w:r w:rsidR="00016A81" w:rsidRPr="00444322">
              <w:rPr>
                <w:rFonts w:ascii="Times New Roman" w:hAnsi="Times New Roman" w:cs="Times New Roman"/>
                <w:b/>
                <w:sz w:val="22"/>
                <w:szCs w:val="22"/>
              </w:rPr>
              <w:noBreakHyphen/>
            </w:r>
            <w:proofErr w:type="spellStart"/>
            <w:r w:rsidRPr="00444322">
              <w:rPr>
                <w:rFonts w:ascii="Times New Roman" w:hAnsi="Times New Roman" w:cs="Times New Roman"/>
                <w:b/>
                <w:sz w:val="22"/>
                <w:szCs w:val="22"/>
              </w:rPr>
              <w:t>analyse</w:t>
            </w:r>
            <w:proofErr w:type="spellEnd"/>
          </w:p>
          <w:p w14:paraId="1CD217E6" w14:textId="1318F650" w:rsidR="008748D0" w:rsidRPr="00444322" w:rsidRDefault="008748D0" w:rsidP="00D124D5">
            <w:pPr>
              <w:pStyle w:val="Table"/>
              <w:keepNext/>
              <w:spacing w:before="0" w:after="0"/>
              <w:jc w:val="center"/>
              <w:rPr>
                <w:rFonts w:ascii="Times New Roman" w:hAnsi="Times New Roman" w:cs="Times New Roman"/>
                <w:b/>
                <w:sz w:val="22"/>
                <w:szCs w:val="22"/>
              </w:rPr>
            </w:pPr>
            <w:r w:rsidRPr="00444322">
              <w:rPr>
                <w:rFonts w:ascii="Times New Roman" w:hAnsi="Times New Roman" w:cs="Times New Roman"/>
                <w:b/>
                <w:sz w:val="22"/>
                <w:szCs w:val="22"/>
              </w:rPr>
              <w:t>(data cut-off: 08-</w:t>
            </w:r>
            <w:r w:rsidR="00016A81" w:rsidRPr="00444322">
              <w:rPr>
                <w:rFonts w:ascii="Times New Roman" w:hAnsi="Times New Roman" w:cs="Times New Roman"/>
                <w:b/>
                <w:sz w:val="22"/>
                <w:szCs w:val="22"/>
              </w:rPr>
              <w:t>o</w:t>
            </w:r>
            <w:r w:rsidRPr="00444322">
              <w:rPr>
                <w:rFonts w:ascii="Times New Roman" w:hAnsi="Times New Roman" w:cs="Times New Roman"/>
                <w:b/>
                <w:sz w:val="22"/>
                <w:szCs w:val="22"/>
              </w:rPr>
              <w:t>kt-2018)</w:t>
            </w:r>
          </w:p>
        </w:tc>
      </w:tr>
      <w:tr w:rsidR="008748D0" w:rsidRPr="00444322" w14:paraId="5134FC2B" w14:textId="77777777" w:rsidTr="00B86387">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6441C762" w14:textId="77777777" w:rsidR="008748D0" w:rsidRPr="00444322" w:rsidRDefault="008748D0" w:rsidP="00D124D5">
            <w:pPr>
              <w:pStyle w:val="Table"/>
              <w:keepNext/>
              <w:spacing w:before="0" w:after="0"/>
              <w:jc w:val="center"/>
              <w:rPr>
                <w:rFonts w:ascii="Times New Roman" w:hAnsi="Times New Roman" w:cs="Times New Roman"/>
                <w:sz w:val="22"/>
                <w:szCs w:val="22"/>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4A8AD8A3" w14:textId="77777777"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Dabrafenib +</w:t>
            </w:r>
          </w:p>
          <w:p w14:paraId="4BA5BD7B" w14:textId="701E516D" w:rsidR="008748D0" w:rsidRPr="00444322" w:rsidRDefault="00491E82"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t</w:t>
            </w:r>
            <w:r w:rsidR="008748D0" w:rsidRPr="00444322">
              <w:rPr>
                <w:rFonts w:ascii="Times New Roman" w:hAnsi="Times New Roman" w:cs="Times New Roman"/>
                <w:b/>
                <w:sz w:val="22"/>
                <w:szCs w:val="22"/>
                <w:lang w:val="nb-NO"/>
              </w:rPr>
              <w:t>rametinib (n</w:t>
            </w:r>
            <w:r w:rsidR="00110AA2" w:rsidRPr="00444322">
              <w:rPr>
                <w:rFonts w:ascii="Times New Roman" w:hAnsi="Times New Roman" w:cs="Times New Roman"/>
                <w:b/>
                <w:sz w:val="22"/>
                <w:szCs w:val="22"/>
                <w:lang w:val="nb-NO"/>
              </w:rPr>
              <w:t> </w:t>
            </w:r>
            <w:r w:rsidR="008748D0" w:rsidRPr="00444322">
              <w:rPr>
                <w:rFonts w:ascii="Times New Roman" w:hAnsi="Times New Roman" w:cs="Times New Roman"/>
                <w:b/>
                <w:sz w:val="22"/>
                <w:szCs w:val="22"/>
                <w:lang w:val="nb-NO"/>
              </w:rPr>
              <w:t>=</w:t>
            </w:r>
            <w:r w:rsidR="00110AA2" w:rsidRPr="00444322">
              <w:rPr>
                <w:rFonts w:ascii="Times New Roman" w:hAnsi="Times New Roman" w:cs="Times New Roman"/>
                <w:b/>
                <w:sz w:val="22"/>
                <w:szCs w:val="22"/>
                <w:lang w:val="nb-NO"/>
              </w:rPr>
              <w:t> </w:t>
            </w:r>
            <w:r w:rsidR="008748D0" w:rsidRPr="00444322">
              <w:rPr>
                <w:rFonts w:ascii="Times New Roman" w:hAnsi="Times New Roman" w:cs="Times New Roman"/>
                <w:b/>
                <w:sz w:val="22"/>
                <w:szCs w:val="22"/>
                <w:lang w:val="nb-NO"/>
              </w:rPr>
              <w:t>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3062F07A" w14:textId="77777777"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Vemurafenib</w:t>
            </w:r>
          </w:p>
          <w:p w14:paraId="5EB03529" w14:textId="27066FEA"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(n</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352)</w:t>
            </w:r>
          </w:p>
        </w:tc>
        <w:tc>
          <w:tcPr>
            <w:tcW w:w="1822" w:type="dxa"/>
            <w:tcBorders>
              <w:top w:val="single" w:sz="4" w:space="0" w:color="auto"/>
              <w:bottom w:val="single" w:sz="4" w:space="0" w:color="auto"/>
            </w:tcBorders>
            <w:vAlign w:val="center"/>
          </w:tcPr>
          <w:p w14:paraId="28F4529E" w14:textId="77777777"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Dabrafenib +</w:t>
            </w:r>
          </w:p>
          <w:p w14:paraId="40124061" w14:textId="4BF5AF27" w:rsidR="008748D0" w:rsidRPr="00444322" w:rsidRDefault="00491E82"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t</w:t>
            </w:r>
            <w:r w:rsidR="008748D0" w:rsidRPr="00444322">
              <w:rPr>
                <w:rFonts w:ascii="Times New Roman" w:hAnsi="Times New Roman" w:cs="Times New Roman"/>
                <w:b/>
                <w:sz w:val="22"/>
                <w:szCs w:val="22"/>
                <w:lang w:val="nb-NO"/>
              </w:rPr>
              <w:t>rametinib (n</w:t>
            </w:r>
            <w:r w:rsidR="00110AA2" w:rsidRPr="00444322">
              <w:rPr>
                <w:rFonts w:ascii="Times New Roman" w:hAnsi="Times New Roman" w:cs="Times New Roman"/>
                <w:b/>
                <w:sz w:val="22"/>
                <w:szCs w:val="22"/>
                <w:lang w:val="nb-NO"/>
              </w:rPr>
              <w:t> </w:t>
            </w:r>
            <w:r w:rsidR="008748D0" w:rsidRPr="00444322">
              <w:rPr>
                <w:rFonts w:ascii="Times New Roman" w:hAnsi="Times New Roman" w:cs="Times New Roman"/>
                <w:b/>
                <w:sz w:val="22"/>
                <w:szCs w:val="22"/>
                <w:lang w:val="nb-NO"/>
              </w:rPr>
              <w:t>=</w:t>
            </w:r>
            <w:r w:rsidR="00110AA2" w:rsidRPr="00444322">
              <w:rPr>
                <w:rFonts w:ascii="Times New Roman" w:hAnsi="Times New Roman" w:cs="Times New Roman"/>
                <w:b/>
                <w:sz w:val="22"/>
                <w:szCs w:val="22"/>
                <w:lang w:val="nb-NO"/>
              </w:rPr>
              <w:t> </w:t>
            </w:r>
            <w:r w:rsidR="008748D0" w:rsidRPr="00444322">
              <w:rPr>
                <w:rFonts w:ascii="Times New Roman" w:hAnsi="Times New Roman" w:cs="Times New Roman"/>
                <w:b/>
                <w:sz w:val="22"/>
                <w:szCs w:val="22"/>
                <w:lang w:val="nb-NO"/>
              </w:rPr>
              <w:t>352)</w:t>
            </w:r>
          </w:p>
        </w:tc>
        <w:tc>
          <w:tcPr>
            <w:tcW w:w="1824" w:type="dxa"/>
            <w:tcBorders>
              <w:top w:val="single" w:sz="4" w:space="0" w:color="auto"/>
              <w:bottom w:val="single" w:sz="4" w:space="0" w:color="auto"/>
              <w:right w:val="single" w:sz="4" w:space="0" w:color="auto"/>
            </w:tcBorders>
            <w:vAlign w:val="center"/>
          </w:tcPr>
          <w:p w14:paraId="173C9FEF" w14:textId="77777777"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Vemurafenib</w:t>
            </w:r>
          </w:p>
          <w:p w14:paraId="0BD04D5F" w14:textId="4E49104E"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(n</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352)</w:t>
            </w:r>
          </w:p>
        </w:tc>
      </w:tr>
      <w:tr w:rsidR="008748D0" w:rsidRPr="00444322" w14:paraId="348F2887" w14:textId="77777777" w:rsidTr="00B86387">
        <w:trPr>
          <w:trHeight w:val="186"/>
        </w:trPr>
        <w:tc>
          <w:tcPr>
            <w:tcW w:w="9112" w:type="dxa"/>
            <w:gridSpan w:val="5"/>
            <w:tcBorders>
              <w:left w:val="single" w:sz="4" w:space="0" w:color="auto"/>
              <w:right w:val="single" w:sz="4" w:space="0" w:color="auto"/>
            </w:tcBorders>
            <w:vAlign w:val="center"/>
          </w:tcPr>
          <w:p w14:paraId="78BAE279" w14:textId="77777777" w:rsidR="008748D0" w:rsidRPr="00444322" w:rsidRDefault="008748D0" w:rsidP="00D124D5">
            <w:pPr>
              <w:pStyle w:val="Table"/>
              <w:keepNext/>
              <w:spacing w:before="0" w:after="0"/>
              <w:rPr>
                <w:rFonts w:ascii="Times New Roman" w:hAnsi="Times New Roman" w:cs="Times New Roman"/>
                <w:b/>
                <w:sz w:val="22"/>
                <w:szCs w:val="22"/>
                <w:lang w:val="nb-NO"/>
              </w:rPr>
            </w:pPr>
            <w:r w:rsidRPr="00444322">
              <w:rPr>
                <w:rFonts w:ascii="Times New Roman" w:hAnsi="Times New Roman" w:cs="Times New Roman"/>
                <w:b/>
                <w:sz w:val="22"/>
                <w:szCs w:val="22"/>
                <w:lang w:val="nb-NO"/>
              </w:rPr>
              <w:t>Antall pasienter</w:t>
            </w:r>
          </w:p>
        </w:tc>
      </w:tr>
      <w:tr w:rsidR="008748D0" w:rsidRPr="00444322" w14:paraId="6D27D2B0" w14:textId="77777777" w:rsidTr="00B86387">
        <w:trPr>
          <w:trHeight w:val="373"/>
        </w:trPr>
        <w:tc>
          <w:tcPr>
            <w:tcW w:w="1822" w:type="dxa"/>
            <w:tcBorders>
              <w:left w:val="single" w:sz="4" w:space="0" w:color="auto"/>
            </w:tcBorders>
            <w:tcMar>
              <w:top w:w="0" w:type="dxa"/>
              <w:left w:w="108" w:type="dxa"/>
              <w:bottom w:w="0" w:type="dxa"/>
              <w:right w:w="108" w:type="dxa"/>
            </w:tcMar>
          </w:tcPr>
          <w:p w14:paraId="7312A486" w14:textId="77777777" w:rsidR="008748D0" w:rsidRPr="00444322" w:rsidRDefault="008748D0" w:rsidP="00D124D5">
            <w:pPr>
              <w:pStyle w:val="Table"/>
              <w:keepNext/>
              <w:tabs>
                <w:tab w:val="clear" w:pos="284"/>
              </w:tabs>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Død (hendelser), n (%)</w:t>
            </w:r>
          </w:p>
        </w:tc>
        <w:tc>
          <w:tcPr>
            <w:tcW w:w="1822" w:type="dxa"/>
            <w:tcMar>
              <w:top w:w="0" w:type="dxa"/>
              <w:left w:w="108" w:type="dxa"/>
              <w:bottom w:w="0" w:type="dxa"/>
              <w:right w:w="108" w:type="dxa"/>
            </w:tcMar>
            <w:vAlign w:val="center"/>
          </w:tcPr>
          <w:p w14:paraId="2D3E8E95"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155 (44)</w:t>
            </w:r>
          </w:p>
        </w:tc>
        <w:tc>
          <w:tcPr>
            <w:tcW w:w="1822" w:type="dxa"/>
            <w:tcMar>
              <w:top w:w="0" w:type="dxa"/>
              <w:left w:w="108" w:type="dxa"/>
              <w:bottom w:w="0" w:type="dxa"/>
              <w:right w:w="108" w:type="dxa"/>
            </w:tcMar>
            <w:vAlign w:val="center"/>
          </w:tcPr>
          <w:p w14:paraId="53F0C52A"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194 (55)</w:t>
            </w:r>
          </w:p>
        </w:tc>
        <w:tc>
          <w:tcPr>
            <w:tcW w:w="1822" w:type="dxa"/>
            <w:vAlign w:val="center"/>
          </w:tcPr>
          <w:p w14:paraId="56C8D0B2" w14:textId="77777777" w:rsidR="008748D0" w:rsidRPr="00444322" w:rsidRDefault="008748D0" w:rsidP="00D124D5">
            <w:pPr>
              <w:pStyle w:val="Table"/>
              <w:keepNext/>
              <w:tabs>
                <w:tab w:val="clear" w:pos="284"/>
              </w:tabs>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216 (61)</w:t>
            </w:r>
          </w:p>
        </w:tc>
        <w:tc>
          <w:tcPr>
            <w:tcW w:w="1824" w:type="dxa"/>
            <w:tcBorders>
              <w:right w:val="single" w:sz="4" w:space="0" w:color="auto"/>
            </w:tcBorders>
            <w:vAlign w:val="center"/>
          </w:tcPr>
          <w:p w14:paraId="70FB20D7"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246 (70)</w:t>
            </w:r>
          </w:p>
        </w:tc>
      </w:tr>
      <w:tr w:rsidR="008748D0" w:rsidRPr="00444322" w14:paraId="141FB02E" w14:textId="77777777" w:rsidTr="00B86387">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2BCA8A12" w14:textId="5676DA5A" w:rsidR="008748D0" w:rsidRPr="00444322" w:rsidRDefault="008748D0" w:rsidP="00D124D5">
            <w:pPr>
              <w:pStyle w:val="Table"/>
              <w:keepNext/>
              <w:spacing w:before="0" w:after="0"/>
              <w:rPr>
                <w:rFonts w:ascii="Times New Roman" w:hAnsi="Times New Roman" w:cs="Times New Roman"/>
                <w:b/>
                <w:sz w:val="22"/>
                <w:szCs w:val="22"/>
                <w:lang w:val="nb-NO"/>
              </w:rPr>
            </w:pPr>
            <w:r w:rsidRPr="00444322">
              <w:rPr>
                <w:rFonts w:ascii="Times New Roman" w:hAnsi="Times New Roman" w:cs="Times New Roman"/>
                <w:b/>
                <w:sz w:val="22"/>
                <w:szCs w:val="22"/>
                <w:lang w:val="nb-NO"/>
              </w:rPr>
              <w:t>OS</w:t>
            </w:r>
            <w:r w:rsidR="00016A81" w:rsidRPr="00444322">
              <w:rPr>
                <w:rFonts w:ascii="Times New Roman" w:hAnsi="Times New Roman" w:cs="Times New Roman"/>
                <w:b/>
                <w:sz w:val="22"/>
                <w:szCs w:val="22"/>
                <w:lang w:val="nb-NO"/>
              </w:rPr>
              <w:noBreakHyphen/>
            </w:r>
            <w:r w:rsidRPr="00444322">
              <w:rPr>
                <w:rFonts w:ascii="Times New Roman" w:hAnsi="Times New Roman" w:cs="Times New Roman"/>
                <w:b/>
                <w:sz w:val="22"/>
                <w:szCs w:val="22"/>
                <w:lang w:val="nb-NO"/>
              </w:rPr>
              <w:t>estimater (måneder)</w:t>
            </w:r>
          </w:p>
        </w:tc>
      </w:tr>
      <w:tr w:rsidR="008748D0" w:rsidRPr="00444322" w14:paraId="40AF1E06" w14:textId="77777777" w:rsidTr="00B86387">
        <w:trPr>
          <w:trHeight w:val="758"/>
        </w:trPr>
        <w:tc>
          <w:tcPr>
            <w:tcW w:w="1822" w:type="dxa"/>
            <w:tcBorders>
              <w:left w:val="single" w:sz="4" w:space="0" w:color="auto"/>
            </w:tcBorders>
            <w:tcMar>
              <w:top w:w="0" w:type="dxa"/>
              <w:left w:w="108" w:type="dxa"/>
              <w:bottom w:w="0" w:type="dxa"/>
              <w:right w:w="108" w:type="dxa"/>
            </w:tcMar>
          </w:tcPr>
          <w:p w14:paraId="1EB68DCF" w14:textId="77777777" w:rsidR="008748D0" w:rsidRPr="00444322" w:rsidRDefault="008748D0" w:rsidP="00D124D5">
            <w:pPr>
              <w:pStyle w:val="Table"/>
              <w:keepNext/>
              <w:tabs>
                <w:tab w:val="clear" w:pos="284"/>
              </w:tabs>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Median (95 % KI)</w:t>
            </w:r>
          </w:p>
        </w:tc>
        <w:tc>
          <w:tcPr>
            <w:tcW w:w="1822" w:type="dxa"/>
            <w:tcMar>
              <w:top w:w="0" w:type="dxa"/>
              <w:left w:w="108" w:type="dxa"/>
              <w:bottom w:w="0" w:type="dxa"/>
              <w:right w:w="108" w:type="dxa"/>
            </w:tcMar>
            <w:vAlign w:val="center"/>
          </w:tcPr>
          <w:p w14:paraId="5C6B0169"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25,6</w:t>
            </w:r>
          </w:p>
          <w:p w14:paraId="1021F05D"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(22,6, NR)</w:t>
            </w:r>
          </w:p>
        </w:tc>
        <w:tc>
          <w:tcPr>
            <w:tcW w:w="1822" w:type="dxa"/>
            <w:tcMar>
              <w:top w:w="0" w:type="dxa"/>
              <w:left w:w="108" w:type="dxa"/>
              <w:bottom w:w="0" w:type="dxa"/>
              <w:right w:w="108" w:type="dxa"/>
            </w:tcMar>
            <w:vAlign w:val="center"/>
          </w:tcPr>
          <w:p w14:paraId="010EE3C0"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18,0</w:t>
            </w:r>
          </w:p>
          <w:p w14:paraId="3343E690" w14:textId="77777777" w:rsidR="008748D0" w:rsidRPr="00444322" w:rsidRDefault="008748D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(15,6, 20,7)</w:t>
            </w:r>
          </w:p>
        </w:tc>
        <w:tc>
          <w:tcPr>
            <w:tcW w:w="1822" w:type="dxa"/>
            <w:vAlign w:val="center"/>
          </w:tcPr>
          <w:p w14:paraId="4EF0E36D" w14:textId="77777777" w:rsidR="008748D0" w:rsidRPr="00444322" w:rsidRDefault="008748D0" w:rsidP="00D124D5">
            <w:pPr>
              <w:pStyle w:val="Table"/>
              <w:keepNext/>
              <w:tabs>
                <w:tab w:val="clear" w:pos="284"/>
              </w:tabs>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26,0</w:t>
            </w:r>
          </w:p>
          <w:p w14:paraId="0A51AC06" w14:textId="77777777" w:rsidR="008748D0" w:rsidRPr="00444322" w:rsidRDefault="008748D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(22,1, 33,8)</w:t>
            </w:r>
          </w:p>
        </w:tc>
        <w:tc>
          <w:tcPr>
            <w:tcW w:w="1824" w:type="dxa"/>
            <w:tcBorders>
              <w:right w:val="single" w:sz="4" w:space="0" w:color="auto"/>
            </w:tcBorders>
            <w:vAlign w:val="center"/>
          </w:tcPr>
          <w:p w14:paraId="7A410EAF"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17,8</w:t>
            </w:r>
          </w:p>
          <w:p w14:paraId="2CDD4BBB" w14:textId="77777777" w:rsidR="008748D0" w:rsidRPr="00444322" w:rsidRDefault="008748D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(15,6, 20,7)</w:t>
            </w:r>
          </w:p>
        </w:tc>
      </w:tr>
      <w:tr w:rsidR="008748D0" w:rsidRPr="00444322" w14:paraId="188C1BC4" w14:textId="77777777" w:rsidTr="00B86387">
        <w:trPr>
          <w:trHeight w:val="559"/>
        </w:trPr>
        <w:tc>
          <w:tcPr>
            <w:tcW w:w="1822" w:type="dxa"/>
            <w:tcBorders>
              <w:left w:val="single" w:sz="4" w:space="0" w:color="auto"/>
            </w:tcBorders>
            <w:tcMar>
              <w:top w:w="0" w:type="dxa"/>
              <w:left w:w="108" w:type="dxa"/>
              <w:bottom w:w="0" w:type="dxa"/>
              <w:right w:w="108" w:type="dxa"/>
            </w:tcMar>
            <w:hideMark/>
          </w:tcPr>
          <w:p w14:paraId="191FA4E6" w14:textId="77777777" w:rsidR="008748D0" w:rsidRPr="00444322" w:rsidRDefault="008748D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Justert hasard ratio (95</w:t>
            </w:r>
            <w:r w:rsidRPr="00444322">
              <w:rPr>
                <w:rFonts w:ascii="Times New Roman" w:hAnsi="Times New Roman" w:cs="Times New Roman"/>
                <w:sz w:val="22"/>
                <w:szCs w:val="22"/>
              </w:rPr>
              <w:t> </w:t>
            </w:r>
            <w:r w:rsidRPr="00444322">
              <w:rPr>
                <w:rFonts w:ascii="Times New Roman" w:hAnsi="Times New Roman" w:cs="Times New Roman"/>
                <w:sz w:val="22"/>
                <w:szCs w:val="22"/>
                <w:lang w:val="nb-NO"/>
              </w:rPr>
              <w:t xml:space="preserve">% </w:t>
            </w:r>
            <w:r w:rsidRPr="00444322">
              <w:rPr>
                <w:rFonts w:ascii="Times New Roman" w:hAnsi="Times New Roman" w:cs="Times New Roman"/>
                <w:sz w:val="22"/>
                <w:szCs w:val="22"/>
              </w:rPr>
              <w:t>K</w:t>
            </w:r>
            <w:r w:rsidRPr="00444322">
              <w:rPr>
                <w:rFonts w:ascii="Times New Roman" w:hAnsi="Times New Roman" w:cs="Times New Roman"/>
                <w:sz w:val="22"/>
                <w:szCs w:val="22"/>
                <w:lang w:val="nb-NO"/>
              </w:rPr>
              <w:t>I)</w:t>
            </w:r>
          </w:p>
        </w:tc>
        <w:tc>
          <w:tcPr>
            <w:tcW w:w="3644" w:type="dxa"/>
            <w:gridSpan w:val="2"/>
            <w:tcMar>
              <w:top w:w="0" w:type="dxa"/>
              <w:left w:w="108" w:type="dxa"/>
              <w:bottom w:w="0" w:type="dxa"/>
              <w:right w:w="108" w:type="dxa"/>
            </w:tcMar>
            <w:vAlign w:val="center"/>
          </w:tcPr>
          <w:p w14:paraId="6E05C16D"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0,66</w:t>
            </w:r>
          </w:p>
          <w:p w14:paraId="6DDA6370"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(0,53, 0,81)</w:t>
            </w:r>
          </w:p>
        </w:tc>
        <w:tc>
          <w:tcPr>
            <w:tcW w:w="3646" w:type="dxa"/>
            <w:gridSpan w:val="2"/>
            <w:tcBorders>
              <w:right w:val="single" w:sz="4" w:space="0" w:color="auto"/>
            </w:tcBorders>
            <w:vAlign w:val="center"/>
          </w:tcPr>
          <w:p w14:paraId="6E25AECE"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0,70</w:t>
            </w:r>
          </w:p>
          <w:p w14:paraId="36AFFD10"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(0,58, 0,84)</w:t>
            </w:r>
          </w:p>
        </w:tc>
      </w:tr>
      <w:tr w:rsidR="008748D0" w:rsidRPr="00444322" w14:paraId="2B6BFC92" w14:textId="77777777" w:rsidTr="00B86387">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5211F695"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p</w:t>
            </w:r>
            <w:r w:rsidRPr="00444322">
              <w:rPr>
                <w:rFonts w:ascii="Times New Roman" w:hAnsi="Times New Roman" w:cs="Times New Roman"/>
                <w:sz w:val="22"/>
                <w:szCs w:val="22"/>
                <w:lang w:val="nb-NO"/>
              </w:rPr>
              <w:noBreakHyphen/>
              <w:t>verdi</w:t>
            </w:r>
          </w:p>
        </w:tc>
        <w:tc>
          <w:tcPr>
            <w:tcW w:w="3644" w:type="dxa"/>
            <w:gridSpan w:val="2"/>
            <w:tcBorders>
              <w:bottom w:val="single" w:sz="4" w:space="0" w:color="auto"/>
            </w:tcBorders>
            <w:tcMar>
              <w:top w:w="0" w:type="dxa"/>
              <w:left w:w="108" w:type="dxa"/>
              <w:bottom w:w="0" w:type="dxa"/>
              <w:right w:w="108" w:type="dxa"/>
            </w:tcMar>
            <w:vAlign w:val="center"/>
          </w:tcPr>
          <w:p w14:paraId="162D9DCE"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&lt; 0,001</w:t>
            </w:r>
          </w:p>
        </w:tc>
        <w:tc>
          <w:tcPr>
            <w:tcW w:w="3646" w:type="dxa"/>
            <w:gridSpan w:val="2"/>
            <w:tcBorders>
              <w:bottom w:val="single" w:sz="4" w:space="0" w:color="auto"/>
              <w:right w:val="single" w:sz="4" w:space="0" w:color="auto"/>
            </w:tcBorders>
            <w:vAlign w:val="center"/>
          </w:tcPr>
          <w:p w14:paraId="6F0B9BFC"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NA</w:t>
            </w:r>
          </w:p>
        </w:tc>
      </w:tr>
      <w:tr w:rsidR="008748D0" w:rsidRPr="00444322" w14:paraId="5D0B5C12" w14:textId="77777777" w:rsidTr="00B86387">
        <w:trPr>
          <w:trHeight w:val="373"/>
        </w:trPr>
        <w:tc>
          <w:tcPr>
            <w:tcW w:w="1822" w:type="dxa"/>
            <w:tcBorders>
              <w:top w:val="single" w:sz="4" w:space="0" w:color="auto"/>
              <w:left w:val="single" w:sz="4" w:space="0" w:color="auto"/>
              <w:bottom w:val="single" w:sz="4" w:space="0" w:color="auto"/>
            </w:tcBorders>
          </w:tcPr>
          <w:p w14:paraId="68C547C6" w14:textId="77777777" w:rsidR="008748D0" w:rsidRPr="00444322" w:rsidRDefault="008748D0" w:rsidP="00D124D5">
            <w:pPr>
              <w:pStyle w:val="Table"/>
              <w:keepNext/>
              <w:spacing w:before="0" w:after="0"/>
              <w:rPr>
                <w:rFonts w:ascii="Times New Roman" w:hAnsi="Times New Roman" w:cs="Times New Roman"/>
                <w:b/>
                <w:sz w:val="22"/>
                <w:szCs w:val="22"/>
                <w:lang w:val="nb-NO"/>
              </w:rPr>
            </w:pPr>
            <w:r w:rsidRPr="00444322">
              <w:rPr>
                <w:rFonts w:ascii="Times New Roman" w:hAnsi="Times New Roman" w:cs="Times New Roman"/>
                <w:b/>
                <w:sz w:val="22"/>
                <w:szCs w:val="22"/>
                <w:lang w:val="nb-NO"/>
              </w:rPr>
              <w:t xml:space="preserve">Estimert total overlevelse, % (95 % KI) </w:t>
            </w:r>
          </w:p>
        </w:tc>
        <w:tc>
          <w:tcPr>
            <w:tcW w:w="3644" w:type="dxa"/>
            <w:gridSpan w:val="2"/>
            <w:tcBorders>
              <w:top w:val="single" w:sz="4" w:space="0" w:color="auto"/>
              <w:bottom w:val="single" w:sz="4" w:space="0" w:color="auto"/>
            </w:tcBorders>
            <w:vAlign w:val="center"/>
          </w:tcPr>
          <w:p w14:paraId="735F75DB" w14:textId="471EE957"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 xml:space="preserve">Dabrafenib + </w:t>
            </w:r>
            <w:r w:rsidR="00846EDB" w:rsidRPr="00444322">
              <w:rPr>
                <w:rFonts w:ascii="Times New Roman" w:hAnsi="Times New Roman" w:cs="Times New Roman"/>
                <w:b/>
                <w:sz w:val="22"/>
                <w:szCs w:val="22"/>
                <w:lang w:val="nb-NO"/>
              </w:rPr>
              <w:t>t</w:t>
            </w:r>
            <w:r w:rsidRPr="00444322">
              <w:rPr>
                <w:rFonts w:ascii="Times New Roman" w:hAnsi="Times New Roman" w:cs="Times New Roman"/>
                <w:b/>
                <w:sz w:val="22"/>
                <w:szCs w:val="22"/>
                <w:lang w:val="nb-NO"/>
              </w:rPr>
              <w:t>rametinib</w:t>
            </w:r>
          </w:p>
          <w:p w14:paraId="30394739" w14:textId="241DF17A"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(n</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352)</w:t>
            </w:r>
          </w:p>
        </w:tc>
        <w:tc>
          <w:tcPr>
            <w:tcW w:w="3646" w:type="dxa"/>
            <w:gridSpan w:val="2"/>
            <w:tcBorders>
              <w:top w:val="single" w:sz="4" w:space="0" w:color="auto"/>
              <w:bottom w:val="single" w:sz="4" w:space="0" w:color="auto"/>
              <w:right w:val="single" w:sz="4" w:space="0" w:color="auto"/>
            </w:tcBorders>
            <w:vAlign w:val="center"/>
          </w:tcPr>
          <w:p w14:paraId="206E2881" w14:textId="77777777"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Vemurafenib</w:t>
            </w:r>
          </w:p>
          <w:p w14:paraId="3D14ABB0" w14:textId="55543DD0" w:rsidR="008748D0" w:rsidRPr="00444322" w:rsidRDefault="008748D0" w:rsidP="00D124D5">
            <w:pPr>
              <w:pStyle w:val="Table"/>
              <w:keepNext/>
              <w:spacing w:before="0" w:after="0"/>
              <w:jc w:val="center"/>
              <w:rPr>
                <w:rFonts w:ascii="Times New Roman" w:hAnsi="Times New Roman" w:cs="Times New Roman"/>
                <w:b/>
                <w:sz w:val="22"/>
                <w:szCs w:val="22"/>
                <w:lang w:val="nb-NO"/>
              </w:rPr>
            </w:pPr>
            <w:r w:rsidRPr="00444322">
              <w:rPr>
                <w:rFonts w:ascii="Times New Roman" w:hAnsi="Times New Roman" w:cs="Times New Roman"/>
                <w:b/>
                <w:sz w:val="22"/>
                <w:szCs w:val="22"/>
                <w:lang w:val="nb-NO"/>
              </w:rPr>
              <w:t>(n</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w:t>
            </w:r>
            <w:r w:rsidR="00110AA2" w:rsidRPr="00444322">
              <w:rPr>
                <w:rFonts w:ascii="Times New Roman" w:hAnsi="Times New Roman" w:cs="Times New Roman"/>
                <w:b/>
                <w:sz w:val="22"/>
                <w:szCs w:val="22"/>
                <w:lang w:val="nb-NO"/>
              </w:rPr>
              <w:t> </w:t>
            </w:r>
            <w:r w:rsidRPr="00444322">
              <w:rPr>
                <w:rFonts w:ascii="Times New Roman" w:hAnsi="Times New Roman" w:cs="Times New Roman"/>
                <w:b/>
                <w:sz w:val="22"/>
                <w:szCs w:val="22"/>
                <w:lang w:val="nb-NO"/>
              </w:rPr>
              <w:t>352)</w:t>
            </w:r>
          </w:p>
        </w:tc>
      </w:tr>
      <w:tr w:rsidR="008748D0" w:rsidRPr="00444322" w14:paraId="6F54DE65" w14:textId="77777777" w:rsidTr="00B86387">
        <w:trPr>
          <w:trHeight w:val="186"/>
        </w:trPr>
        <w:tc>
          <w:tcPr>
            <w:tcW w:w="1822" w:type="dxa"/>
            <w:tcBorders>
              <w:top w:val="single" w:sz="4" w:space="0" w:color="auto"/>
              <w:left w:val="single" w:sz="4" w:space="0" w:color="auto"/>
            </w:tcBorders>
          </w:tcPr>
          <w:p w14:paraId="17D81647" w14:textId="77777777" w:rsidR="008748D0" w:rsidRPr="00444322" w:rsidRDefault="008748D0" w:rsidP="00D124D5">
            <w:pPr>
              <w:pStyle w:val="Table"/>
              <w:keepNext/>
              <w:spacing w:before="0" w:after="0"/>
              <w:rPr>
                <w:rFonts w:ascii="Times New Roman" w:hAnsi="Times New Roman" w:cs="Times New Roman"/>
                <w:sz w:val="22"/>
                <w:szCs w:val="22"/>
                <w:lang w:val="nb-NO"/>
              </w:rPr>
            </w:pPr>
            <w:r w:rsidRPr="00444322">
              <w:rPr>
                <w:rFonts w:ascii="Times New Roman" w:hAnsi="Times New Roman" w:cs="Times New Roman"/>
                <w:sz w:val="22"/>
                <w:szCs w:val="22"/>
                <w:lang w:val="nb-NO"/>
              </w:rPr>
              <w:t>Ved 1 år</w:t>
            </w:r>
          </w:p>
        </w:tc>
        <w:tc>
          <w:tcPr>
            <w:tcW w:w="3644" w:type="dxa"/>
            <w:gridSpan w:val="2"/>
            <w:tcBorders>
              <w:top w:val="single" w:sz="4" w:space="0" w:color="auto"/>
            </w:tcBorders>
            <w:vAlign w:val="center"/>
          </w:tcPr>
          <w:p w14:paraId="57DB5F4F"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72 (67, 77)</w:t>
            </w:r>
          </w:p>
        </w:tc>
        <w:tc>
          <w:tcPr>
            <w:tcW w:w="3646" w:type="dxa"/>
            <w:gridSpan w:val="2"/>
            <w:tcBorders>
              <w:top w:val="single" w:sz="4" w:space="0" w:color="auto"/>
              <w:right w:val="single" w:sz="4" w:space="0" w:color="auto"/>
            </w:tcBorders>
            <w:vAlign w:val="center"/>
          </w:tcPr>
          <w:p w14:paraId="15E43869"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65 (59, 70)</w:t>
            </w:r>
          </w:p>
        </w:tc>
      </w:tr>
      <w:tr w:rsidR="008748D0" w:rsidRPr="00444322" w14:paraId="07C8D477" w14:textId="77777777" w:rsidTr="00B86387">
        <w:trPr>
          <w:trHeight w:val="186"/>
        </w:trPr>
        <w:tc>
          <w:tcPr>
            <w:tcW w:w="1822" w:type="dxa"/>
            <w:tcBorders>
              <w:left w:val="single" w:sz="4" w:space="0" w:color="auto"/>
            </w:tcBorders>
          </w:tcPr>
          <w:p w14:paraId="25E4C91F" w14:textId="77777777" w:rsidR="008748D0" w:rsidRPr="00444322" w:rsidRDefault="008748D0" w:rsidP="00D124D5">
            <w:pPr>
              <w:pStyle w:val="Table"/>
              <w:keepNext/>
              <w:spacing w:before="0" w:after="0"/>
              <w:rPr>
                <w:rFonts w:ascii="Times New Roman" w:hAnsi="Times New Roman" w:cs="Times New Roman"/>
                <w:sz w:val="22"/>
                <w:szCs w:val="22"/>
                <w:lang w:val="nb-NO"/>
              </w:rPr>
            </w:pPr>
            <w:r w:rsidRPr="00444322">
              <w:rPr>
                <w:rFonts w:ascii="Times New Roman" w:hAnsi="Times New Roman" w:cs="Times New Roman"/>
                <w:sz w:val="22"/>
                <w:szCs w:val="22"/>
                <w:lang w:val="nb-NO"/>
              </w:rPr>
              <w:t>Ved 2 år</w:t>
            </w:r>
          </w:p>
        </w:tc>
        <w:tc>
          <w:tcPr>
            <w:tcW w:w="3644" w:type="dxa"/>
            <w:gridSpan w:val="2"/>
            <w:vAlign w:val="center"/>
          </w:tcPr>
          <w:p w14:paraId="55046AA0"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53 (47,1, 57,8)</w:t>
            </w:r>
          </w:p>
        </w:tc>
        <w:tc>
          <w:tcPr>
            <w:tcW w:w="3646" w:type="dxa"/>
            <w:gridSpan w:val="2"/>
            <w:tcBorders>
              <w:right w:val="single" w:sz="4" w:space="0" w:color="auto"/>
            </w:tcBorders>
            <w:vAlign w:val="center"/>
          </w:tcPr>
          <w:p w14:paraId="257B5717"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39 (33,8, 44,5)</w:t>
            </w:r>
          </w:p>
        </w:tc>
      </w:tr>
      <w:tr w:rsidR="008748D0" w:rsidRPr="00444322" w14:paraId="068BDA46" w14:textId="77777777" w:rsidTr="00B86387">
        <w:trPr>
          <w:trHeight w:val="186"/>
        </w:trPr>
        <w:tc>
          <w:tcPr>
            <w:tcW w:w="1822" w:type="dxa"/>
            <w:tcBorders>
              <w:left w:val="single" w:sz="4" w:space="0" w:color="auto"/>
            </w:tcBorders>
          </w:tcPr>
          <w:p w14:paraId="3E8B9B2B" w14:textId="77777777" w:rsidR="008748D0" w:rsidRPr="00444322" w:rsidRDefault="008748D0" w:rsidP="00D124D5">
            <w:pPr>
              <w:pStyle w:val="Table"/>
              <w:keepNext/>
              <w:spacing w:before="0" w:after="0"/>
              <w:rPr>
                <w:rFonts w:ascii="Times New Roman" w:hAnsi="Times New Roman" w:cs="Times New Roman"/>
                <w:sz w:val="22"/>
                <w:szCs w:val="22"/>
                <w:lang w:val="nb-NO"/>
              </w:rPr>
            </w:pPr>
            <w:r w:rsidRPr="00444322">
              <w:rPr>
                <w:rFonts w:ascii="Times New Roman" w:hAnsi="Times New Roman" w:cs="Times New Roman"/>
                <w:sz w:val="22"/>
                <w:szCs w:val="22"/>
                <w:lang w:val="nb-NO"/>
              </w:rPr>
              <w:t>Ved 3 år</w:t>
            </w:r>
          </w:p>
        </w:tc>
        <w:tc>
          <w:tcPr>
            <w:tcW w:w="3644" w:type="dxa"/>
            <w:gridSpan w:val="2"/>
            <w:vAlign w:val="center"/>
          </w:tcPr>
          <w:p w14:paraId="0CCC9478"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44 (38,8, 49,4)</w:t>
            </w:r>
          </w:p>
        </w:tc>
        <w:tc>
          <w:tcPr>
            <w:tcW w:w="3646" w:type="dxa"/>
            <w:gridSpan w:val="2"/>
            <w:tcBorders>
              <w:right w:val="single" w:sz="4" w:space="0" w:color="auto"/>
            </w:tcBorders>
            <w:vAlign w:val="center"/>
          </w:tcPr>
          <w:p w14:paraId="1F687CE3"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31 (25,9, 36,2)</w:t>
            </w:r>
          </w:p>
        </w:tc>
      </w:tr>
      <w:tr w:rsidR="008748D0" w:rsidRPr="00444322" w14:paraId="7A1FF18F" w14:textId="77777777" w:rsidTr="00B86387">
        <w:trPr>
          <w:trHeight w:val="186"/>
        </w:trPr>
        <w:tc>
          <w:tcPr>
            <w:tcW w:w="1822" w:type="dxa"/>
            <w:tcBorders>
              <w:left w:val="single" w:sz="4" w:space="0" w:color="auto"/>
            </w:tcBorders>
          </w:tcPr>
          <w:p w14:paraId="3E415FAF" w14:textId="77777777" w:rsidR="008748D0" w:rsidRPr="00444322" w:rsidRDefault="008748D0" w:rsidP="00D124D5">
            <w:pPr>
              <w:pStyle w:val="Table"/>
              <w:keepNext/>
              <w:spacing w:before="0" w:after="0"/>
              <w:rPr>
                <w:rFonts w:ascii="Times New Roman" w:hAnsi="Times New Roman" w:cs="Times New Roman"/>
                <w:sz w:val="22"/>
                <w:szCs w:val="22"/>
                <w:lang w:val="nb-NO"/>
              </w:rPr>
            </w:pPr>
            <w:r w:rsidRPr="00444322">
              <w:rPr>
                <w:rFonts w:ascii="Times New Roman" w:hAnsi="Times New Roman" w:cs="Times New Roman"/>
                <w:sz w:val="22"/>
                <w:szCs w:val="22"/>
                <w:lang w:val="nb-NO"/>
              </w:rPr>
              <w:t>Ved 4 år</w:t>
            </w:r>
          </w:p>
        </w:tc>
        <w:tc>
          <w:tcPr>
            <w:tcW w:w="3644" w:type="dxa"/>
            <w:gridSpan w:val="2"/>
            <w:vAlign w:val="center"/>
          </w:tcPr>
          <w:p w14:paraId="6D009583"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39 (33,4, 44,0)</w:t>
            </w:r>
          </w:p>
        </w:tc>
        <w:tc>
          <w:tcPr>
            <w:tcW w:w="3646" w:type="dxa"/>
            <w:gridSpan w:val="2"/>
            <w:tcBorders>
              <w:right w:val="single" w:sz="4" w:space="0" w:color="auto"/>
            </w:tcBorders>
            <w:vAlign w:val="center"/>
          </w:tcPr>
          <w:p w14:paraId="4A74B3BB"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26 (21,3, 31,0)</w:t>
            </w:r>
          </w:p>
        </w:tc>
      </w:tr>
      <w:tr w:rsidR="008748D0" w:rsidRPr="00444322" w14:paraId="0CFF5944" w14:textId="77777777" w:rsidTr="00B86387">
        <w:trPr>
          <w:trHeight w:val="186"/>
        </w:trPr>
        <w:tc>
          <w:tcPr>
            <w:tcW w:w="1822" w:type="dxa"/>
            <w:tcBorders>
              <w:left w:val="single" w:sz="4" w:space="0" w:color="auto"/>
              <w:bottom w:val="single" w:sz="4" w:space="0" w:color="auto"/>
            </w:tcBorders>
          </w:tcPr>
          <w:p w14:paraId="3682F8FB" w14:textId="77777777" w:rsidR="008748D0" w:rsidRPr="00444322" w:rsidRDefault="008748D0" w:rsidP="00D124D5">
            <w:pPr>
              <w:pStyle w:val="Table"/>
              <w:keepNext/>
              <w:spacing w:before="0" w:after="0"/>
              <w:rPr>
                <w:rFonts w:ascii="Times New Roman" w:hAnsi="Times New Roman" w:cs="Times New Roman"/>
                <w:sz w:val="22"/>
                <w:szCs w:val="22"/>
                <w:lang w:val="nb-NO"/>
              </w:rPr>
            </w:pPr>
            <w:r w:rsidRPr="00444322">
              <w:rPr>
                <w:rFonts w:ascii="Times New Roman" w:hAnsi="Times New Roman" w:cs="Times New Roman"/>
                <w:sz w:val="22"/>
                <w:szCs w:val="22"/>
                <w:lang w:val="nb-NO"/>
              </w:rPr>
              <w:t>Ved 5 år</w:t>
            </w:r>
          </w:p>
        </w:tc>
        <w:tc>
          <w:tcPr>
            <w:tcW w:w="3644" w:type="dxa"/>
            <w:gridSpan w:val="2"/>
            <w:tcBorders>
              <w:bottom w:val="single" w:sz="4" w:space="0" w:color="auto"/>
            </w:tcBorders>
            <w:vAlign w:val="center"/>
          </w:tcPr>
          <w:p w14:paraId="59967CBD"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36 (30,5, 40,9)</w:t>
            </w:r>
          </w:p>
        </w:tc>
        <w:tc>
          <w:tcPr>
            <w:tcW w:w="3646" w:type="dxa"/>
            <w:gridSpan w:val="2"/>
            <w:tcBorders>
              <w:bottom w:val="single" w:sz="4" w:space="0" w:color="auto"/>
              <w:right w:val="single" w:sz="4" w:space="0" w:color="auto"/>
            </w:tcBorders>
            <w:vAlign w:val="center"/>
          </w:tcPr>
          <w:p w14:paraId="7D3C4A67" w14:textId="77777777" w:rsidR="008748D0" w:rsidRPr="00444322" w:rsidRDefault="008748D0" w:rsidP="00D124D5">
            <w:pPr>
              <w:pStyle w:val="Table"/>
              <w:keepNext/>
              <w:spacing w:before="0" w:after="0"/>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23 (18,1, 27,4)</w:t>
            </w:r>
          </w:p>
        </w:tc>
      </w:tr>
      <w:tr w:rsidR="008E0850" w:rsidRPr="00444322" w14:paraId="37EC53FA" w14:textId="77777777" w:rsidTr="00B86387">
        <w:trPr>
          <w:trHeight w:val="186"/>
        </w:trPr>
        <w:tc>
          <w:tcPr>
            <w:tcW w:w="5466" w:type="dxa"/>
            <w:gridSpan w:val="3"/>
            <w:tcBorders>
              <w:top w:val="single" w:sz="4" w:space="0" w:color="auto"/>
              <w:left w:val="single" w:sz="4" w:space="0" w:color="auto"/>
              <w:bottom w:val="single" w:sz="4" w:space="0" w:color="auto"/>
            </w:tcBorders>
          </w:tcPr>
          <w:p w14:paraId="3C511516" w14:textId="5F07244D" w:rsidR="008E0850" w:rsidRPr="009778ED" w:rsidRDefault="008E0850" w:rsidP="009778ED">
            <w:pPr>
              <w:widowControl w:val="0"/>
              <w:rPr>
                <w:sz w:val="20"/>
              </w:rPr>
            </w:pPr>
            <w:r w:rsidRPr="009778ED">
              <w:rPr>
                <w:sz w:val="20"/>
              </w:rPr>
              <w:t>NR = Ikke oppnådd, NA = Ikke relevant</w:t>
            </w:r>
          </w:p>
        </w:tc>
        <w:tc>
          <w:tcPr>
            <w:tcW w:w="3646" w:type="dxa"/>
            <w:gridSpan w:val="2"/>
            <w:tcBorders>
              <w:top w:val="single" w:sz="4" w:space="0" w:color="auto"/>
              <w:bottom w:val="single" w:sz="4" w:space="0" w:color="auto"/>
              <w:right w:val="single" w:sz="4" w:space="0" w:color="auto"/>
            </w:tcBorders>
            <w:vAlign w:val="center"/>
          </w:tcPr>
          <w:p w14:paraId="0DA2C1AA" w14:textId="77777777" w:rsidR="008E0850" w:rsidRPr="00444322" w:rsidRDefault="008E0850" w:rsidP="009778ED">
            <w:pPr>
              <w:pStyle w:val="Table"/>
              <w:keepNext/>
              <w:spacing w:before="0" w:after="0"/>
              <w:rPr>
                <w:rFonts w:ascii="Times New Roman" w:hAnsi="Times New Roman" w:cs="Times New Roman"/>
                <w:sz w:val="22"/>
                <w:szCs w:val="22"/>
                <w:lang w:val="nb-NO"/>
              </w:rPr>
            </w:pPr>
          </w:p>
        </w:tc>
      </w:tr>
    </w:tbl>
    <w:p w14:paraId="1E1FA8E7" w14:textId="77777777" w:rsidR="00906597" w:rsidRPr="009778ED" w:rsidRDefault="00906597" w:rsidP="00D124D5">
      <w:pPr>
        <w:widowControl w:val="0"/>
      </w:pPr>
    </w:p>
    <w:p w14:paraId="3F9F6D53" w14:textId="5BE4FFED" w:rsidR="00A90E1F" w:rsidRPr="00B86387" w:rsidRDefault="00A90E1F" w:rsidP="00D124D5">
      <w:pPr>
        <w:keepNext/>
        <w:keepLines/>
        <w:widowControl w:val="0"/>
        <w:rPr>
          <w:b/>
          <w:bCs/>
          <w:szCs w:val="24"/>
        </w:rPr>
      </w:pPr>
      <w:r w:rsidRPr="00B86387">
        <w:rPr>
          <w:b/>
          <w:bCs/>
          <w:szCs w:val="24"/>
        </w:rPr>
        <w:t>Figur 2</w:t>
      </w:r>
      <w:r w:rsidR="00C57FE5" w:rsidRPr="00B86387">
        <w:rPr>
          <w:b/>
          <w:bCs/>
          <w:szCs w:val="24"/>
        </w:rPr>
        <w:tab/>
      </w:r>
      <w:r w:rsidRPr="00B86387">
        <w:rPr>
          <w:b/>
          <w:bCs/>
          <w:szCs w:val="24"/>
        </w:rPr>
        <w:t>Kaplan</w:t>
      </w:r>
      <w:r w:rsidR="00796019" w:rsidRPr="00B86387">
        <w:rPr>
          <w:b/>
          <w:bCs/>
          <w:szCs w:val="24"/>
        </w:rPr>
        <w:noBreakHyphen/>
      </w:r>
      <w:r w:rsidRPr="00B86387">
        <w:rPr>
          <w:b/>
          <w:bCs/>
          <w:szCs w:val="24"/>
        </w:rPr>
        <w:t xml:space="preserve">Meier </w:t>
      </w:r>
      <w:r w:rsidR="00491E82" w:rsidRPr="00B86387">
        <w:rPr>
          <w:b/>
          <w:bCs/>
          <w:szCs w:val="24"/>
        </w:rPr>
        <w:t xml:space="preserve">kurve for </w:t>
      </w:r>
      <w:r w:rsidR="008748D0" w:rsidRPr="00B86387">
        <w:rPr>
          <w:b/>
          <w:bCs/>
          <w:szCs w:val="24"/>
        </w:rPr>
        <w:t>total overlevelse</w:t>
      </w:r>
      <w:r w:rsidRPr="00B86387">
        <w:rPr>
          <w:b/>
          <w:bCs/>
          <w:szCs w:val="24"/>
        </w:rPr>
        <w:t xml:space="preserve"> </w:t>
      </w:r>
      <w:r w:rsidR="007F41BD" w:rsidRPr="00B86387">
        <w:rPr>
          <w:b/>
          <w:bCs/>
          <w:szCs w:val="24"/>
        </w:rPr>
        <w:t xml:space="preserve">for </w:t>
      </w:r>
      <w:r w:rsidRPr="00B86387">
        <w:rPr>
          <w:b/>
          <w:bCs/>
          <w:szCs w:val="24"/>
        </w:rPr>
        <w:t>studie MEK116513</w:t>
      </w:r>
    </w:p>
    <w:p w14:paraId="6231E6F6" w14:textId="77777777" w:rsidR="008748D0" w:rsidRPr="00444322" w:rsidRDefault="008748D0" w:rsidP="00D124D5">
      <w:pPr>
        <w:keepNext/>
        <w:keepLines/>
        <w:widowControl w:val="0"/>
        <w:rPr>
          <w:szCs w:val="24"/>
        </w:rPr>
      </w:pPr>
    </w:p>
    <w:p w14:paraId="2F765518" w14:textId="77777777" w:rsidR="008748D0" w:rsidRPr="00444322" w:rsidRDefault="008748D0" w:rsidP="00D124D5">
      <w:pPr>
        <w:widowControl w:val="0"/>
        <w:rPr>
          <w:b/>
          <w:noProof/>
          <w:lang w:val="en-US"/>
        </w:rPr>
      </w:pPr>
      <w:r w:rsidRPr="00444322">
        <w:rPr>
          <w:noProof/>
          <w:lang w:val="en-US"/>
        </w:rPr>
        <mc:AlternateContent>
          <mc:Choice Requires="wpg">
            <w:drawing>
              <wp:inline distT="0" distB="0" distL="0" distR="0" wp14:anchorId="67CA48D1" wp14:editId="52B1FCE9">
                <wp:extent cx="6097905" cy="3101348"/>
                <wp:effectExtent l="19050" t="0" r="17145" b="3810"/>
                <wp:docPr id="1941"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3101348"/>
                          <a:chOff x="38256" y="-14021"/>
                          <a:chExt cx="8355782" cy="4250005"/>
                        </a:xfrm>
                      </wpg:grpSpPr>
                      <wps:wsp>
                        <wps:cNvPr id="1942" name="Rectangle 7"/>
                        <wps:cNvSpPr>
                          <a:spLocks noChangeArrowheads="1"/>
                        </wps:cNvSpPr>
                        <wps:spPr bwMode="auto">
                          <a:xfrm>
                            <a:off x="38256" y="3848921"/>
                            <a:ext cx="1451364" cy="332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2E38" w14:textId="17DBAFF9" w:rsidR="00037E80" w:rsidRPr="008B336D" w:rsidRDefault="00037E80" w:rsidP="008748D0">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 xml:space="preserve">Dabrafenib + </w:t>
                              </w:r>
                              <w:r w:rsidRPr="00D54413">
                                <w:rPr>
                                  <w:rFonts w:ascii="Arial" w:hAnsi="Arial"/>
                                  <w:color w:val="010202"/>
                                  <w:kern w:val="24"/>
                                  <w:sz w:val="16"/>
                                  <w:szCs w:val="16"/>
                                </w:rPr>
                                <w:t>trametinib</w:t>
                              </w:r>
                            </w:p>
                          </w:txbxContent>
                        </wps:txbx>
                        <wps:bodyPr rot="0" vert="horz" wrap="none" lIns="0" tIns="0" rIns="0" bIns="0" anchor="t" anchorCtr="0" upright="1">
                          <a:noAutofit/>
                        </wps:bodyPr>
                      </wps:wsp>
                      <wpg:grpSp>
                        <wpg:cNvPr id="1943" name="Group 11"/>
                        <wpg:cNvGrpSpPr>
                          <a:grpSpLocks/>
                        </wpg:cNvGrpSpPr>
                        <wpg:grpSpPr bwMode="auto">
                          <a:xfrm>
                            <a:off x="731536" y="-14021"/>
                            <a:ext cx="7662502" cy="4250005"/>
                            <a:chOff x="731536" y="-14021"/>
                            <a:chExt cx="7662502" cy="4250005"/>
                          </a:xfrm>
                        </wpg:grpSpPr>
                        <wps:wsp>
                          <wps:cNvPr id="1944"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5"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6"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7"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8"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9"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0"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1" name="Rectangle 19"/>
                          <wps:cNvSpPr>
                            <a:spLocks noChangeArrowheads="1"/>
                          </wps:cNvSpPr>
                          <wps:spPr bwMode="auto">
                            <a:xfrm>
                              <a:off x="1345485" y="3040302"/>
                              <a:ext cx="194037"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6EFD" w14:textId="241D6E98"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2" name="Rectangle 20"/>
                          <wps:cNvSpPr>
                            <a:spLocks noChangeArrowheads="1"/>
                          </wps:cNvSpPr>
                          <wps:spPr bwMode="auto">
                            <a:xfrm>
                              <a:off x="1345485" y="2418993"/>
                              <a:ext cx="194037"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C2DD7" w14:textId="23F639FC"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53" name="Rectangle 21"/>
                          <wps:cNvSpPr>
                            <a:spLocks noChangeArrowheads="1"/>
                          </wps:cNvSpPr>
                          <wps:spPr bwMode="auto">
                            <a:xfrm>
                              <a:off x="1353316" y="1809875"/>
                              <a:ext cx="194037"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86A45" w14:textId="03157F63"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54" name="Rectangle 22"/>
                          <wps:cNvSpPr>
                            <a:spLocks noChangeArrowheads="1"/>
                          </wps:cNvSpPr>
                          <wps:spPr bwMode="auto">
                            <a:xfrm>
                              <a:off x="1353316" y="1198137"/>
                              <a:ext cx="194037"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BF70" w14:textId="5F9E866F"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55" name="Rectangle 23"/>
                          <wps:cNvSpPr>
                            <a:spLocks noChangeArrowheads="1"/>
                          </wps:cNvSpPr>
                          <wps:spPr bwMode="auto">
                            <a:xfrm>
                              <a:off x="1353316" y="588143"/>
                              <a:ext cx="194037"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3AF2" w14:textId="17B695DE"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56" name="Rectangle 24"/>
                          <wps:cNvSpPr>
                            <a:spLocks noChangeArrowheads="1"/>
                          </wps:cNvSpPr>
                          <wps:spPr bwMode="auto">
                            <a:xfrm>
                              <a:off x="1342004" y="-14021"/>
                              <a:ext cx="194037"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A0169" w14:textId="536D4869"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7"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8"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9"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0"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1"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2"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3"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5"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6"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7"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8"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9"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0"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1" name="Rectangle 39"/>
                          <wps:cNvSpPr>
                            <a:spLocks noChangeArrowheads="1"/>
                          </wps:cNvSpPr>
                          <wps:spPr bwMode="auto">
                            <a:xfrm>
                              <a:off x="3616457" y="3558000"/>
                              <a:ext cx="2679106" cy="200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DE5DE" w14:textId="5C0946B8" w:rsidR="00037E80" w:rsidRPr="00101AF1" w:rsidRDefault="00037E80" w:rsidP="008748D0">
                                <w:pPr>
                                  <w:pStyle w:val="NormalWeb"/>
                                  <w:kinsoku w:val="0"/>
                                  <w:overflowPunct w:val="0"/>
                                  <w:textAlignment w:val="baseline"/>
                                  <w:rPr>
                                    <w:sz w:val="20"/>
                                    <w:szCs w:val="20"/>
                                    <w:lang w:val="en-US"/>
                                  </w:rPr>
                                </w:pPr>
                                <w:r w:rsidRPr="00101AF1">
                                  <w:rPr>
                                    <w:rFonts w:ascii="Arial" w:hAnsi="Arial"/>
                                    <w:b/>
                                    <w:bCs/>
                                    <w:color w:val="010202"/>
                                    <w:kern w:val="24"/>
                                    <w:sz w:val="20"/>
                                    <w:szCs w:val="20"/>
                                    <w:lang w:val="en-US"/>
                                  </w:rPr>
                                  <w:t>Tid fra randomisering (</w:t>
                                </w:r>
                                <w:r>
                                  <w:rPr>
                                    <w:rFonts w:ascii="Arial" w:hAnsi="Arial"/>
                                    <w:b/>
                                    <w:bCs/>
                                    <w:color w:val="010202"/>
                                    <w:kern w:val="24"/>
                                    <w:sz w:val="20"/>
                                    <w:szCs w:val="20"/>
                                    <w:lang w:val="en-US"/>
                                  </w:rPr>
                                  <w:t>måneder</w:t>
                                </w:r>
                                <w:r w:rsidRPr="00101AF1">
                                  <w:rPr>
                                    <w:rFonts w:ascii="Arial" w:hAnsi="Arial"/>
                                    <w:b/>
                                    <w:bCs/>
                                    <w:color w:val="010202"/>
                                    <w:kern w:val="24"/>
                                    <w:sz w:val="20"/>
                                    <w:szCs w:val="20"/>
                                    <w:lang w:val="en-US"/>
                                  </w:rPr>
                                  <w:t>)</w:t>
                                </w:r>
                              </w:p>
                            </w:txbxContent>
                          </wps:txbx>
                          <wps:bodyPr rot="0" vert="horz" wrap="none" lIns="0" tIns="0" rIns="0" bIns="0" anchor="t" anchorCtr="0" upright="1">
                            <a:spAutoFit/>
                          </wps:bodyPr>
                        </wps:wsp>
                        <wps:wsp>
                          <wps:cNvPr id="1972" name="Rectangle 40"/>
                          <wps:cNvSpPr>
                            <a:spLocks noChangeArrowheads="1"/>
                          </wps:cNvSpPr>
                          <wps:spPr bwMode="auto">
                            <a:xfrm>
                              <a:off x="1626598"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20214"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73" name="Rectangle 41"/>
                          <wps:cNvSpPr>
                            <a:spLocks noChangeArrowheads="1"/>
                          </wps:cNvSpPr>
                          <wps:spPr bwMode="auto">
                            <a:xfrm>
                              <a:off x="2139073"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3C6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74" name="Rectangle 42"/>
                          <wps:cNvSpPr>
                            <a:spLocks noChangeArrowheads="1"/>
                          </wps:cNvSpPr>
                          <wps:spPr bwMode="auto">
                            <a:xfrm>
                              <a:off x="2615003"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E75F8"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5" name="Rectangle 43"/>
                          <wps:cNvSpPr>
                            <a:spLocks noChangeArrowheads="1"/>
                          </wps:cNvSpPr>
                          <wps:spPr bwMode="auto">
                            <a:xfrm>
                              <a:off x="2681129"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EFA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6" name="Rectangle 44"/>
                          <wps:cNvSpPr>
                            <a:spLocks noChangeArrowheads="1"/>
                          </wps:cNvSpPr>
                          <wps:spPr bwMode="auto">
                            <a:xfrm>
                              <a:off x="3127475"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4270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7" name="Rectangle 45"/>
                          <wps:cNvSpPr>
                            <a:spLocks noChangeArrowheads="1"/>
                          </wps:cNvSpPr>
                          <wps:spPr bwMode="auto">
                            <a:xfrm>
                              <a:off x="3194470"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442F"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78" name="Rectangle 46"/>
                          <wps:cNvSpPr>
                            <a:spLocks noChangeArrowheads="1"/>
                          </wps:cNvSpPr>
                          <wps:spPr bwMode="auto">
                            <a:xfrm>
                              <a:off x="3639079"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F32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9" name="Rectangle 47"/>
                          <wps:cNvSpPr>
                            <a:spLocks noChangeArrowheads="1"/>
                          </wps:cNvSpPr>
                          <wps:spPr bwMode="auto">
                            <a:xfrm>
                              <a:off x="3705203"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C35C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0" name="Rectangle 48"/>
                          <wps:cNvSpPr>
                            <a:spLocks noChangeArrowheads="1"/>
                          </wps:cNvSpPr>
                          <wps:spPr bwMode="auto">
                            <a:xfrm>
                              <a:off x="4148942"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DC7E1"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1" name="Rectangle 49"/>
                          <wps:cNvSpPr>
                            <a:spLocks noChangeArrowheads="1"/>
                          </wps:cNvSpPr>
                          <wps:spPr bwMode="auto">
                            <a:xfrm>
                              <a:off x="4215067"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2379"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82" name="Rectangle 50"/>
                          <wps:cNvSpPr>
                            <a:spLocks noChangeArrowheads="1"/>
                          </wps:cNvSpPr>
                          <wps:spPr bwMode="auto">
                            <a:xfrm>
                              <a:off x="4661414"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F94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3" name="Rectangle 51"/>
                          <wps:cNvSpPr>
                            <a:spLocks noChangeArrowheads="1"/>
                          </wps:cNvSpPr>
                          <wps:spPr bwMode="auto">
                            <a:xfrm>
                              <a:off x="4730151" y="330574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4FC2"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84" name="Rectangle 52"/>
                          <wps:cNvSpPr>
                            <a:spLocks noChangeArrowheads="1"/>
                          </wps:cNvSpPr>
                          <wps:spPr bwMode="auto">
                            <a:xfrm>
                              <a:off x="5173017"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A9CE"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5" name="Rectangle 53"/>
                          <wps:cNvSpPr>
                            <a:spLocks noChangeArrowheads="1"/>
                          </wps:cNvSpPr>
                          <wps:spPr bwMode="auto">
                            <a:xfrm>
                              <a:off x="5250455" y="330574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6E4F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86" name="Rectangle 54"/>
                          <wps:cNvSpPr>
                            <a:spLocks noChangeArrowheads="1"/>
                          </wps:cNvSpPr>
                          <wps:spPr bwMode="auto">
                            <a:xfrm>
                              <a:off x="5682880"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027A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7" name="Rectangle 55"/>
                          <wps:cNvSpPr>
                            <a:spLocks noChangeArrowheads="1"/>
                          </wps:cNvSpPr>
                          <wps:spPr bwMode="auto">
                            <a:xfrm>
                              <a:off x="5760318" y="330574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559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88" name="Rectangle 56"/>
                          <wps:cNvSpPr>
                            <a:spLocks noChangeArrowheads="1"/>
                          </wps:cNvSpPr>
                          <wps:spPr bwMode="auto">
                            <a:xfrm>
                              <a:off x="6193613"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04FE"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989" name="Rectangle 57"/>
                          <wps:cNvSpPr>
                            <a:spLocks noChangeArrowheads="1"/>
                          </wps:cNvSpPr>
                          <wps:spPr bwMode="auto">
                            <a:xfrm>
                              <a:off x="6271051" y="330574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749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90" name="Rectangle 58"/>
                          <wps:cNvSpPr>
                            <a:spLocks noChangeArrowheads="1"/>
                          </wps:cNvSpPr>
                          <wps:spPr bwMode="auto">
                            <a:xfrm>
                              <a:off x="6706957"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0F51"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1" name="Rectangle 59"/>
                          <wps:cNvSpPr>
                            <a:spLocks noChangeArrowheads="1"/>
                          </wps:cNvSpPr>
                          <wps:spPr bwMode="auto">
                            <a:xfrm>
                              <a:off x="6783522" y="330574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0777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92" name="Rectangle 60"/>
                          <wps:cNvSpPr>
                            <a:spLocks noChangeArrowheads="1"/>
                          </wps:cNvSpPr>
                          <wps:spPr bwMode="auto">
                            <a:xfrm>
                              <a:off x="7216818"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7D347"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3" name="Rectangle 61"/>
                          <wps:cNvSpPr>
                            <a:spLocks noChangeArrowheads="1"/>
                          </wps:cNvSpPr>
                          <wps:spPr bwMode="auto">
                            <a:xfrm>
                              <a:off x="7292516"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7D8A9"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4" name="Rectangle 62"/>
                          <wps:cNvSpPr>
                            <a:spLocks noChangeArrowheads="1"/>
                          </wps:cNvSpPr>
                          <wps:spPr bwMode="auto">
                            <a:xfrm>
                              <a:off x="7727554"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241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995" name="Rectangle 63"/>
                          <wps:cNvSpPr>
                            <a:spLocks noChangeArrowheads="1"/>
                          </wps:cNvSpPr>
                          <wps:spPr bwMode="auto">
                            <a:xfrm>
                              <a:off x="7794549" y="3306612"/>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A477"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96" name="Rectangle 64"/>
                          <wps:cNvSpPr>
                            <a:spLocks noChangeArrowheads="1"/>
                          </wps:cNvSpPr>
                          <wps:spPr bwMode="auto">
                            <a:xfrm>
                              <a:off x="8239156" y="3306612"/>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0AD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997" name="Rectangle 65"/>
                          <wps:cNvSpPr>
                            <a:spLocks noChangeArrowheads="1"/>
                          </wps:cNvSpPr>
                          <wps:spPr bwMode="auto">
                            <a:xfrm>
                              <a:off x="1574397" y="3758172"/>
                              <a:ext cx="782240"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EC97F" w14:textId="3DB6CACB" w:rsidR="00037E80" w:rsidRPr="008B336D" w:rsidRDefault="00037E80" w:rsidP="008748D0">
                                <w:pPr>
                                  <w:pStyle w:val="NormalWeb"/>
                                  <w:kinsoku w:val="0"/>
                                  <w:overflowPunct w:val="0"/>
                                  <w:textAlignment w:val="baseline"/>
                                  <w:rPr>
                                    <w:sz w:val="16"/>
                                    <w:szCs w:val="16"/>
                                  </w:rPr>
                                </w:pPr>
                                <w:r>
                                  <w:rPr>
                                    <w:rFonts w:ascii="Arial" w:hAnsi="Arial"/>
                                    <w:color w:val="010202"/>
                                    <w:kern w:val="24"/>
                                    <w:sz w:val="16"/>
                                    <w:szCs w:val="16"/>
                                  </w:rPr>
                                  <w:t>Antall i risiko</w:t>
                                </w:r>
                              </w:p>
                            </w:txbxContent>
                          </wps:txbx>
                          <wps:bodyPr rot="0" vert="horz" wrap="none" lIns="0" tIns="0" rIns="0" bIns="0" anchor="t" anchorCtr="0" upright="1">
                            <a:spAutoFit/>
                          </wps:bodyPr>
                        </wps:wsp>
                        <wps:wsp>
                          <wps:cNvPr id="1998"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Rectangle 67"/>
                          <wps:cNvSpPr>
                            <a:spLocks noChangeArrowheads="1"/>
                          </wps:cNvSpPr>
                          <wps:spPr bwMode="auto">
                            <a:xfrm>
                              <a:off x="731536" y="4075870"/>
                              <a:ext cx="79007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F0B50" w14:textId="77777777" w:rsidR="00037E80" w:rsidRPr="008B336D" w:rsidRDefault="00037E80" w:rsidP="008748D0">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wps:txbx>
                          <wps:bodyPr rot="0" vert="horz" wrap="none" lIns="0" tIns="0" rIns="0" bIns="0" anchor="t" anchorCtr="0" upright="1">
                            <a:spAutoFit/>
                          </wps:bodyPr>
                        </wps:wsp>
                        <wps:wsp>
                          <wps:cNvPr id="2000" name="Rectangle 68"/>
                          <wps:cNvSpPr>
                            <a:spLocks noChangeArrowheads="1"/>
                          </wps:cNvSpPr>
                          <wps:spPr bwMode="auto">
                            <a:xfrm>
                              <a:off x="1570916"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9DD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2001" name="Rectangle 69"/>
                          <wps:cNvSpPr>
                            <a:spLocks noChangeArrowheads="1"/>
                          </wps:cNvSpPr>
                          <wps:spPr bwMode="auto">
                            <a:xfrm>
                              <a:off x="2082518"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159F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2002" name="Rectangle 70"/>
                          <wps:cNvSpPr>
                            <a:spLocks noChangeArrowheads="1"/>
                          </wps:cNvSpPr>
                          <wps:spPr bwMode="auto">
                            <a:xfrm>
                              <a:off x="2592382"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CE92"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2003" name="Rectangle 71"/>
                          <wps:cNvSpPr>
                            <a:spLocks noChangeArrowheads="1"/>
                          </wps:cNvSpPr>
                          <wps:spPr bwMode="auto">
                            <a:xfrm>
                              <a:off x="3103983"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ABA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2004" name="Rectangle 72"/>
                          <wps:cNvSpPr>
                            <a:spLocks noChangeArrowheads="1"/>
                          </wps:cNvSpPr>
                          <wps:spPr bwMode="auto">
                            <a:xfrm>
                              <a:off x="3616457"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7970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2005" name="Rectangle 73"/>
                          <wps:cNvSpPr>
                            <a:spLocks noChangeArrowheads="1"/>
                          </wps:cNvSpPr>
                          <wps:spPr bwMode="auto">
                            <a:xfrm>
                              <a:off x="4126321"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18D0"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2006" name="Rectangle 74"/>
                          <wps:cNvSpPr>
                            <a:spLocks noChangeArrowheads="1"/>
                          </wps:cNvSpPr>
                          <wps:spPr bwMode="auto">
                            <a:xfrm>
                              <a:off x="4637922"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E3C4"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2007" name="Rectangle 75"/>
                          <wps:cNvSpPr>
                            <a:spLocks noChangeArrowheads="1"/>
                          </wps:cNvSpPr>
                          <wps:spPr bwMode="auto">
                            <a:xfrm>
                              <a:off x="5148655"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AC40"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008" name="Rectangle 76"/>
                          <wps:cNvSpPr>
                            <a:spLocks noChangeArrowheads="1"/>
                          </wps:cNvSpPr>
                          <wps:spPr bwMode="auto">
                            <a:xfrm>
                              <a:off x="5660258"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CAF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2009" name="Rectangle 77"/>
                          <wps:cNvSpPr>
                            <a:spLocks noChangeArrowheads="1"/>
                          </wps:cNvSpPr>
                          <wps:spPr bwMode="auto">
                            <a:xfrm>
                              <a:off x="6171863"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138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2010" name="Rectangle 78"/>
                          <wps:cNvSpPr>
                            <a:spLocks noChangeArrowheads="1"/>
                          </wps:cNvSpPr>
                          <wps:spPr bwMode="auto">
                            <a:xfrm>
                              <a:off x="6682594" y="3949680"/>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7C18"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2011" name="Rectangle 79"/>
                          <wps:cNvSpPr>
                            <a:spLocks noChangeArrowheads="1"/>
                          </wps:cNvSpPr>
                          <wps:spPr bwMode="auto">
                            <a:xfrm>
                              <a:off x="7222908" y="3949680"/>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2288"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2012" name="Rectangle 80"/>
                          <wps:cNvSpPr>
                            <a:spLocks noChangeArrowheads="1"/>
                          </wps:cNvSpPr>
                          <wps:spPr bwMode="auto">
                            <a:xfrm>
                              <a:off x="7762355" y="3949680"/>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FDCE4"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2013" name="Rectangle 81"/>
                          <wps:cNvSpPr>
                            <a:spLocks noChangeArrowheads="1"/>
                          </wps:cNvSpPr>
                          <wps:spPr bwMode="auto">
                            <a:xfrm>
                              <a:off x="8273090" y="3949680"/>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217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2014" name="Rectangle 82"/>
                          <wps:cNvSpPr>
                            <a:spLocks noChangeArrowheads="1"/>
                          </wps:cNvSpPr>
                          <wps:spPr bwMode="auto">
                            <a:xfrm>
                              <a:off x="1570916" y="4074987"/>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85C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2015" name="Rectangle 83"/>
                          <wps:cNvSpPr>
                            <a:spLocks noChangeArrowheads="1"/>
                          </wps:cNvSpPr>
                          <wps:spPr bwMode="auto">
                            <a:xfrm>
                              <a:off x="2082518" y="4075857"/>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1ADD"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2016" name="Rectangle 84"/>
                          <wps:cNvSpPr>
                            <a:spLocks noChangeArrowheads="1"/>
                          </wps:cNvSpPr>
                          <wps:spPr bwMode="auto">
                            <a:xfrm>
                              <a:off x="2592382" y="4075857"/>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DE977"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2017" name="Rectangle 85"/>
                          <wps:cNvSpPr>
                            <a:spLocks noChangeArrowheads="1"/>
                          </wps:cNvSpPr>
                          <wps:spPr bwMode="auto">
                            <a:xfrm>
                              <a:off x="3090932" y="4075857"/>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B987" w14:textId="77777777" w:rsidR="00037E80" w:rsidRPr="00023A22" w:rsidRDefault="00037E80" w:rsidP="008748D0">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2018" name="Rectangle 86"/>
                          <wps:cNvSpPr>
                            <a:spLocks noChangeArrowheads="1"/>
                          </wps:cNvSpPr>
                          <wps:spPr bwMode="auto">
                            <a:xfrm>
                              <a:off x="3616457" y="4075857"/>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092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2019" name="Rectangle 87"/>
                          <wps:cNvSpPr>
                            <a:spLocks noChangeArrowheads="1"/>
                          </wps:cNvSpPr>
                          <wps:spPr bwMode="auto">
                            <a:xfrm>
                              <a:off x="4126321" y="4075857"/>
                              <a:ext cx="23232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15AE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2020" name="Rectangle 88"/>
                          <wps:cNvSpPr>
                            <a:spLocks noChangeArrowheads="1"/>
                          </wps:cNvSpPr>
                          <wps:spPr bwMode="auto">
                            <a:xfrm>
                              <a:off x="4665765" y="4075857"/>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59FE"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021" name="Rectangle 89"/>
                          <wps:cNvSpPr>
                            <a:spLocks noChangeArrowheads="1"/>
                          </wps:cNvSpPr>
                          <wps:spPr bwMode="auto">
                            <a:xfrm>
                              <a:off x="5179109" y="4075857"/>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B94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022" name="Rectangle 90"/>
                          <wps:cNvSpPr>
                            <a:spLocks noChangeArrowheads="1"/>
                          </wps:cNvSpPr>
                          <wps:spPr bwMode="auto">
                            <a:xfrm>
                              <a:off x="5688970" y="4075857"/>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95E6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023" name="Rectangle 91"/>
                          <wps:cNvSpPr>
                            <a:spLocks noChangeArrowheads="1"/>
                          </wps:cNvSpPr>
                          <wps:spPr bwMode="auto">
                            <a:xfrm>
                              <a:off x="6199705" y="4075857"/>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EE7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024" name="Rectangle 92"/>
                          <wps:cNvSpPr>
                            <a:spLocks noChangeArrowheads="1"/>
                          </wps:cNvSpPr>
                          <wps:spPr bwMode="auto">
                            <a:xfrm>
                              <a:off x="6711305" y="4075857"/>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53F1"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025" name="Rectangle 93"/>
                          <wps:cNvSpPr>
                            <a:spLocks noChangeArrowheads="1"/>
                          </wps:cNvSpPr>
                          <wps:spPr bwMode="auto">
                            <a:xfrm>
                              <a:off x="7222908" y="4075857"/>
                              <a:ext cx="154882"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35F0D"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026" name="Rectangle 94"/>
                          <wps:cNvSpPr>
                            <a:spLocks noChangeArrowheads="1"/>
                          </wps:cNvSpPr>
                          <wps:spPr bwMode="auto">
                            <a:xfrm>
                              <a:off x="7762355" y="4075857"/>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46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027" name="Rectangle 95"/>
                          <wps:cNvSpPr>
                            <a:spLocks noChangeArrowheads="1"/>
                          </wps:cNvSpPr>
                          <wps:spPr bwMode="auto">
                            <a:xfrm>
                              <a:off x="8273090" y="4075857"/>
                              <a:ext cx="7744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EDE6D"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028"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029"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1"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3"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4"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5"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6"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7"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8"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9"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0"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1"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2"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3"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4"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5"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6"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7"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8"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9"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0"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1"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2"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3"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4"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5"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6"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7"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8"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9"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0"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1"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2"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3"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4"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5"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6"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7"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8"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9"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0"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1"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2"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3"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4"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5"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6"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7"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8"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9"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0"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1"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2"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3"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4"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5"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6"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8"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9"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0"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1"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2"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3"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4"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5"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6"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7"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8"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9"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0"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1"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2"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3"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4"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5"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6"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7"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8"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9"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0"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1"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2"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3"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4"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5"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6"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7"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8"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9"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0"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1"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2"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3"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4"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5"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6"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7"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8"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9"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0"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1"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2"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3"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4"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5"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6"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7"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8"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9"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0"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1"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2"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3"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4"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5"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6"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7"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8"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9"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0"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1"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2"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3"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4"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5"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6"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7"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8"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9"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0"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1"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2"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3"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4"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5"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6"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8"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9"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0"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1"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2"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3"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4"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5"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6"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7"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8"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9"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0"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1"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2"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3"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4"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5"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6"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7"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8"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9"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0"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1"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2"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3"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4"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5"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6"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7"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8"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9"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0"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1"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2"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3"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4"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5"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6"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7"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8"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9"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0"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1"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2"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3"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4"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5"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6"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7"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8"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9"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0"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1"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2"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3"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4"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5"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6"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7"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8"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9"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0"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1"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2"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3"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4"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5"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6"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7"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8"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9"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0"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1"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2"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3"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4"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5"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6"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7"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8"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9"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0"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1"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2"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3"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4"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5"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6"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7"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8"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9"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0"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1"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2"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3"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4"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5"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6"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7"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8"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9"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0"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1"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2"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3" name="Rectangle 341"/>
                          <wps:cNvSpPr>
                            <a:spLocks noChangeArrowheads="1"/>
                          </wps:cNvSpPr>
                          <wps:spPr bwMode="auto">
                            <a:xfrm rot="16200000">
                              <a:off x="34219" y="1043327"/>
                              <a:ext cx="2515711" cy="61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DF527" w14:textId="55D4833D" w:rsidR="00037E80" w:rsidRPr="001E30E3" w:rsidRDefault="00037E80" w:rsidP="008748D0">
                                <w:pPr>
                                  <w:pStyle w:val="NormalWeb"/>
                                  <w:kinsoku w:val="0"/>
                                  <w:overflowPunct w:val="0"/>
                                  <w:jc w:val="center"/>
                                  <w:textAlignment w:val="baseline"/>
                                  <w:rPr>
                                    <w:sz w:val="20"/>
                                    <w:szCs w:val="20"/>
                                  </w:rPr>
                                </w:pPr>
                                <w:r>
                                  <w:rPr>
                                    <w:rFonts w:ascii="Arial" w:hAnsi="Arial"/>
                                    <w:b/>
                                    <w:bCs/>
                                    <w:color w:val="010202"/>
                                    <w:kern w:val="24"/>
                                    <w:sz w:val="20"/>
                                    <w:szCs w:val="20"/>
                                  </w:rPr>
                                  <w:t>Estimert overlevelsesfunksjon</w:t>
                                </w:r>
                              </w:p>
                            </w:txbxContent>
                          </wps:txbx>
                          <wps:bodyPr rot="0" vert="vert270" wrap="none" lIns="0" tIns="0" rIns="0" bIns="0" anchor="t" anchorCtr="0" upright="1">
                            <a:noAutofit/>
                          </wps:bodyPr>
                        </wps:wsp>
                        <wpg:grpSp>
                          <wpg:cNvPr id="2274" name="Group 342"/>
                          <wpg:cNvGrpSpPr>
                            <a:grpSpLocks/>
                          </wpg:cNvGrpSpPr>
                          <wpg:grpSpPr bwMode="auto">
                            <a:xfrm>
                              <a:off x="5898526" y="152938"/>
                              <a:ext cx="1953479" cy="355923"/>
                              <a:chOff x="5898526" y="152938"/>
                              <a:chExt cx="1953479" cy="355923"/>
                            </a:xfrm>
                          </wpg:grpSpPr>
                          <wps:wsp>
                            <wps:cNvPr id="2275" name="Rectangle 343"/>
                            <wps:cNvSpPr>
                              <a:spLocks noChangeArrowheads="1"/>
                            </wps:cNvSpPr>
                            <wps:spPr bwMode="auto">
                              <a:xfrm>
                                <a:off x="6395421" y="348747"/>
                                <a:ext cx="790071"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2F086" w14:textId="48AD442D" w:rsidR="00037E80" w:rsidRPr="008B336D" w:rsidRDefault="00037E80" w:rsidP="008748D0">
                                  <w:pPr>
                                    <w:pStyle w:val="NormalWeb"/>
                                    <w:rPr>
                                      <w:rFonts w:ascii="Arial" w:hAnsi="Arial" w:cs="Arial"/>
                                      <w:sz w:val="16"/>
                                      <w:szCs w:val="16"/>
                                    </w:rPr>
                                  </w:pPr>
                                  <w:r w:rsidRPr="008B336D">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2276" name="Rectangle 344"/>
                            <wps:cNvSpPr>
                              <a:spLocks noChangeArrowheads="1"/>
                            </wps:cNvSpPr>
                            <wps:spPr bwMode="auto">
                              <a:xfrm>
                                <a:off x="6400642" y="152938"/>
                                <a:ext cx="1451363" cy="160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5933" w14:textId="61FAA11F"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 xml:space="preserve">Dabrafenib + </w:t>
                                  </w:r>
                                  <w:r w:rsidRPr="00D54413">
                                    <w:rPr>
                                      <w:rFonts w:ascii="Arial" w:hAnsi="Arial"/>
                                      <w:color w:val="010202"/>
                                      <w:kern w:val="24"/>
                                      <w:sz w:val="16"/>
                                      <w:szCs w:val="16"/>
                                    </w:rPr>
                                    <w:t>trametinib</w:t>
                                  </w:r>
                                </w:p>
                              </w:txbxContent>
                            </wps:txbx>
                            <wps:bodyPr rot="0" vert="horz" wrap="none" lIns="0" tIns="0" rIns="0" bIns="0" anchor="t" anchorCtr="0" upright="1">
                              <a:spAutoFit/>
                            </wps:bodyPr>
                          </wps:wsp>
                          <wps:wsp>
                            <wps:cNvPr id="2277"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278"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67CA48D1" id="Group 1941" o:spid="_x0000_s1092" style="width:480.15pt;height:244.2pt;mso-position-horizontal-relative:char;mso-position-vertical-relative:line" coordorigin="382,-140" coordsize="83557,4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">
                <v:rect id="Rectangle 7" o:spid="_x0000_s1093" style="position:absolute;left:382;top:38489;width:14514;height:3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" filled="f" stroked="f">
                  <v:textbox inset="0,0,0,0">
                    <w:txbxContent>
                      <w:p w14:paraId="0B152E38" w14:textId="17DBAFF9" w:rsidR="00037E80" w:rsidRPr="008B336D" w:rsidRDefault="00037E80" w:rsidP="008748D0">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 xml:space="preserve">Dabrafenib + </w:t>
                        </w:r>
                        <w:r w:rsidRPr="00D54413">
                          <w:rPr>
                            <w:rFonts w:ascii="Arial" w:hAnsi="Arial"/>
                            <w:color w:val="010202"/>
                            <w:kern w:val="24"/>
                            <w:sz w:val="16"/>
                            <w:szCs w:val="16"/>
                          </w:rPr>
                          <w:t>trametinib</w:t>
                        </w:r>
                      </w:p>
                    </w:txbxContent>
                  </v:textbox>
                </v:rect>
                <v:group id="Group 11" o:spid="_x0000_s1094" style="position:absolute;left:7315;top:-140;width:76625;height:42499" coordorigin="7315,-140" coordsize="76625,4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" strokeweight=".30869mm">
                    <v:stroke joinstyle="bevel"/>
                  </v:line>
                  <v:rect id="Rectangle 19" o:spid="_x0000_s1102" style="position:absolute;left:13454;top:30403;width:1941;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pwAAAAN0AAAAPAAAAZHJzL2Rvd25yZXYueG1sRE/bisIw&#10;EH0X/Icwgm+aKri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s5g6cAAAADdAAAADwAAAAAA&#10;AAAAAAAAAAAHAgAAZHJzL2Rvd25yZXYueG1sUEsFBgAAAAADAAMAtwAAAPQCAAAAAA==&#10;" filled="f" stroked="f">
                    <v:textbox style="mso-fit-shape-to-text:t" inset="0,0,0,0">
                      <w:txbxContent>
                        <w:p w14:paraId="3ACB6EFD" w14:textId="241D6E98"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4;top:24189;width:1941;height:1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ewAAAAN0AAAAPAAAAZHJzL2Rvd25yZXYueG1sRE/bagIx&#10;EH0v+A9hBN9q1gWL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Dhz+nsAAAADdAAAADwAAAAAA&#10;AAAAAAAAAAAHAgAAZHJzL2Rvd25yZXYueG1sUEsFBgAAAAADAAMAtwAAAPQCAAAAAA==&#10;" filled="f" stroked="f">
                    <v:textbox style="mso-fit-shape-to-text:t" inset="0,0,0,0">
                      <w:txbxContent>
                        <w:p w14:paraId="715C2DD7" w14:textId="23F639FC"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3;top:18098;width:1940;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sFwQAAAN0AAAAPAAAAZHJzL2Rvd25yZXYueG1sRE/bagIx&#10;EH0v+A9hBN9qVqW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GFQWwXBAAAA3QAAAA8AAAAA&#10;AAAAAAAAAAAABwIAAGRycy9kb3ducmV2LnhtbFBLBQYAAAAAAwADALcAAAD1AgAAAAA=&#10;" filled="f" stroked="f">
                    <v:textbox style="mso-fit-shape-to-text:t" inset="0,0,0,0">
                      <w:txbxContent>
                        <w:p w14:paraId="53686A45" w14:textId="03157F63"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3;top:11981;width:1940;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NxwQAAAN0AAAAPAAAAZHJzL2Rvd25yZXYueG1sRE/bagIx&#10;EH0v+A9hBN9qVrG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O65w3HBAAAA3QAAAA8AAAAA&#10;AAAAAAAAAAAABwIAAGRycy9kb3ducmV2LnhtbFBLBQYAAAAAAwADALcAAAD1AgAAAAA=&#10;" filled="f" stroked="f">
                    <v:textbox style="mso-fit-shape-to-text:t" inset="0,0,0,0">
                      <w:txbxContent>
                        <w:p w14:paraId="0D04BF70" w14:textId="5F9E866F"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3;top:5881;width:1940;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bqwAAAAN0AAAAPAAAAZHJzL2Rvd25yZXYueG1sRE/bisIw&#10;EH1f8B/CCL6tqYK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gfVm6sAAAADdAAAADwAAAAAA&#10;AAAAAAAAAAAHAgAAZHJzL2Rvd25yZXYueG1sUEsFBgAAAAADAAMAtwAAAPQCAAAAAA==&#10;" filled="f" stroked="f">
                    <v:textbox style="mso-fit-shape-to-text:t" inset="0,0,0,0">
                      <w:txbxContent>
                        <w:p w14:paraId="13243AF2" w14:textId="17B695DE"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20;top:-140;width:1940;height:16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dwAAAAN0AAAAPAAAAZHJzL2Rvd25yZXYueG1sRE/bisIw&#10;EH0X/Icwgm+aKih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cSf4ncAAAADdAAAADwAAAAAA&#10;AAAAAAAAAAAHAgAAZHJzL2Rvd25yZXYueG1sUEsFBgAAAAADAAMAtwAAAPQCAAAAAA==&#10;" filled="f" stroked="f">
                    <v:textbox style="mso-fit-shape-to-text:t" inset="0,0,0,0">
                      <w:txbxContent>
                        <w:p w14:paraId="4E5A0169" w14:textId="536D4869"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Xa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8Ms3MoLe/gIAAP//AwBQSwECLQAUAAYACAAAACEA2+H2y+4AAACFAQAAEwAAAAAAAAAA&#10;AAAAAAAAAAAAW0NvbnRlbnRfVHlwZXNdLnhtbFBLAQItABQABgAIAAAAIQBa9CxbvwAAABUBAAAL&#10;AAAAAAAAAAAAAAAAAB8BAABfcmVscy8ucmVsc1BLAQItABQABgAIAAAAIQASkhXaxQAAAN0AAAAP&#10;AAAAAAAAAAAAAAAAAAcCAABkcnMvZG93bnJldi54bWxQSwUGAAAAAAMAAwC3AAAA+Q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nc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4Mo3MoLe/gIAAP//AwBQSwECLQAUAAYACAAAACEA2+H2y+4AAACFAQAAEwAAAAAAAAAA&#10;AAAAAAAAAAAAW0NvbnRlbnRfVHlwZXNdLnhtbFBLAQItABQABgAIAAAAIQBa9CxbvwAAABUBAAAL&#10;AAAAAAAAAAAAAAAAAB8BAABfcmVscy8ucmVsc1BLAQItABQABgAIAAAAIQDs5BncxQAAAN0AAAAP&#10;AAAAAAAAAAAAAAAAAAcCAABkcnMvZG93bnJldi54bWxQSwUGAAAAAAMAAwC3AAAA+Q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" strokeweight=".30869mm">
                    <v:stroke joinstyle="bevel"/>
                  </v:line>
                  <v:rect id="_x0000_s1122" style="position:absolute;left:36164;top:35580;width:26791;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" filled="f" stroked="f">
                    <v:textbox style="mso-fit-shape-to-text:t" inset="0,0,0,0">
                      <w:txbxContent>
                        <w:p w14:paraId="6B4DE5DE" w14:textId="5C0946B8" w:rsidR="00037E80" w:rsidRPr="00101AF1" w:rsidRDefault="00037E80" w:rsidP="008748D0">
                          <w:pPr>
                            <w:pStyle w:val="NormalWeb"/>
                            <w:kinsoku w:val="0"/>
                            <w:overflowPunct w:val="0"/>
                            <w:textAlignment w:val="baseline"/>
                            <w:rPr>
                              <w:sz w:val="20"/>
                              <w:szCs w:val="20"/>
                              <w:lang w:val="en-US"/>
                            </w:rPr>
                          </w:pPr>
                          <w:r w:rsidRPr="00101AF1">
                            <w:rPr>
                              <w:rFonts w:ascii="Arial" w:hAnsi="Arial"/>
                              <w:b/>
                              <w:bCs/>
                              <w:color w:val="010202"/>
                              <w:kern w:val="24"/>
                              <w:sz w:val="20"/>
                              <w:szCs w:val="20"/>
                              <w:lang w:val="en-US"/>
                            </w:rPr>
                            <w:t>Tid fra randomisering (</w:t>
                          </w:r>
                          <w:r>
                            <w:rPr>
                              <w:rFonts w:ascii="Arial" w:hAnsi="Arial"/>
                              <w:b/>
                              <w:bCs/>
                              <w:color w:val="010202"/>
                              <w:kern w:val="24"/>
                              <w:sz w:val="20"/>
                              <w:szCs w:val="20"/>
                              <w:lang w:val="en-US"/>
                            </w:rPr>
                            <w:t>måneder</w:t>
                          </w:r>
                          <w:r w:rsidRPr="00101AF1">
                            <w:rPr>
                              <w:rFonts w:ascii="Arial" w:hAnsi="Arial"/>
                              <w:b/>
                              <w:bCs/>
                              <w:color w:val="010202"/>
                              <w:kern w:val="24"/>
                              <w:sz w:val="20"/>
                              <w:szCs w:val="20"/>
                              <w:lang w:val="en-US"/>
                            </w:rPr>
                            <w:t>)</w:t>
                          </w:r>
                        </w:p>
                      </w:txbxContent>
                    </v:textbox>
                  </v:rect>
                  <v:rect id="_x0000_s1123" style="position:absolute;left:16265;top:3306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" filled="f" stroked="f">
                    <v:textbox style="mso-fit-shape-to-text:t" inset="0,0,0,0">
                      <w:txbxContent>
                        <w:p w14:paraId="75F20214"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dlwQAAAN0AAAAPAAAAZHJzL2Rvd25yZXYueG1sRE/bagIx&#10;EH0v+A9hBN9qVoW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CrlB2XBAAAA3QAAAA8AAAAA&#10;AAAAAAAAAAAABwIAAGRycy9kb3ducmV2LnhtbFBLBQYAAAAAAwADALcAAAD1AgAAAAA=&#10;" filled="f" stroked="f">
                    <v:textbox style="mso-fit-shape-to-text:t" inset="0,0,0,0">
                      <w:txbxContent>
                        <w:p w14:paraId="12043C6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8RwQAAAN0AAAAPAAAAZHJzL2Rvd25yZXYueG1sRE/bagIx&#10;EH0v+A9hBN9qVp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KUMnxHBAAAA3QAAAA8AAAAA&#10;AAAAAAAAAAAABwIAAGRycy9kb3ducmV2LnhtbFBLBQYAAAAAAwADALcAAAD1AgAAAAA=&#10;" filled="f" stroked="f">
                    <v:textbox style="mso-fit-shape-to-text:t" inset="0,0,0,0">
                      <w:txbxContent>
                        <w:p w14:paraId="3BFE75F8"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KwQAAAN0AAAAPAAAAZHJzL2Rvd25yZXYueG1sRE/bagIx&#10;EH0v+A9hBN9qVs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MpAOorBAAAA3QAAAA8AAAAA&#10;AAAAAAAAAAAABwIAAGRycy9kb3ducmV2LnhtbFBLBQYAAAAAAwADALcAAAD1AgAAAAA=&#10;" filled="f" stroked="f">
                    <v:textbox style="mso-fit-shape-to-text:t" inset="0,0,0,0">
                      <w:txbxContent>
                        <w:p w14:paraId="2B90EFA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" filled="f" stroked="f">
                    <v:textbox style="mso-fit-shape-to-text:t" inset="0,0,0,0">
                      <w:txbxContent>
                        <w:p w14:paraId="0DD4270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" filled="f" stroked="f">
                    <v:textbox style="mso-fit-shape-to-text:t" inset="0,0,0,0">
                      <w:txbxContent>
                        <w:p w14:paraId="0217442F"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filled="f" stroked="f">
                    <v:textbox style="mso-fit-shape-to-text:t" inset="0,0,0,0">
                      <w:txbxContent>
                        <w:p w14:paraId="6B0BF32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filled="f" stroked="f">
                    <v:textbox style="mso-fit-shape-to-text:t" inset="0,0,0,0">
                      <w:txbxContent>
                        <w:p w14:paraId="522C35C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1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O/i6TXEAAAA3QAAAA8A&#10;AAAAAAAAAAAAAAAABwIAAGRycy9kb3ducmV2LnhtbFBLBQYAAAAAAwADALcAAAD4AgAAAAA=&#10;" filled="f" stroked="f">
                    <v:textbox style="mso-fit-shape-to-text:t" inset="0,0,0,0">
                      <w:txbxContent>
                        <w:p w14:paraId="7EBDC7E1"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7FF82379"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ZwQAAAN0AAAAPAAAAZHJzL2Rvd25yZXYueG1sRE9LasMw&#10;EN0Hcgcxge5iuV4Ux4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HB80tnBAAAA3QAAAA8AAAAA&#10;AAAAAAAAAAAABwIAAGRycy9kb3ducmV2LnhtbFBLBQYAAAAAAwADALcAAAD1AgAAAAA=&#10;" filled="f" stroked="f">
                    <v:textbox style="mso-fit-shape-to-text:t" inset="0,0,0,0">
                      <w:txbxContent>
                        <w:p w14:paraId="5BEAF94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dCwAAAAN0AAAAPAAAAZHJzL2Rvd25yZXYueG1sRE/bagIx&#10;EH0X/Icwgm+a1UJ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HzB3QsAAAADdAAAADwAAAAAA&#10;AAAAAAAAAAAHAgAAZHJzL2Rvd25yZXYueG1sUEsFBgAAAAADAAMAtwAAAPQCAAAAAA==&#10;" filled="f" stroked="f">
                    <v:textbox style="mso-fit-shape-to-text:t" inset="0,0,0,0">
                      <w:txbxContent>
                        <w:p w14:paraId="76304FC2"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filled="f" stroked="f">
                    <v:textbox style="mso-fit-shape-to-text:t" inset="0,0,0,0">
                      <w:txbxContent>
                        <w:p w14:paraId="206AA9CE"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filled="f" stroked="f">
                    <v:textbox style="mso-fit-shape-to-text:t" inset="0,0,0,0">
                      <w:txbxContent>
                        <w:p w14:paraId="3B86E4F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filled="f" stroked="f">
                    <v:textbox style="mso-fit-shape-to-text:t" inset="0,0,0,0">
                      <w:txbxContent>
                        <w:p w14:paraId="3B6027A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filled="f" stroked="f">
                    <v:textbox style="mso-fit-shape-to-text:t" inset="0,0,0,0">
                      <w:txbxContent>
                        <w:p w14:paraId="5E07559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filled="f" stroked="f">
                    <v:textbox style="mso-fit-shape-to-text:t" inset="0,0,0,0">
                      <w:txbxContent>
                        <w:p w14:paraId="7A9D04FE"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filled="f" stroked="f">
                    <v:textbox style="mso-fit-shape-to-text:t" inset="0,0,0,0">
                      <w:txbxContent>
                        <w:p w14:paraId="3AEF749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" filled="f" stroked="f">
                    <v:textbox style="mso-fit-shape-to-text:t" inset="0,0,0,0">
                      <w:txbxContent>
                        <w:p w14:paraId="6DDA0F51"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" filled="f" stroked="f">
                    <v:textbox style="mso-fit-shape-to-text:t" inset="0,0,0,0">
                      <w:txbxContent>
                        <w:p w14:paraId="1C20777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" filled="f" stroked="f">
                    <v:textbox style="mso-fit-shape-to-text:t" inset="0,0,0,0">
                      <w:txbxContent>
                        <w:p w14:paraId="6BD7D347"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3F7D8A9"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nrwAAAAN0AAAAPAAAAZHJzL2Rvd25yZXYueG1sRE/bisIw&#10;EH0X/Icwgm+aKrJ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FQB568AAAADdAAAADwAAAAAA&#10;AAAAAAAAAAAHAgAAZHJzL2Rvd25yZXYueG1sUEsFBgAAAAADAAMAtwAAAPQCAAAAAA==&#10;" filled="f" stroked="f">
                    <v:textbox style="mso-fit-shape-to-text:t" inset="0,0,0,0">
                      <w:txbxContent>
                        <w:p w14:paraId="47F1241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xwwAAAAN0AAAAPAAAAZHJzL2Rvd25yZXYueG1sRE/bisIw&#10;EH0X/Icwgm+aKrh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ekzccMAAAADdAAAADwAAAAAA&#10;AAAAAAAAAAAHAgAAZHJzL2Rvd25yZXYueG1sUEsFBgAAAAADAAMAtwAAAPQCAAAAAA==&#10;" filled="f" stroked="f">
                    <v:textbox style="mso-fit-shape-to-text:t" inset="0,0,0,0">
                      <w:txbxContent>
                        <w:p w14:paraId="232CA477"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6;width:1549;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" filled="f" stroked="f">
                    <v:textbox style="mso-fit-shape-to-text:t" inset="0,0,0,0">
                      <w:txbxContent>
                        <w:p w14:paraId="70F40AD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43;top:37581;width:78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" filled="f" stroked="f">
                    <v:textbox style="mso-fit-shape-to-text:t" inset="0,0,0,0">
                      <w:txbxContent>
                        <w:p w14:paraId="18BEC97F" w14:textId="3DB6CACB" w:rsidR="00037E80" w:rsidRPr="008B336D" w:rsidRDefault="00037E80" w:rsidP="008748D0">
                          <w:pPr>
                            <w:pStyle w:val="NormalWeb"/>
                            <w:kinsoku w:val="0"/>
                            <w:overflowPunct w:val="0"/>
                            <w:textAlignment w:val="baseline"/>
                            <w:rPr>
                              <w:sz w:val="16"/>
                              <w:szCs w:val="16"/>
                            </w:rPr>
                          </w:pPr>
                          <w:r>
                            <w:rPr>
                              <w:rFonts w:ascii="Arial" w:hAnsi="Arial"/>
                              <w:color w:val="010202"/>
                              <w:kern w:val="24"/>
                              <w:sz w:val="16"/>
                              <w:szCs w:val="16"/>
                            </w:rPr>
                            <w:t>Antall i risiko</w:t>
                          </w: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" filled="f" strokeweight=".30869mm">
                    <v:stroke joinstyle="bevel"/>
                  </v:rect>
                  <v:rect id="Rectangle 67" o:spid="_x0000_s1150" style="position:absolute;left:7315;top:40758;width:7901;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" filled="f" stroked="f">
                    <v:textbox style="mso-fit-shape-to-text:t" inset="0,0,0,0">
                      <w:txbxContent>
                        <w:p w14:paraId="6E8F0B50" w14:textId="77777777" w:rsidR="00037E80" w:rsidRPr="008B336D" w:rsidRDefault="00037E80" w:rsidP="008748D0">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v:textbox>
                  </v:rect>
                  <v:rect id="_x0000_s1151" style="position:absolute;left:15709;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" filled="f" stroked="f">
                    <v:textbox style="mso-fit-shape-to-text:t" inset="0,0,0,0">
                      <w:txbxContent>
                        <w:p w14:paraId="43089DD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" filled="f" stroked="f">
                    <v:textbox style="mso-fit-shape-to-text:t" inset="0,0,0,0">
                      <w:txbxContent>
                        <w:p w14:paraId="486159F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3;top:39496;width:232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" filled="f" stroked="f">
                    <v:textbox style="mso-fit-shape-to-text:t" inset="0,0,0,0">
                      <w:txbxContent>
                        <w:p w14:paraId="0F17CE92"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2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nwgAAAN0AAAAPAAAAZHJzL2Rvd25yZXYueG1sRI/BasMw&#10;EETvhf6D2EJutdwE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BLdl+nwgAAAN0AAAAPAAAA&#10;AAAAAAAAAAAAAAcCAABkcnMvZG93bnJldi54bWxQSwUGAAAAAAMAAwC3AAAA9gIAAAAA&#10;" filled="f" stroked="f">
                    <v:textbox style="mso-fit-shape-to-text:t" inset="0,0,0,0">
                      <w:txbxContent>
                        <w:p w14:paraId="360AABA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4;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fTwgAAAN0AAAAPAAAAZHJzL2Rvd25yZXYueG1sRI/BasMw&#10;EETvhf6D2EJutdwQ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DEn8fTwgAAAN0AAAAPAAAA&#10;AAAAAAAAAAAAAAcCAABkcnMvZG93bnJldi54bWxQSwUGAAAAAAMAAwC3AAAA9gIAAAAA&#10;" filled="f" stroked="f">
                    <v:textbox style="mso-fit-shape-to-text:t" inset="0,0,0,0">
                      <w:txbxContent>
                        <w:p w14:paraId="0807970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JIwgAAAN0AAAAPAAAAZHJzL2Rvd25yZXYueG1sRI/BasMw&#10;EETvhf6D2EJutdxA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Cr02JIwgAAAN0AAAAPAAAA&#10;AAAAAAAAAAAAAAcCAABkcnMvZG93bnJldi54bWxQSwUGAAAAAAMAAwC3AAAA9gIAAAAA&#10;" filled="f" stroked="f">
                    <v:textbox style="mso-fit-shape-to-text:t" inset="0,0,0,0">
                      <w:txbxContent>
                        <w:p w14:paraId="1C5318D0"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" filled="f" stroked="f">
                    <v:textbox style="mso-fit-shape-to-text:t" inset="0,0,0,0">
                      <w:txbxContent>
                        <w:p w14:paraId="7BCBE3C4"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6;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" filled="f" stroked="f">
                    <v:textbox style="mso-fit-shape-to-text:t" inset="0,0,0,0">
                      <w:txbxContent>
                        <w:p w14:paraId="59B1AC40"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" filled="f" stroked="f">
                    <v:textbox style="mso-fit-shape-to-text:t" inset="0,0,0,0">
                      <w:txbxContent>
                        <w:p w14:paraId="37D1CAF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8;top:39496;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" filled="f" stroked="f">
                    <v:textbox style="mso-fit-shape-to-text:t" inset="0,0,0,0">
                      <w:txbxContent>
                        <w:p w14:paraId="628B138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6;width:232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" filled="f" stroked="f">
                    <v:textbox style="mso-fit-shape-to-text:t" inset="0,0,0,0">
                      <w:txbxContent>
                        <w:p w14:paraId="0D827C18"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9;top:39496;width:1548;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" filled="f" stroked="f">
                    <v:textbox style="mso-fit-shape-to-text:t" inset="0,0,0,0">
                      <w:txbxContent>
                        <w:p w14:paraId="50BD2288"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" filled="f" stroked="f">
                    <v:textbox style="mso-fit-shape-to-text:t" inset="0,0,0,0">
                      <w:txbxContent>
                        <w:p w14:paraId="4CDFDCE4"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l6wwAAAN0AAAAPAAAAZHJzL2Rvd25yZXYueG1sRI/dagIx&#10;FITvhb5DOAXvNHEF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zq/JesMAAADdAAAADwAA&#10;AAAAAAAAAAAAAAAHAgAAZHJzL2Rvd25yZXYueG1sUEsFBgAAAAADAAMAtwAAAPcCAAAAAA==&#10;" filled="f" stroked="f">
                    <v:textbox style="mso-fit-shape-to-text:t" inset="0,0,0,0">
                      <w:txbxContent>
                        <w:p w14:paraId="3A42217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9;top:40749;width:2323;height:1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EOwwAAAN0AAAAPAAAAZHJzL2Rvd25yZXYueG1sRI/dagIx&#10;FITvhb5DOAXvNHER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QUZRDsMAAADdAAAADwAA&#10;AAAAAAAAAAAAAAAHAgAAZHJzL2Rvd25yZXYueG1sUEsFBgAAAAADAAMAtwAAAPcCAAAAAA==&#10;" filled="f" stroked="f">
                    <v:textbox style="mso-fit-shape-to-text:t" inset="0,0,0,0">
                      <w:txbxContent>
                        <w:p w14:paraId="2C6D85CA"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SVwwAAAN0AAAAPAAAAZHJzL2Rvd25yZXYueG1sRI/dagIx&#10;FITvhb5DOAXvNHFB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Lgr0lcMAAADdAAAADwAA&#10;AAAAAAAAAAAAAAAHAgAAZHJzL2Rvd25yZXYueG1sUEsFBgAAAAADAAMAtwAAAPcCAAAAAA==&#10;" filled="f" stroked="f">
                    <v:textbox style="mso-fit-shape-to-text:t" inset="0,0,0,0">
                      <w:txbxContent>
                        <w:p w14:paraId="57461ADD"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3;top:40758;width:232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" filled="f" stroked="f">
                    <v:textbox style="mso-fit-shape-to-text:t" inset="0,0,0,0">
                      <w:txbxContent>
                        <w:p w14:paraId="7AEDE977"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8;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" filled="f" stroked="f">
                    <v:textbox style="mso-fit-shape-to-text:t" inset="0,0,0,0">
                      <w:txbxContent>
                        <w:p w14:paraId="080DB987" w14:textId="77777777" w:rsidR="00037E80" w:rsidRPr="00023A22" w:rsidRDefault="00037E80" w:rsidP="008748D0">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4;top:40758;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" filled="f" stroked="f">
                    <v:textbox style="mso-fit-shape-to-text:t" inset="0,0,0,0">
                      <w:txbxContent>
                        <w:p w14:paraId="55FA092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63;top:40758;width:2323;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" filled="f" stroked="f">
                    <v:textbox style="mso-fit-shape-to-text:t" inset="0,0,0,0">
                      <w:txbxContent>
                        <w:p w14:paraId="05515AE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" filled="f" stroked="f">
                    <v:textbox style="mso-fit-shape-to-text:t" inset="0,0,0,0">
                      <w:txbxContent>
                        <w:p w14:paraId="5CD059FE"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91;top:40758;width:1548;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filled="f" stroked="f">
                    <v:textbox style="mso-fit-shape-to-text:t" inset="0,0,0,0">
                      <w:txbxContent>
                        <w:p w14:paraId="2551B94B"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" filled="f" stroked="f">
                    <v:textbox style="mso-fit-shape-to-text:t" inset="0,0,0,0">
                      <w:txbxContent>
                        <w:p w14:paraId="2CC95E65"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7;top:40758;width:1548;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PHwgAAAN0AAAAPAAAAZHJzL2Rvd25yZXYueG1sRI/dagIx&#10;FITvhb5DOIXeadIV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AAwwPHwgAAAN0AAAAPAAAA&#10;AAAAAAAAAAAAAAcCAABkcnMvZG93bnJldi54bWxQSwUGAAAAAAMAAwC3AAAA9gIAAAAA&#10;" filled="f" stroked="f">
                    <v:textbox style="mso-fit-shape-to-text:t" inset="0,0,0,0">
                      <w:txbxContent>
                        <w:p w14:paraId="0F4EEE73"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uzwgAAAN0AAAAPAAAAZHJzL2Rvd25yZXYueG1sRI/dagIx&#10;FITvhb5DOIXeadJF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CPKpuzwgAAAN0AAAAPAAAA&#10;AAAAAAAAAAAAAAcCAABkcnMvZG93bnJldi54bWxQSwUGAAAAAAMAAwC3AAAA9gIAAAAA&#10;" filled="f" stroked="f">
                    <v:textbox style="mso-fit-shape-to-text:t" inset="0,0,0,0">
                      <w:txbxContent>
                        <w:p w14:paraId="416A53F1"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9;top:40758;width:1548;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4owgAAAN0AAAAPAAAAZHJzL2Rvd25yZXYueG1sRI/dagIx&#10;FITvhb5DOIXeadIFRV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DgZj4owgAAAN0AAAAPAAAA&#10;AAAAAAAAAAAAAAcCAABkcnMvZG93bnJldi54bWxQSwUGAAAAAAMAAwC3AAAA9gIAAAAA&#10;" filled="f" stroked="f">
                    <v:textbox style="mso-fit-shape-to-text:t" inset="0,0,0,0">
                      <w:txbxContent>
                        <w:p w14:paraId="0B235F0D"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" filled="f" stroked="f">
                    <v:textbox style="mso-fit-shape-to-text:t" inset="0,0,0,0">
                      <w:txbxContent>
                        <w:p w14:paraId="5C51B466"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" filled="f" stroked="f">
                    <v:textbox style="mso-fit-shape-to-text:t" inset="0,0,0,0">
                      <w:txbxContent>
                        <w:p w14:paraId="3FDEDE6D" w14:textId="77777777" w:rsidR="00037E80" w:rsidRPr="008B336D" w:rsidRDefault="00037E80" w:rsidP="008748D0">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JN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gZp/D3Jj4BPf8FAAD//wMAUEsBAi0AFAAGAAgAAAAhANvh9svuAAAAhQEAABMAAAAAAAAA&#10;AAAAAAAAAAAAAFtDb250ZW50X1R5cGVzXS54bWxQSwECLQAUAAYACAAAACEAWvQsW78AAAAVAQAA&#10;CwAAAAAAAAAAAAAAAAAfAQAAX3JlbHMvLnJlbHNQSwECLQAUAAYACAAAACEA+y3CTcYAAADdAAAA&#10;DwAAAAAAAAAAAAAAAAAHAgAAZHJzL2Rvd25yZXYueG1sUEsFBgAAAAADAAMAtwAAAPoCA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6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UQa3N/EJ6OkfAAAA//8DAFBLAQItABQABgAIAAAAIQDb4fbL7gAAAIUBAAATAAAAAAAA&#10;AAAAAAAAAAAAAABbQ29udGVudF9UeXBlc10ueG1sUEsBAi0AFAAGAAgAAAAhAFr0LFu/AAAAFQEA&#10;AAsAAAAAAAAAAAAAAAAAHwEAAF9yZWxzLy5yZWxzUEsBAi0AFAAGAAgAAAAhAAv/XDrHAAAA3QAA&#10;AA8AAAAAAAAAAAAAAAAABwIAAGRycy9kb3ducmV2LnhtbFBLBQYAAAAAAwADALcAAAD7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glWQa3N/EJ6OkfAAAA//8DAFBLAQItABQABgAIAAAAIQDb4fbL7gAAAIUBAAATAAAAAAAA&#10;AAAAAAAAAAAAAABbQ29udGVudF9UeXBlc10ueG1sUEsBAi0AFAAGAAgAAAAhAFr0LFu/AAAAFQEA&#10;AAsAAAAAAAAAAAAAAAAAHwEAAF9yZWxzLy5yZWxzUEsBAi0AFAAGAAgAAAAhAGSz+aHHAAAA3QAA&#10;AA8AAAAAAAAAAAAAAAAABwIAAGRycy9kb3ducmV2LnhtbFBLBQYAAAAAAwADALcAAAD7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V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OtaYdX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RO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IQWxE7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i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pjP4exOfgF7cAAAA//8DAFBLAQItABQABgAIAAAAIQDb4fbL7gAAAIUBAAATAAAAAAAA&#10;AAAAAAAAAAAAAABbQ29udGVudF9UeXBlc10ueG1sUEsBAi0AFAAGAAgAAAAhAFr0LFu/AAAAFQEA&#10;AAsAAAAAAAAAAAAAAAAAHwEAAF9yZWxzLy5yZWxzUEsBAi0AFAAGAAgAAAAhABuI/6L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rwwAAAN0AAAAPAAAAZHJzL2Rvd25yZXYueG1sRE9La8JA&#10;EL4X+h+WKXirm2hp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zGcUq8MAAADdAAAADwAA&#10;AAAAAAAAAAAAAAAHAgAAZHJzL2Rvd25yZXYueG1sUEsFBgAAAAADAAMAtwAAAPcCA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EwxgAAAN0AAAAPAAAAZHJzL2Rvd25yZXYueG1sRI9Ba8JA&#10;FITvBf/D8gRvdRMV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oyuxMMYAAADdAAAA&#10;DwAAAAAAAAAAAAAAAAAHAgAAZHJzL2Rvd25yZXYueG1sUEsFBgAAAAADAAMAtwAAAPoCA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H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FP5L0fHAAAA3QAA&#10;AA8AAAAAAAAAAAAAAAAABwIAAGRycy9kb3ducmV2LnhtbFBLBQYAAAAAAwADALcAAAD7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rc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Dy1itzHAAAA3QAA&#10;AA8AAAAAAAAAAAAAAAAABwIAAGRycy9kb3ducmV2LnhtbFBLBQYAAAAAAwADALcAAAD7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Ko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LNcEqjHAAAA3QAA&#10;AA8AAAAAAAAAAAAAAAAABwIAAGRycy9kb3ducmV2LnhtbFBLBQYAAAAAAwADALcAAAD7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lExwAAAN0AAAAPAAAAZHJzL2Rvd25yZXYueG1sRI9Ba8JA&#10;FITvgv9heYXedBNbrK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CzCKUT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zf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wQjub+IT0NMbAAAA//8DAFBLAQItABQABgAIAAAAIQDb4fbL7gAAAIUBAAATAAAAAAAA&#10;AAAAAAAAAAAAAABbQ29udGVudF9UeXBlc10ueG1sUEsBAi0AFAAGAAgAAAAhAFr0LFu/AAAAFQEA&#10;AAsAAAAAAAAAAAAAAAAAHwEAAF9yZWxzLy5yZWxzUEsBAi0AFAAGAAgAAAAhAEOOjN/HAAAA3QAA&#10;AA8AAAAAAAAAAAAAAAAABwIAAGRycy9kb3ducmV2LnhtbFBLBQYAAAAAAwADALcAAAD7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itwwAAAN0AAAAPAAAAZHJzL2Rvd25yZXYueG1sRE9La8JA&#10;EL4X+h+WKXirm2hp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MhEYrcMAAADdAAAADwAA&#10;AAAAAAAAAAAAAAAHAgAAZHJzL2Rvd25yZXYueG1sUEsFBgAAAAADAAMAtwAAAPcCA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02xwAAAN0AAAAPAAAAZHJzL2Rvd25yZXYueG1sRI9Ba8JA&#10;FITvBf/D8gq91U2sWJ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F1dvTb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J2wwAAAN0AAAAPAAAAZHJzL2Rvd25yZXYueG1sRE9La8JA&#10;EL4X+h+WKXirmyht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Sb6CdsMAAADdAAAADwAA&#10;AAAAAAAAAAAAAAAHAgAAZHJzL2Rvd25yZXYueG1sUEsFBgAAAAADAAMAtwAAAPcCA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ftxgAAAN0AAAAPAAAAZHJzL2Rvd25yZXYueG1sRI9Ba8JA&#10;FITvBf/D8gRvdRNF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JvIn7cYAAADdAAAA&#10;DwAAAAAAAAAAAAAAAAAHAgAAZHJzL2Rvd25yZXYueG1sUEsFBgAAAAADAAMAtwAAAPoCA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a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NYguZrHAAAA3QAA&#10;AA8AAAAAAAAAAAAAAAAABwIAAGRycy9kb3ducmV2LnhtbFBLBQYAAAAAAwADALcAAAD7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wB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LlsHAHHAAAA3QAA&#10;AA8AAAAAAAAAAAAAAAAABwIAAGRycy9kb3ducmV2LnhtbFBLBQYAAAAAAwADALcAAAD7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Hu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FnJIe7HAAAA3QAA&#10;AA8AAAAAAAAAAAAAAAAABwIAAGRycy9kb3ducmV2LnhtbFBLBQYAAAAAAwADALcAAAD7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ZxwAAAN0AAAAPAAAAZHJzL2Rvd25yZXYueG1sRI9Ba8JA&#10;FITvgv9heYXedBNLra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Kkbv5n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oC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Yzg/iY+AT29AQAA//8DAFBLAQItABQABgAIAAAAIQDb4fbL7gAAAIUBAAATAAAAAAAA&#10;AAAAAAAAAAAAAABbQ29udGVudF9UeXBlc10ueG1sUEsBAi0AFAAGAAgAAAAhAFr0LFu/AAAAFQEA&#10;AAsAAAAAAAAAAAAAAAAAHwEAAF9yZWxzLy5yZWxzUEsBAi0AFAAGAAgAAAAhAMZXGgLHAAAA3QAA&#10;AA8AAAAAAAAAAAAAAAAABwIAAGRycy9kb3ducmV2LnhtbFBLBQYAAAAAAwADALcAAAD7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5wwwAAAN0AAAAPAAAAZHJzL2Rvd25yZXYueG1sRE9La8JA&#10;EL4X+h+WKXirmyht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t8iOcMMAAADdAAAADwAA&#10;AAAAAAAAAAAAAAAHAgAAZHJzL2Rvd25yZXYueG1sUEsFBgAAAAADAAMAtwAAAPcCA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vrxwAAAN0AAAAPAAAAZHJzL2Rvd25yZXYueG1sRI9Ba8JA&#10;FITvBf/D8gq91U0sWp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NiEK+v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Mn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kmMHtTXwCevoHAAD//wMAUEsBAi0AFAAGAAgAAAAhANvh9svuAAAAhQEAABMAAAAAAAAA&#10;AAAAAAAAAAAAAFtDb250ZW50X1R5cGVzXS54bWxQSwECLQAUAAYACAAAACEAWvQsW78AAAAVAQAA&#10;CwAAAAAAAAAAAAAAAAAfAQAAX3JlbHMvLnJlbHNQSwECLQAUAAYACAAAACEAGExzJ8YAAADdAAAA&#10;DwAAAAAAAAAAAAAAAAAHAgAAZHJzL2Rvd25yZXYueG1sUEsFBgAAAAADAAMAtwAAAPoCA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7IxwAAAN0AAAAPAAAAZHJzL2Rvd25yZXYueG1sRI9Ba8JA&#10;FITvgv9heYXedBNbrK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PjpTsjHAAAA3QAA&#10;AA8AAAAAAAAAAAAAAAAABwIAAGRycy9kb3ducmV2LnhtbFBLBQYAAAAAAwADALcAAAD7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tTxwAAAN0AAAAPAAAAZHJzL2Rvd25yZXYueG1sRI9Ba8JA&#10;FITvgv9heYXedBNLra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Jel61PHAAAA3QAA&#10;AA8AAAAAAAAAAAAAAAAABwIAAGRycy9kb3ducmV2LnhtbFBLBQYAAAAAAwADALcAAAD7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FW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GU3g/iY+AT27AQAA//8DAFBLAQItABQABgAIAAAAIQDb4fbL7gAAAIUBAAATAAAAAAAA&#10;AAAAAAAAAAAAAABbQ29udGVudF9UeXBlc10ueG1sUEsBAi0AFAAGAAgAAAAhAFr0LFu/AAAAFQEA&#10;AAsAAAAAAAAAAAAAAAAAHwEAAF9yZWxzLy5yZWxzUEsBAi0AFAAGAAgAAAAhABbo4Vb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X6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JkmMHfm/gE9PQGAAD//wMAUEsBAi0AFAAGAAgAAAAhANvh9svuAAAAhQEAABMAAAAAAAAA&#10;AAAAAAAAAAAAAFtDb250ZW50X1R5cGVzXS54bWxQSwECLQAUAAYACAAAACEAWvQsW78AAAAVAQAA&#10;CwAAAAAAAAAAAAAAAAAfAQAAX3JlbHMvLnJlbHNQSwECLQAUAAYACAAAACEAnZXl+sYAAADdAAAA&#10;DwAAAAAAAAAAAAAAAAAHAgAAZHJzL2Rvd25yZXYueG1sUEsFBgAAAAADAAMAtwAAAPoCA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UBh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ZlP4exOfgF7cAAAA//8DAFBLAQItABQABgAIAAAAIQDb4fbL7gAAAIUBAAATAAAAAAAA&#10;AAAAAAAAAAAAAABbQ29udGVudF9UeXBlc10ueG1sUEsBAi0AFAAGAAgAAAAhAFr0LFu/AAAAFQEA&#10;AAsAAAAAAAAAAAAAAAAAHwEAAF9yZWxzLy5yZWxzUEsBAi0AFAAGAAgAAAAhAPLZQGHHAAAA3QAA&#10;AA8AAAAAAAAAAAAAAAAABwIAAGRycy9kb3ducmV2LnhtbFBLBQYAAAAAAwADALcAAAD7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gV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0QDub+IT0NMbAAAA//8DAFBLAQItABQABgAIAAAAIQDb4fbL7gAAAIUBAAATAAAAAAAA&#10;AAAAAAAAAAAAAABbQ29udGVudF9UeXBlc10ueG1sUEsBAi0AFAAGAAgAAAAhAFr0LFu/AAAAFQEA&#10;AAsAAAAAAAAAAAAAAAAAHwEAAF9yZWxzLy5yZWxzUEsBAi0AFAAGAAgAAAAhAH0w2BXHAAAA3QAA&#10;AA8AAAAAAAAAAAAAAAAABwIAAGRycy9kb3ducmV2LnhtbFBLBQYAAAAAAwADALcAAAD7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2O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Q3g/iY+AT29AQAA//8DAFBLAQItABQABgAIAAAAIQDb4fbL7gAAAIUBAAATAAAAAAAA&#10;AAAAAAAAAAAAAABbQ29udGVudF9UeXBlc10ueG1sUEsBAi0AFAAGAAgAAAAhAFr0LFu/AAAAFQEA&#10;AAsAAAAAAAAAAAAAAAAAHwEAAF9yZWxzLy5yZWxzUEsBAi0AFAAGAAgAAAAhABJ8fY7HAAAA3QAA&#10;AA8AAAAAAAAAAAAAAAAABwIAAGRycy9kb3ducmV2LnhtbFBLBQYAAAAAAwADALcAAAD7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agyxwAAAN0AAAAPAAAAZHJzL2Rvd25yZXYueG1sRI9Pa8JA&#10;FMTvQr/D8gredBMt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EjlqDL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2pxwAAAN0AAAAPAAAAZHJzL2Rvd25yZXYueG1sRI9Pa8JA&#10;FMTvQr/D8gredBOl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CepDanHAAAA3QAA&#10;AA8AAAAAAAAAAAAAAAAABwIAAGRycy9kb3ducmV2LnhtbFBLBQYAAAAAAwADALcAAAD7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MA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njL4exOfgC5/AQAA//8DAFBLAQItABQABgAIAAAAIQDb4fbL7gAAAIUBAAATAAAAAAAA&#10;AAAAAAAAAAAAAABbQ29udGVudF9UeXBlc10ueG1sUEsBAi0AFAAGAAgAAAAhAFr0LFu/AAAAFQEA&#10;AAsAAAAAAAAAAAAAAAAAHwEAAF9yZWxzLy5yZWxzUEsBAi0AFAAGAAgAAAAhAC2ZAwDHAAAA3QAA&#10;AA8AAAAAAAAAAAAAAAAABwIAAGRycy9kb3ducmV2LnhtbFBLBQYAAAAAAwADALcAAAD7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7vxwAAAN0AAAAPAAAAZHJzL2Rvd25yZXYueG1sRI9Ba8JA&#10;FITvBf/D8gq91U2sWJ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M08Pu/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t0xwAAAN0AAAAPAAAAZHJzL2Rvd25yZXYueG1sRI9Ba8JA&#10;FITvBf/D8gq91U0sWp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KJwm3THAAAA3QAA&#10;AA8AAAAAAAAAAAAAAAAABwIAAGRycy9kb3ducmV2LnhtbFBLBQYAAAAAAwADALcAAAD7Ag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UD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mYzg/iY+AT27AQAA//8DAFBLAQItABQABgAIAAAAIQDb4fbL7gAAAIUBAAATAAAAAAAA&#10;AAAAAAAAAAAAAABbQ29udGVudF9UeXBlc10ueG1sUEsBAi0AFAAGAAgAAAAhAFr0LFu/AAAAFQEA&#10;AAsAAAAAAAAAAAAAAAAAHwEAAF9yZWxzLy5yZWxzUEsBAi0AFAAGAAgAAAAhAFKiBQP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ka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kwzub+IT0NNfAAAA//8DAFBLAQItABQABgAIAAAAIQDb4fbL7gAAAIUBAAATAAAAAAAA&#10;AAAAAAAAAAAAAABbQ29udGVudF9UeXBlc10ueG1sUEsBAi0AFAAGAAgAAAAhAFr0LFu/AAAAFQEA&#10;AAsAAAAAAAAAAAAAAAAAHwEAAF9yZWxzLy5yZWxzUEsBAi0AFAAGAAgAAAAhALNymRrHAAAA3QAA&#10;AA8AAAAAAAAAAAAAAAAABwIAAGRycy9kb3ducmV2LnhtbFBLBQYAAAAAAwADALcAAAD7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yB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hNxvD3Jj4BPf8FAAD//wMAUEsBAi0AFAAGAAgAAAAhANvh9svuAAAAhQEAABMAAAAAAAAA&#10;AAAAAAAAAAAAAFtDb250ZW50X1R5cGVzXS54bWxQSwECLQAUAAYACAAAACEAWvQsW78AAAAVAQAA&#10;CwAAAAAAAAAAAAAAAAAfAQAAX3JlbHMvLnJlbHNQSwECLQAUAAYACAAAACEA3D48gcYAAADdAAAA&#10;DwAAAAAAAAAAAAAAAAAHAgAAZHJzL2Rvd25yZXYueG1sUEsFBgAAAAADAAMAtwAAAPoCA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T1xgAAAN0AAAAPAAAAZHJzL2Rvd25yZXYueG1sRI9Ba8JA&#10;FITvBf/D8gRvdRMV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U9ek9cYAAADdAAAA&#10;DwAAAAAAAAAAAAAAAAAHAgAAZHJzL2Rvd25yZXYueG1sUEsFBgAAAAADAAMAtwAAAPoCA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FuxgAAAN0AAAAPAAAAZHJzL2Rvd25yZXYueG1sRI9Ba8JA&#10;FITvBf/D8gRvdRNF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PJsBbsYAAADdAAAA&#10;DwAAAAAAAAAAAAAAAAAHAgAAZHJzL2Rvd25yZXYueG1sUEsFBgAAAAADAAMAtwAAAPoCA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H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Jofzm/QEdPkLAAD//wMAUEsBAi0AFAAGAAgAAAAhANvh9svuAAAAhQEAABMAAAAAAAAA&#10;AAAAAAAAAAAAAFtDb250ZW50X1R5cGVzXS54bWxQSwECLQAUAAYACAAAACEAWvQsW78AAAAVAQAA&#10;CwAAAAAAAAAAAAAAAAAfAQAAX3JlbHMvLnJlbHNQSwECLQAUAAYACAAAACEANqsPx8YAAADdAAAA&#10;DwAAAAAAAAAAAAAAAAAHAgAAZHJzL2Rvd25yZXYueG1sUEsFBgAAAAADAAMAtwAAAPoCA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Io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NYOMij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ez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LlCl7PHAAAA3QAA&#10;AA8AAAAAAAAAAAAAAAAABwIAAGRycy9kb3ducmV2LnhtbFBLBQYAAAAAAwADALcAAAD7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nE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gbM4W/N+kJ6MUVAAD//wMAUEsBAi0AFAAGAAgAAAAhANvh9svuAAAAhQEAABMAAAAAAAAA&#10;AAAAAAAAAAAAAFtDb250ZW50X1R5cGVzXS54bWxQSwECLQAUAAYACAAAACEAWvQsW78AAAAVAQAA&#10;CwAAAAAAAAAAAAAAAAAfAQAAX3JlbHMvLnJlbHNQSwECLQAUAAYACAAAACEASZAJxMYAAADdAAAA&#10;DwAAAAAAAAAAAAAAAAAHAgAAZHJzL2Rvd25yZXYueG1sUEsFBgAAAAADAAMAtwAAAPoCA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sN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uYHzm/QEdPkLAAD//wMAUEsBAi0AFAAGAAgAAAAhANvh9svuAAAAhQEAABMAAAAAAAAA&#10;AAAAAAAAAAAAAFtDb250ZW50X1R5cGVzXS54bWxQSwECLQAUAAYACAAAACEAWvQsW78AAAAVAQAA&#10;CwAAAAAAAAAAAAAAAAAfAQAAX3JlbHMvLnJlbHNQSwECLQAUAAYACAAAACEACBVbDcYAAADdAAAA&#10;DwAAAAAAAAAAAAAAAAAHAgAAZHJzL2Rvd25yZXYueG1sUEsFBgAAAAADAAMAtwAAAPoCA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Dh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bAS3N/EJ6OkfAAAA//8DAFBLAQItABQABgAIAAAAIQDb4fbL7gAAAIUBAAATAAAAAAAA&#10;AAAAAAAAAAAAAABbQ29udGVudF9UeXBlc10ueG1sUEsBAi0AFAAGAAgAAAAhAFr0LFu/AAAAFQEA&#10;AAsAAAAAAAAAAAAAAAAAHwEAAF9yZWxzLy5yZWxzUEsBAi0AFAAGAAgAAAAhAJeLYOHHAAAA3QAA&#10;AA8AAAAAAAAAAAAAAAAABwIAAGRycy9kb3ducmV2LnhtbFBLBQYAAAAAAwADALcAAAD7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V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Bhi+JXHAAAA3QAA&#10;AA8AAAAAAAAAAAAAAAAABwIAAGRycy9kb3ducmV2LnhtbFBLBQYAAAAAAwADALcAAAD7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0O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HcuXQ7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bi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I0G8Lfm/gE9PQGAAD//wMAUEsBAi0AFAAGAAgAAAAhANvh9svuAAAAhQEAABMAAAAAAAAA&#10;AAAAAAAAAAAAAFtDb250ZW50X1R5cGVzXS54bWxQSwECLQAUAAYACAAAACEAWvQsW78AAAAVAQAA&#10;CwAAAAAAAAAAAAAAAAAfAQAAX3JlbHMvLnJlbHNQSwECLQAUAAYACAAAACEA6LBm4sYAAADdAAAA&#10;DwAAAAAAAAAAAAAAAAAHAgAAZHJzL2Rvd25yZXYueG1sUEsFBgAAAAADAAMAtwAAAPoCA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cL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syf4exOfgC5/AQAA//8DAFBLAQItABQABgAIAAAAIQDb4fbL7gAAAIUBAAATAAAAAAAA&#10;AAAAAAAAAAAAAABbQ29udGVudF9UeXBlc10ueG1sUEsBAi0AFAAGAAgAAAAhAFr0LFu/AAAAFQEA&#10;AAsAAAAAAAAAAAAAAAAAHwEAAF9yZWxzLy5yZWxzUEsBAi0AFAAGAAgAAAAhAPZjVwv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On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UQa3N/EJ6OkfAAAA//8DAFBLAQItABQABgAIAAAAIQDb4fbL7gAAAIUBAAATAAAAAAAA&#10;AAAAAAAAAAAAAABbQ29udGVudF9UeXBlc10ueG1sUEsBAi0AFAAGAAgAAAAhAFr0LFu/AAAAFQEA&#10;AAsAAAAAAAAAAAAAAAAAHwEAAF9yZWxzLy5yZWxzUEsBAi0AFAAGAAgAAAAhAH0eU6fHAAAA3QAA&#10;AA8AAAAAAAAAAAAAAAAABwIAAGRycy9kb3ducmV2LnhtbFBLBQYAAAAAAwADALcAAAD7Ag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5I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J27bkj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8vT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PL3y9P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s2wwAAAN0AAAAPAAAAZHJzL2Rvd25yZXYueG1sRE9La8JA&#10;EL4X/A/LCN7qJlpa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uoYbNsMAAADdAAAADwAA&#10;AAAAAAAAAAAAAAAHAgAAZHJzL2Rvd25yZXYueG1sUEsFBgAAAAADAAMAtwAAAPcCA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6t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NXKvq3HAAAA3QAA&#10;AA8AAAAAAAAAAAAAAAAABwIAAGRycy9kb3ducmV2LnhtbFBLBQYAAAAAAwADALcAAAD7Ag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Da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CUYINrHAAAA3QAA&#10;AA8AAAAAAAAAAAAAAAAABwIAAGRycy9kb3ducmV2LnhtbFBLBQYAAAAAAwADALcAAAD7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VB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EpUhUHHAAAA3QAA&#10;AA8AAAAAAAAAAAAAAAAABwIAAGRycy9kb3ducmV2LnhtbFBLBQYAAAAAAwADALcAAAD7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01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MW9HTX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bZ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FojJtn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NCxwAAAN0AAAAPAAAAZHJzL2Rvd25yZXYueG1sRI9Pa8JA&#10;FMTvgt9heYI33URL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DVvg0LHAAAA3QAA&#10;AA8AAAAAAAAAAAAAAAAABwIAAGRycy9kb3ducmV2LnhtbFBLBQYAAAAAAwADALcAAAD7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cwwwAAAN0AAAAPAAAAZHJzL2Rvd25yZXYueG1sRE9La8JA&#10;EL4X/A/LCN7qJlpa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RPAXMMMAAADdAAAADwAA&#10;AAAAAAAAAAAAAAAHAgAAZHJzL2Rvd25yZXYueG1sUEsFBgAAAAADAAMAtwAAAPcCA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KrxwAAAN0AAAAPAAAAZHJzL2Rvd25yZXYueG1sRI9Pa8JA&#10;FMTvBb/D8oTe6ia2VI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Cu8sqv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3rwwAAAN0AAAAPAAAAZHJzL2Rvd25yZXYueG1sRE9La8JA&#10;EL4X/A/LCN7qJkpb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P1+N68MAAADdAAAADwAA&#10;AAAAAAAAAAAAAAAHAgAAZHJzL2Rvd25yZXYueG1sUEsFBgAAAAADAAMAtwAAAPcCA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hw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FATKHDHAAAA3QAA&#10;AA8AAAAAAAAAAAAAAAAABwIAAGRycy9kb3ducmV2LnhtbFBLBQYAAAAAAwADALcAAAD7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YH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KDBtgfHAAAA3QAA&#10;AA8AAAAAAAAAAAAAAAAABwIAAGRycy9kb3ducmV2LnhtbFBLBQYAAAAAAwADALcAAAD7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Oc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M+NE5zHAAAA3QAA&#10;AA8AAAAAAAAAAAAAAAAABwIAAGRycy9kb3ducmV2LnhtbFBLBQYAAAAAAwADALcAAAD7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5z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C8oLnPHAAAA3QAA&#10;AA8AAAAAAAAAAAAAAAAABwIAAGRycy9kb3ducmV2LnhtbFBLBQYAAAAAAwADALcAAAD7Ag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E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N/6sAT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WfxwAAAN0AAAAPAAAAZHJzL2Rvd25yZXYueG1sRI9Pa8JA&#10;FMTvgt9heYI33URp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LC2FZ/HAAAA3QAA&#10;AA8AAAAAAAAAAAAAAAAABwIAAGRycy9kb3ducmV2LnhtbFBLBQYAAAAAAwADALcAAAD7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HtwwAAAN0AAAAPAAAAZHJzL2Rvd25yZXYueG1sRE9La8JA&#10;EL4X/A/LCN7qJkpb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wSmB7cMAAADdAAAADwAA&#10;AAAAAAAAAAAAAAAHAgAAZHJzL2Rvd25yZXYueG1sUEsFBgAAAAADAAMAtwAAAPcCA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R2xwAAAN0AAAAPAAAAZHJzL2Rvd25yZXYueG1sRI9Pa8JA&#10;FMTvBb/D8oTe6iaWVo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K5lJHb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N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ibqYG/N+kJ6MUVAAD//wMAUEsBAi0AFAAGAAgAAAAhANvh9svuAAAAhQEAABMAAAAAAAAA&#10;AAAAAAAAAAAAAFtDb250ZW50X1R5cGVzXS54bWxQSwECLQAUAAYACAAAACEAWvQsW78AAAAVAQAA&#10;CwAAAAAAAAAAAAAAAAAfAQAAX3JlbHMvLnJlbHNQSwECLQAUAAYACAAAACEAnn/izcYAAADdAAAA&#10;DwAAAAAAAAAAAAAAAAAHAgAAZHJzL2Rvd25yZXYueG1sUEsFBgAAAAADAAMAtwAAAPoCA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y6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0mMHtTXwCevoHAAD//wMAUEsBAi0AFAAGAAgAAAAhANvh9svuAAAAhQEAABMAAAAAAAAA&#10;AAAAAAAAAAAAAFtDb250ZW50X1R5cGVzXS54bWxQSwECLQAUAAYACAAAACEAWvQsW78AAAAVAQAA&#10;CwAAAAAAAAAAAAAAAAAfAQAAX3JlbHMvLnJlbHNQSwECLQAUAAYACAAAACEAbq18usYAAADdAAAA&#10;DwAAAAAAAAAAAAAAAAAHAgAAZHJzL2Rvd25yZXYueG1sUEsFBgAAAAADAAMAtwAAAPoCA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FV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I4IQVX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TO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OFE5M7HAAAA3QAA&#10;AA8AAAAAAAAAAAAAAAAABwIAAGRycy9kb3ducmV2LnhtbFBLBQYAAAAAAwADALcAAAD7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zR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TP8vYlPQM5/AQAA//8DAFBLAQItABQABgAIAAAAIQDb4fbL7gAAAIUBAAATAAAAAAAA&#10;AAAAAAAAAAAAAABbQ29udGVudF9UeXBlc10ueG1sUEsBAi0AFAAGAAgAAAAhAFr0LFu/AAAAFQEA&#10;AAsAAAAAAAAAAAAAAAAAHwEAAF9yZWxzLy5yZWxzUEsBAi0AFAAGAAgAAAAhAGU7LNHHAAAA3QAA&#10;AA8AAAAAAAAAAAAAAAAABwIAAGRycy9kb3ducmV2LnhtbFBLBQYAAAAAAwADALcAAAD7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3mxwAAAN0AAAAPAAAAZHJzL2Rvd25yZXYueG1sRI9BS8NA&#10;FITvgv9heYIXsZukmE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IEKjebHAAAA3QAA&#10;AA8AAAAAAAAAAAAAAAAABwIAAGRycy9kb3ducmV2LnhtbFBLBQYAAAAAAwADALcAAAD7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WSxwAAAN0AAAAPAAAAZHJzL2Rvd25yZXYueG1sRI9BS8NA&#10;FITvgv9heYIXsZuEmk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A7jFZL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Yt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q3N/EJyOkVAAD//wMAUEsBAi0AFAAGAAgAAAAhANvh9svuAAAAhQEAABMAAAAAAAAA&#10;AAAAAAAAAAAAAFtDb250ZW50X1R5cGVzXS54bWxQSwECLQAUAAYACAAAACEAWvQsW78AAAAVAQAA&#10;CwAAAAAAAAAAAAAAAAAfAQAAX3JlbHMvLnJlbHNQSwECLQAUAAYACAAAACEAK0HGLcYAAADdAAAA&#10;DwAAAAAAAAAAAAAAAAAHAgAAZHJzL2Rvd25yZXYueG1sUEsFBgAAAAADAAMAtwAAAPoCA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ha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a3N/EJyOkVAAD//wMAUEsBAi0AFAAGAAgAAAAhANvh9svuAAAAhQEAABMAAAAAAAAA&#10;AAAAAAAAAAAAAFtDb250ZW50X1R5cGVzXS54bWxQSwECLQAUAAYACAAAACEAWvQsW78AAAAVAQAA&#10;CwAAAAAAAAAAAAAAAAAfAQAAX3JlbHMvLnJlbHNQSwECLQAUAAYACAAAACEA25NYWsYAAADdAAAA&#10;DwAAAAAAAAAAAAAAAAAHAgAAZHJzL2Rvd25yZXYueG1sUEsFBgAAAAADAAMAtwAAAPoCA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BxwAAAN0AAAAPAAAAZHJzL2Rvd25yZXYueG1sRI9BS8NA&#10;FITvgv9heYIXsZukGE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LTf/cHHAAAA3QAA&#10;AA8AAAAAAAAAAAAAAAAABwIAAGRycy9kb3ducmV2LnhtbFBLBQYAAAAAAwADALcAAAD7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W1xwAAAN0AAAAPAAAAZHJzL2Rvd25yZXYueG1sRI9BS8NA&#10;FITvgv9heYIXsZuEGk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Ds2ZbXHAAAA3QAA&#10;AA8AAAAAAAAAAAAAAAAABwIAAGRycy9kb3ducmV2LnhtbFBLBQYAAAAAAwADALcAAAD7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6H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xn8vYlPQM5/AQAA//8DAFBLAQItABQABgAIAAAAIQDb4fbL7gAAAIUBAAATAAAAAAAA&#10;AAAAAAAAAAAAAABbQ29udGVudF9UeXBlc10ueG1sUEsBAi0AFAAGAAgAAAAhAFr0LFu/AAAAFQEA&#10;AAsAAAAAAAAAAAAAAAAAHwEAAF9yZWxzLy5yZWxzUEsBAi0AFAAGAAgAAAAhAF5KzofHAAAA3QAA&#10;AA8AAAAAAAAAAAAAAAAABwIAAGRycy9kb3ducmV2LnhtbFBLBQYAAAAAAwADALcAAAD7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scxwAAAN0AAAAPAAAAZHJzL2Rvd25yZXYueG1sRI9BT8JA&#10;FITvJvyHzSPxYmTbG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DEGaxzHAAAA3QAA&#10;AA8AAAAAAAAAAAAAAAAABwIAAGRycy9kb3ducmV2LnhtbFBLBQYAAAAAAwADALcAAAD7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xwAAAN0AAAAPAAAAZHJzL2Rvd25yZXYueG1sRI9BT8JA&#10;FITvJvyHzSPxYmTbR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L7v82j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iE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zn8vYlPQM5/AQAA//8DAFBLAQItABQABgAIAAAAIQDb4fbL7gAAAIUBAAATAAAAAAAA&#10;AAAAAAAAAAAAAABbQ29udGVudF9UeXBlc10ueG1sUEsBAi0AFAAGAAgAAAAhAFr0LFu/AAAAFQEA&#10;AAsAAAAAAAAAAAAAAAAAHwEAAF9yZWxzLy5yZWxzUEsBAi0AFAAGAAgAAAAhACFxyIT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QL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vh7E5+AnP0CAAD//wMAUEsBAi0AFAAGAAgAAAAhANvh9svuAAAAhQEAABMAAAAAAAAA&#10;AAAAAAAAAAAAAFtDb250ZW50X1R5cGVzXS54bWxQSwECLQAUAAYACAAAACEAWvQsW78AAAAVAQAA&#10;CwAAAAAAAAAAAAAAAAAfAQAAX3JlbHMvLnJlbHNQSwECLQAUAAYACAAAACEAnbekC8YAAADdAAAA&#10;DwAAAAAAAAAAAAAAAAAHAgAAZHJzL2Rvd25yZXYueG1sUEsFBgAAAAADAAMAtwAAAPoCA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nxgAAAN0AAAAPAAAAZHJzL2Rvd25yZXYueG1sRI9Pa8JA&#10;FMTvhX6H5RV6KboxpV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Aimf58YAAADdAAAA&#10;DwAAAAAAAAAAAAAAAAAHAgAAZHJzL2Rvd25yZXYueG1sUEsFBgAAAAADAAMAtwAAAPoCA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eTxgAAAN0AAAAPAAAAZHJzL2Rvd25yZXYueG1sRI9Pa8JA&#10;FMTvhX6H5RV6KboxtF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jcAHk8YAAADdAAAA&#10;DwAAAAAAAAAAAAAAAAAHAgAAZHJzL2Rvd25yZXYueG1sUEsFBgAAAAADAAMAtwAAAPoCA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gN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OH3TXwCcvYDAAD//wMAUEsBAi0AFAAGAAgAAAAhANvh9svuAAAAhQEAABMAAAAAAAAA&#10;AAAAAAAAAAAAAFtDb250ZW50X1R5cGVzXS54bWxQSwECLQAUAAYACAAAACEAWvQsW78AAAAVAQAA&#10;CwAAAAAAAAAAAAAAAAAfAQAAX3JlbHMvLnJlbHNQSwECLQAUAAYACAAAACEAY8GoDcYAAADdAAAA&#10;DwAAAAAAAAAAAAAAAAAHAgAAZHJzL2Rvd25yZXYueG1sUEsFBgAAAAADAAMAtwAAAPoCA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LW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h7E5+AnP0CAAD//wMAUEsBAi0AFAAGAAgAAAAhANvh9svuAAAAhQEAABMAAAAAAAAA&#10;AAAAAAAAAAAAAFtDb250ZW50X1R5cGVzXS54bWxQSwECLQAUAAYACAAAACEAWvQsW78AAAAVAQAA&#10;CwAAAAAAAAAAAAAAAAAfAQAAX3JlbHMvLnJlbHNQSwECLQAUAAYACAAAACEAGG4y1sYAAADdAAAA&#10;DwAAAAAAAAAAAAAAAAAHAgAAZHJzL2Rvd25yZXYueG1sUEsFBgAAAAADAAMAtwAAAPoCA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yh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lSu4vElPQE7OAAAA//8DAFBLAQItABQABgAIAAAAIQDb4fbL7gAAAIUBAAATAAAAAAAA&#10;AAAAAAAAAAAAAABbQ29udGVudF9UeXBlc10ueG1sUEsBAi0AFAAGAAgAAAAhAFr0LFu/AAAAFQEA&#10;AAsAAAAAAAAAAAAAAAAAHwEAAF9yZWxzLy5yZWxzUEsBAi0AFAAGAAgAAAAhAOi8rKH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k6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IfwCTrHAAAA3QAA&#10;AA8AAAAAAAAAAAAAAAAABwIAAGRycy9kb3ducmV2LnhtbFBLBQYAAAAAAwADALcAAAD7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FO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AgZkU7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qi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c/h7E5+AnP0CAAD//wMAUEsBAi0AFAAGAAgAAAAhANvh9svuAAAAhQEAABMAAAAAAAAA&#10;AAAAAAAAAAAAAFtDb250ZW50X1R5cGVzXS54bWxQSwECLQAUAAYACAAAACEAWvQsW78AAAAVAQAA&#10;CwAAAAAAAAAAAAAAAAAfAQAAX3JlbHMvLnJlbHNQSwECLQAUAAYACAAAACEAl4eqosYAAADdAAAA&#10;DwAAAAAAAAAAAAAAAAAHAgAAZHJzL2Rvd25yZXYueG1sUEsFBgAAAAADAAMAtwAAAPoCA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hr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pXK4vElPQE7OAAAA//8DAFBLAQItABQABgAIAAAAIQDb4fbL7gAAAIUBAAATAAAAAAAA&#10;AAAAAAAAAAAAAABbQ29udGVudF9UeXBlc10ueG1sUEsBAi0AFAAGAAgAAAAhAFr0LFu/AAAAFQEA&#10;AAsAAAAAAAAAAAAAAAAAHwEAAF9yZWxzLy5yZWxzUEsBAi0AFAAGAAgAAAAhANYC+Gv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OHxwAAAN0AAAAPAAAAZHJzL2Rvd25yZXYueG1sRI9PSwMx&#10;FMTvhX6H8ApeSpttx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Emcw4fHAAAA3QAA&#10;AA8AAAAAAAAAAAAAAAAABwIAAGRycy9kb3ducmV2LnhtbFBLBQYAAAAAAwADALcAAAD7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vzxwAAAN0AAAAPAAAAZHJzL2Rvd25yZXYueG1sRI9PSwMx&#10;FMTvhX6H8ApeSptt0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MZ1W/P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WE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agp/b9ITkItfAAAA//8DAFBLAQItABQABgAIAAAAIQDb4fbL7gAAAIUBAAATAAAAAAAA&#10;AAAAAAAAAAAAAABbQ29udGVudF9UeXBlc10ueG1sUEsBAi0AFAAGAAgAAAAhAFr0LFu/AAAAFQEA&#10;AAsAAAAAAAAAAAAAAAAAHwEAAF9yZWxzLy5yZWxzUEsBAi0AFAAGAAgAAAAhADanxYTHAAAA3QAA&#10;AA8AAAAAAAAAAAAAAAAABwIAAGRycy9kb3ducmV2LnhtbFBLBQYAAAAAAwADALcAAAD7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stxAAAAN0AAAAPAAAAZHJzL2Rvd25yZXYueG1sRE/Pa8Iw&#10;FL4L+x/CG3iRmVqx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DyXyy3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62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FPbbrbHAAAA3QAA&#10;AA8AAAAAAAAAAAAAAAAABwIAAGRycy9kb3ducmV2LnhtbFBLBQYAAAAAAwADALcAAAD7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DBxwAAAN0AAAAPAAAAZHJzL2Rvd25yZXYueG1sRI9PSwMx&#10;FMTvhX6H8ApeSpttx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KMJ8MHHAAAA3QAA&#10;AA8AAAAAAAAAAAAAAAAABwIAAGRycy9kb3ducmV2LnhtbFBLBQYAAAAAAwADALcAAAD7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VaxwAAAN0AAAAPAAAAZHJzL2Rvd25yZXYueG1sRI9Ba8JA&#10;FITvBf/D8oReim6MNC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MxFVVrHAAAA3QAA&#10;AA8AAAAAAAAAAAAAAAAABwIAAGRycy9kb3ducmV2LnhtbFBLBQYAAAAAAwADALcAAAD7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0u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D4/w+yY+ATn/AQAA//8DAFBLAQItABQABgAIAAAAIQDb4fbL7gAAAIUBAAATAAAAAAAA&#10;AAAAAAAAAAAAAABbQ29udGVudF9UeXBlc10ueG1sUEsBAi0AFAAGAAgAAAAhAFr0LFu/AAAAFQEA&#10;AAsAAAAAAAAAAAAAAAAAHwEAAF9yZWxzLy5yZWxzUEsBAi0AFAAGAAgAAAAhAEOszS7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i1xgAAAN0AAAAPAAAAZHJzL2Rvd25yZXYueG1sRI9Pa8JA&#10;FMTvhX6H5RW8FN2YY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LOBotcYAAADdAAAA&#10;DwAAAAAAAAAAAAAAAAAHAgAAZHJzL2Rvd25yZXYueG1sUEsFBgAAAAADAAMAtwAAAPoC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bCxgAAAN0AAAAPAAAAZHJzL2Rvd25yZXYueG1sRI9Pa8JA&#10;FMTvhX6H5RW8FN2Y0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3DL2wsYAAADdAAAA&#10;DwAAAAAAAAAAAAAAAAAHAgAAZHJzL2Rvd25yZXYueG1sUEsFBgAAAAADAAMAtwAAAPoCA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NZxwAAAN0AAAAPAAAAZHJzL2Rvd25yZXYueG1sRI9Pa8JA&#10;FMTvBb/D8gQvRTemNE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LN+U1nHAAAA3QAA&#10;AA8AAAAAAAAAAAAAAAAABwIAAGRycy9kb3ducmV2LnhtbFBLBQYAAAAAAwADALcAAAD7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crxAAAAN0AAAAPAAAAZHJzL2Rvd25yZXYueG1sRE/Pa8Iw&#10;FL4L+x/CG3iRmVqx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MLhxyvEAAAA3QAAAA8A&#10;AAAAAAAAAAAAAAAABwIAAGRycy9kb3ducmV2LnhtbFBLBQYAAAAAAwADALcAAAD4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KwxwAAAN0AAAAPAAAAZHJzL2Rvd25yZXYueG1sRI9Pa8JA&#10;FMTvhX6H5RV6Kboxxa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K2tYrD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hQxAAAAN0AAAAPAAAAZHJzL2Rvd25yZXYueG1sRE/Pa8Iw&#10;FL4L+x/CG3iRmVq0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GSRuFD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3L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AvdHcvHAAAA3QAA&#10;AA8AAAAAAAAAAAAAAAAABwIAAGRycy9kb3ducmV2LnhtbFBLBQYAAAAAAwADALcAAAD7Ag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O8xwAAAN0AAAAPAAAAZHJzL2Rvd25yZXYueG1sRI9PSwMx&#10;FMTvhX6H8ApeSptt0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PsPg7zHAAAA3QAA&#10;AA8AAAAAAAAAAAAAAAAABwIAAGRycy9kb3ducmV2LnhtbFBLBQYAAAAAAwADALcAAAD7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Yn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jw/w+yY+ATn/AQAA//8DAFBLAQItABQABgAIAAAAIQDb4fbL7gAAAIUBAAATAAAAAAAA&#10;AAAAAAAAAAAAAABbQ29udGVudF9UeXBlc10ueG1sUEsBAi0AFAAGAAgAAAAhAFr0LFu/AAAAFQEA&#10;AAsAAAAAAAAAAAAAAAAAHwEAAF9yZWxzLy5yZWxzUEsBAi0AFAAGAAgAAAAhAJRDJifHAAAA3QAA&#10;AA8AAAAAAAAAAAAAAAAABwIAAGRycy9kb3ducmV2LnhtbFBLBQYAAAAAAwADALcAAAD7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5TxwAAAN0AAAAPAAAAZHJzL2Rvd25yZXYueG1sRI9Ba8JA&#10;FITvBf/D8oReim4MNi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BuqvlPHAAAA3QAA&#10;AA8AAAAAAAAAAAAAAAAABwIAAGRycy9kb3ducmV2LnhtbFBLBQYAAAAAAwADALcAAAD7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vIxgAAAN0AAAAPAAAAZHJzL2Rvd25yZXYueG1sRI9Pa8JA&#10;FMTvhX6H5RW8FN0Ya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dOYbyMYAAADdAAAA&#10;DwAAAAAAAAAAAAAAAAAHAgAAZHJzL2Rvd25yZXYueG1sUEsFBgAAAAADAAMAtwAAAPoCA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W/xgAAAN0AAAAPAAAAZHJzL2Rvd25yZXYueG1sRI9Pa8JA&#10;FMTvhX6H5RW8FN0Y2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hDSFv8YAAADdAAAA&#10;DwAAAAAAAAAAAAAAAAAHAgAAZHJzL2Rvd25yZXYueG1sUEsFBgAAAAADAAMAtwAAAPoCA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AkxwAAAN0AAAAPAAAAZHJzL2Rvd25yZXYueG1sRI9Pa8JA&#10;FMTvBb/D8gQvRTeGNk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Ot4ICTHAAAA3QAA&#10;AA8AAAAAAAAAAAAAAAAABwIAAGRycy9kb3ducmV2LnhtbFBLBQYAAAAAAwADALcAAAD7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RWxAAAAN0AAAAPAAAAZHJzL2Rvd25yZXYueG1sRE/Pa8Iw&#10;FL4L+x/CG3iRmVq0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JrntFb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HNxwAAAN0AAAAPAAAAZHJzL2Rvd25yZXYueG1sRI9Pa8JA&#10;FMTvhX6H5RV6Kbox1K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PWrEc3HAAAA3QAA&#10;AA8AAAAAAAAAAAAAAAAABwIAAGRycy9kb3ducmV2LnhtbFBLBQYAAAAAAwADALcAAAD7Ag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D6xgAAAN0AAAAPAAAAZHJzL2Rvd25yZXYueG1sRI9Pa8JA&#10;FMTvhX6H5RW8FN2YY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EZqw+sYAAADdAAAA&#10;DwAAAAAAAAAAAAAAAAAHAgAAZHJzL2Rvd25yZXYueG1sUEsFBgAAAAADAAMAtwAAAPoCA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iOxgAAAN0AAAAPAAAAZHJzL2Rvd25yZXYueG1sRI9Pa8JA&#10;FMTvhX6H5RW8FN0Ya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nnMojsYAAADdAAAA&#10;DwAAAAAAAAAAAAAAAAAHAgAAZHJzL2Rvd25yZXYueG1sUEsFBgAAAAADAAMAtwAAAPoCA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Gr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zLU/h7E5+AnP0CAAD//wMAUEsBAi0AFAAGAAgAAAAhANvh9svuAAAAhQEAABMAAAAAAAAA&#10;AAAAAAAAAAAAAFtDb250ZW50X1R5cGVzXS54bWxQSwECLQAUAAYACAAAACEAWvQsW78AAAAVAQAA&#10;CwAAAAAAAAAAAAAAAAAfAQAAX3JlbHMvLnJlbHNQSwECLQAUAAYACAAAACEAQGhBq8YAAADdAAAA&#10;DwAAAAAAAAAAAAAAAAAHAgAAZHJzL2Rvd25yZXYueG1sUEsFBgAAAAADAAMAtwAAAPoCA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pHxgAAAN0AAAAPAAAAZHJzL2Rvd25yZXYueG1sRI9Pa8JA&#10;FMTvhX6H5RW8FN2Y0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3/Z6R8YAAADdAAAA&#10;DwAAAAAAAAAAAAAAAAAHAgAAZHJzL2Rvd25yZXYueG1sUEsFBgAAAAADAAMAtwAAAPoCA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zxgAAAN0AAAAPAAAAZHJzL2Rvd25yZXYueG1sRI9Pa8JA&#10;FMTvhX6H5RW8FN0Y2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UB/iM8YAAADdAAAA&#10;DwAAAAAAAAAAAAAAAAAHAgAAZHJzL2Rvd25yZXYueG1sUEsFBgAAAAADAAMAtwAAAPoCA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t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eH3TXwCcvYDAAD//wMAUEsBAi0AFAAGAAgAAAAhANvh9svuAAAAhQEAABMAAAAAAAAA&#10;AAAAAAAAAAAAAFtDb250ZW50X1R5cGVzXS54bWxQSwECLQAUAAYACAAAACEAWvQsW78AAAAVAQAA&#10;CwAAAAAAAAAAAAAAAAAfAQAAX3JlbHMvLnJlbHNQSwECLQAUAAYACAAAACEAvh5NrcYAAADdAAAA&#10;DwAAAAAAAAAAAAAAAAAHAgAAZHJzL2Rvd25yZXYueG1sUEsFBgAAAAADAAMAtwAAAPoCA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kB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UwV/b9ITkItfAAAA//8DAFBLAQItABQABgAIAAAAIQDb4fbL7gAAAIUBAAATAAAAAAAA&#10;AAAAAAAAAAAAAABbQ29udGVudF9UeXBlc10ueG1sUEsBAi0AFAAGAAgAAAAhAFr0LFu/AAAAFQEA&#10;AAsAAAAAAAAAAAAAAAAAHwEAAF9yZWxzLy5yZWxzUEsBAi0AFAAGAAgAAAAhADVjSQHHAAAA3QAA&#10;AA8AAAAAAAAAAAAAAAAABwIAAGRycy9kb3ducmV2LnhtbFBLBQYAAAAAAwADALcAAAD7AgAAAAA=&#10;" strokecolor="#9d9d9c" strokeweight=".74967mm">
                    <v:stroke joinstyle="bevel"/>
                  </v:line>
                  <v:rect id="Rectangle 341" o:spid="_x0000_s1424" style="position:absolute;left:341;top:10433;width:25157;height:610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" filled="f" stroked="f">
                    <v:textbox style="layout-flow:vertical;mso-layout-flow-alt:bottom-to-top" inset="0,0,0,0">
                      <w:txbxContent>
                        <w:p w14:paraId="1C1DF527" w14:textId="55D4833D" w:rsidR="00037E80" w:rsidRPr="001E30E3" w:rsidRDefault="00037E80" w:rsidP="008748D0">
                          <w:pPr>
                            <w:pStyle w:val="NormalWeb"/>
                            <w:kinsoku w:val="0"/>
                            <w:overflowPunct w:val="0"/>
                            <w:jc w:val="center"/>
                            <w:textAlignment w:val="baseline"/>
                            <w:rPr>
                              <w:sz w:val="20"/>
                              <w:szCs w:val="20"/>
                            </w:rPr>
                          </w:pPr>
                          <w:r>
                            <w:rPr>
                              <w:rFonts w:ascii="Arial" w:hAnsi="Arial"/>
                              <w:b/>
                              <w:bCs/>
                              <w:color w:val="010202"/>
                              <w:kern w:val="24"/>
                              <w:sz w:val="20"/>
                              <w:szCs w:val="20"/>
                            </w:rPr>
                            <w:t>Estimert overlevelsesfunksjon</w:t>
                          </w:r>
                        </w:p>
                      </w:txbxContent>
                    </v:textbox>
                  </v:rect>
                  <v:group id="Group 342" o:spid="_x0000_s1425" style="position:absolute;left:58985;top:1529;width:19535;height:3559" coordorigin="58985,1529" coordsize="19534,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">
                    <v:rect id="Rectangle 343" o:spid="_x0000_s1426" style="position:absolute;left:63954;top:3487;width:7900;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14:paraId="32B2F086" w14:textId="48AD442D" w:rsidR="00037E80" w:rsidRPr="008B336D" w:rsidRDefault="00037E80" w:rsidP="008748D0">
                            <w:pPr>
                              <w:pStyle w:val="NormalWeb"/>
                              <w:rPr>
                                <w:rFonts w:ascii="Arial" w:hAnsi="Arial" w:cs="Arial"/>
                                <w:sz w:val="16"/>
                                <w:szCs w:val="16"/>
                              </w:rPr>
                            </w:pPr>
                            <w:r w:rsidRPr="008B336D">
                              <w:rPr>
                                <w:rFonts w:ascii="Arial" w:hAnsi="Arial" w:cs="Arial"/>
                                <w:color w:val="010202"/>
                                <w:kern w:val="24"/>
                                <w:sz w:val="16"/>
                                <w:szCs w:val="16"/>
                              </w:rPr>
                              <w:t>Vemurafenib</w:t>
                            </w:r>
                          </w:p>
                        </w:txbxContent>
                      </v:textbox>
                    </v:rect>
                    <v:rect id="Rectangle 344" o:spid="_x0000_s1427" style="position:absolute;left:64006;top:1529;width:14514;height:1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filled="f" stroked="f">
                      <v:textbox style="mso-fit-shape-to-text:t" inset="0,0,0,0">
                        <w:txbxContent>
                          <w:p w14:paraId="4EA75933" w14:textId="61FAA11F" w:rsidR="00037E80" w:rsidRPr="008B336D" w:rsidRDefault="00037E80" w:rsidP="008748D0">
                            <w:pPr>
                              <w:pStyle w:val="NormalWeb"/>
                              <w:kinsoku w:val="0"/>
                              <w:overflowPunct w:val="0"/>
                              <w:textAlignment w:val="baseline"/>
                              <w:rPr>
                                <w:sz w:val="16"/>
                                <w:szCs w:val="16"/>
                              </w:rPr>
                            </w:pPr>
                            <w:r w:rsidRPr="00AD5FCE">
                              <w:rPr>
                                <w:rFonts w:ascii="Arial" w:hAnsi="Arial"/>
                                <w:color w:val="010202"/>
                                <w:kern w:val="24"/>
                                <w:sz w:val="16"/>
                                <w:szCs w:val="16"/>
                              </w:rPr>
                              <w:t xml:space="preserve">Dabrafenib + </w:t>
                            </w:r>
                            <w:r w:rsidRPr="00D54413">
                              <w:rPr>
                                <w:rFonts w:ascii="Arial" w:hAnsi="Arial"/>
                                <w:color w:val="010202"/>
                                <w:kern w:val="24"/>
                                <w:sz w:val="16"/>
                                <w:szCs w:val="16"/>
                              </w:rPr>
                              <w:t>trametinib</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" strokeweight=".48508mm">
                      <v:stroke joinstyle="bevel"/>
                    </v:line>
                  </v:group>
                </v:group>
                <w10:anchorlock/>
              </v:group>
            </w:pict>
          </mc:Fallback>
        </mc:AlternateContent>
      </w:r>
    </w:p>
    <w:p w14:paraId="69AB3882" w14:textId="77777777" w:rsidR="008748D0" w:rsidRPr="00444322" w:rsidRDefault="008748D0" w:rsidP="00D124D5">
      <w:pPr>
        <w:widowControl w:val="0"/>
        <w:rPr>
          <w:noProof/>
          <w:lang w:val="en-US"/>
        </w:rPr>
      </w:pPr>
    </w:p>
    <w:p w14:paraId="7BFE9CF1" w14:textId="4B686921" w:rsidR="00371522" w:rsidRPr="00444322" w:rsidRDefault="00F7436A" w:rsidP="00D124D5">
      <w:pPr>
        <w:widowControl w:val="0"/>
        <w:rPr>
          <w:szCs w:val="24"/>
        </w:rPr>
      </w:pPr>
      <w:r w:rsidRPr="00444322">
        <w:t>F</w:t>
      </w:r>
      <w:r w:rsidR="00371522" w:rsidRPr="00444322">
        <w:t>orbedringer for de</w:t>
      </w:r>
      <w:r w:rsidRPr="00444322">
        <w:t>t</w:t>
      </w:r>
      <w:r w:rsidR="00371522" w:rsidRPr="00444322">
        <w:t xml:space="preserve"> sekundære endepunkte</w:t>
      </w:r>
      <w:r w:rsidRPr="00444322">
        <w:t>t</w:t>
      </w:r>
      <w:r w:rsidR="00371522" w:rsidRPr="00444322">
        <w:t xml:space="preserve"> PFS </w:t>
      </w:r>
      <w:r w:rsidRPr="00444322">
        <w:t xml:space="preserve">ble </w:t>
      </w:r>
      <w:r w:rsidR="00802F43" w:rsidRPr="00444322">
        <w:t>opprett</w:t>
      </w:r>
      <w:r w:rsidRPr="00444322">
        <w:t xml:space="preserve">holdt over en tidsperiode på 5 år i kombinasjonsarmen, sammenlignet med vemurafenib som monoterapi. Forbedringer ble også observert for </w:t>
      </w:r>
      <w:r w:rsidR="00F95AA2" w:rsidRPr="00444322">
        <w:t>ORR</w:t>
      </w:r>
      <w:r w:rsidRPr="00444322">
        <w:t xml:space="preserve"> og</w:t>
      </w:r>
      <w:r w:rsidR="00371522" w:rsidRPr="00444322">
        <w:t xml:space="preserve"> </w:t>
      </w:r>
      <w:r w:rsidRPr="00444322">
        <w:t>e</w:t>
      </w:r>
      <w:r w:rsidR="00371522" w:rsidRPr="00444322">
        <w:t xml:space="preserve">n lengre </w:t>
      </w:r>
      <w:r w:rsidR="00F95AA2" w:rsidRPr="00444322">
        <w:t xml:space="preserve">DoR </w:t>
      </w:r>
      <w:r w:rsidRPr="00444322">
        <w:t xml:space="preserve">ble </w:t>
      </w:r>
      <w:r w:rsidR="00371522" w:rsidRPr="00444322">
        <w:t xml:space="preserve">observert </w:t>
      </w:r>
      <w:r w:rsidRPr="00444322">
        <w:t xml:space="preserve">i kombinasjonsarmen sammenlignet med vemurafenib som monoterapi </w:t>
      </w:r>
      <w:r w:rsidR="00371522" w:rsidRPr="00444322">
        <w:t>(tabell</w:t>
      </w:r>
      <w:r w:rsidR="00371522" w:rsidRPr="00444322">
        <w:rPr>
          <w:szCs w:val="24"/>
        </w:rPr>
        <w:t> </w:t>
      </w:r>
      <w:r w:rsidRPr="00444322">
        <w:rPr>
          <w:szCs w:val="24"/>
        </w:rPr>
        <w:t>9</w:t>
      </w:r>
      <w:r w:rsidR="00371522" w:rsidRPr="00444322">
        <w:rPr>
          <w:szCs w:val="24"/>
        </w:rPr>
        <w:t>).</w:t>
      </w:r>
    </w:p>
    <w:p w14:paraId="71D7C302" w14:textId="77777777" w:rsidR="00371522" w:rsidRPr="00444322" w:rsidRDefault="00371522" w:rsidP="00D124D5">
      <w:pPr>
        <w:widowControl w:val="0"/>
        <w:rPr>
          <w:szCs w:val="24"/>
        </w:rPr>
      </w:pPr>
    </w:p>
    <w:p w14:paraId="7D610E7F" w14:textId="7F95F5EB" w:rsidR="00371522" w:rsidRPr="00B86387" w:rsidRDefault="00371522" w:rsidP="00D124D5">
      <w:pPr>
        <w:keepNext/>
        <w:keepLines/>
        <w:widowControl w:val="0"/>
        <w:rPr>
          <w:b/>
          <w:bCs/>
          <w:szCs w:val="24"/>
        </w:rPr>
      </w:pPr>
      <w:r w:rsidRPr="00B86387">
        <w:rPr>
          <w:b/>
          <w:bCs/>
          <w:szCs w:val="24"/>
        </w:rPr>
        <w:t>Tabell </w:t>
      </w:r>
      <w:r w:rsidR="00F7436A" w:rsidRPr="00B86387">
        <w:rPr>
          <w:b/>
          <w:bCs/>
          <w:szCs w:val="24"/>
        </w:rPr>
        <w:t>9</w:t>
      </w:r>
      <w:r w:rsidR="00C57FE5" w:rsidRPr="00B86387">
        <w:rPr>
          <w:b/>
          <w:bCs/>
          <w:szCs w:val="24"/>
        </w:rPr>
        <w:tab/>
      </w:r>
      <w:r w:rsidRPr="00B86387">
        <w:rPr>
          <w:b/>
          <w:bCs/>
          <w:szCs w:val="24"/>
        </w:rPr>
        <w:t>Effektresultater for studie MEK116513 (COMBI</w:t>
      </w:r>
      <w:r w:rsidR="00796019" w:rsidRPr="00B86387">
        <w:rPr>
          <w:b/>
          <w:bCs/>
          <w:szCs w:val="24"/>
        </w:rPr>
        <w:noBreakHyphen/>
      </w:r>
      <w:r w:rsidRPr="00B86387">
        <w:rPr>
          <w:b/>
          <w:bCs/>
          <w:szCs w:val="24"/>
        </w:rPr>
        <w:t>v)</w:t>
      </w:r>
    </w:p>
    <w:p w14:paraId="0F761833" w14:textId="77777777" w:rsidR="00371522" w:rsidRPr="00444322" w:rsidRDefault="00371522" w:rsidP="00D124D5">
      <w:pPr>
        <w:keepNext/>
        <w:keepLines/>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700"/>
        <w:gridCol w:w="1547"/>
        <w:gridCol w:w="1844"/>
        <w:gridCol w:w="1844"/>
      </w:tblGrid>
      <w:tr w:rsidR="00E6183A" w:rsidRPr="00444322" w14:paraId="481F68AC" w14:textId="77777777" w:rsidTr="00E6183A">
        <w:trPr>
          <w:cantSplit/>
        </w:trPr>
        <w:tc>
          <w:tcPr>
            <w:tcW w:w="1171" w:type="pct"/>
          </w:tcPr>
          <w:p w14:paraId="408B0BF5" w14:textId="77777777" w:rsidR="00E6183A" w:rsidRPr="00444322" w:rsidRDefault="00E6183A" w:rsidP="00D124D5">
            <w:pPr>
              <w:keepNext/>
              <w:widowControl w:val="0"/>
              <w:rPr>
                <w:b/>
                <w:szCs w:val="22"/>
              </w:rPr>
            </w:pPr>
          </w:p>
        </w:tc>
        <w:tc>
          <w:tcPr>
            <w:tcW w:w="1793" w:type="pct"/>
            <w:gridSpan w:val="2"/>
          </w:tcPr>
          <w:p w14:paraId="31568F05" w14:textId="22C33253" w:rsidR="00E6183A" w:rsidRPr="00444322" w:rsidRDefault="00F7436A" w:rsidP="00D124D5">
            <w:pPr>
              <w:keepNext/>
              <w:widowControl w:val="0"/>
              <w:jc w:val="center"/>
              <w:rPr>
                <w:b/>
                <w:szCs w:val="22"/>
                <w:lang w:val="en-US"/>
              </w:rPr>
            </w:pPr>
            <w:proofErr w:type="spellStart"/>
            <w:r w:rsidRPr="00444322">
              <w:rPr>
                <w:b/>
                <w:szCs w:val="22"/>
                <w:lang w:val="en-US"/>
              </w:rPr>
              <w:t>P</w:t>
            </w:r>
            <w:r w:rsidR="00802F43" w:rsidRPr="00444322">
              <w:rPr>
                <w:b/>
                <w:szCs w:val="22"/>
                <w:lang w:val="en-US"/>
              </w:rPr>
              <w:t>rimæranalyse</w:t>
            </w:r>
            <w:proofErr w:type="spellEnd"/>
            <w:r w:rsidR="00802F43" w:rsidRPr="00444322">
              <w:rPr>
                <w:b/>
                <w:szCs w:val="22"/>
                <w:lang w:val="en-US"/>
              </w:rPr>
              <w:t xml:space="preserve"> (data cut</w:t>
            </w:r>
            <w:r w:rsidR="00802F43" w:rsidRPr="00444322">
              <w:rPr>
                <w:b/>
                <w:szCs w:val="22"/>
                <w:lang w:val="en-US"/>
              </w:rPr>
              <w:noBreakHyphen/>
              <w:t>off: 17</w:t>
            </w:r>
            <w:r w:rsidR="00802F43" w:rsidRPr="00444322">
              <w:rPr>
                <w:b/>
                <w:szCs w:val="22"/>
                <w:lang w:val="en-US"/>
              </w:rPr>
              <w:noBreakHyphen/>
              <w:t>a</w:t>
            </w:r>
            <w:r w:rsidRPr="00444322">
              <w:rPr>
                <w:b/>
                <w:szCs w:val="22"/>
                <w:lang w:val="en-US"/>
              </w:rPr>
              <w:t>pr</w:t>
            </w:r>
            <w:r w:rsidRPr="00444322">
              <w:rPr>
                <w:b/>
                <w:szCs w:val="22"/>
                <w:lang w:val="en-US"/>
              </w:rPr>
              <w:noBreakHyphen/>
              <w:t>2014)</w:t>
            </w:r>
          </w:p>
        </w:tc>
        <w:tc>
          <w:tcPr>
            <w:tcW w:w="2036" w:type="pct"/>
            <w:gridSpan w:val="2"/>
          </w:tcPr>
          <w:p w14:paraId="60B98490" w14:textId="37C53A2A" w:rsidR="00E6183A" w:rsidRPr="00444322" w:rsidRDefault="00F7436A" w:rsidP="00D124D5">
            <w:pPr>
              <w:keepNext/>
              <w:widowControl w:val="0"/>
              <w:jc w:val="center"/>
              <w:rPr>
                <w:b/>
                <w:szCs w:val="22"/>
                <w:lang w:val="en-US"/>
              </w:rPr>
            </w:pPr>
            <w:r w:rsidRPr="00444322">
              <w:rPr>
                <w:b/>
                <w:szCs w:val="22"/>
                <w:lang w:val="en-US"/>
              </w:rPr>
              <w:t>5</w:t>
            </w:r>
            <w:r w:rsidR="00802F43" w:rsidRPr="00444322">
              <w:rPr>
                <w:b/>
                <w:szCs w:val="22"/>
                <w:lang w:val="en-US"/>
              </w:rPr>
              <w:noBreakHyphen/>
              <w:t xml:space="preserve">års </w:t>
            </w:r>
            <w:proofErr w:type="spellStart"/>
            <w:r w:rsidR="00802F43" w:rsidRPr="00444322">
              <w:rPr>
                <w:b/>
                <w:szCs w:val="22"/>
                <w:lang w:val="en-US"/>
              </w:rPr>
              <w:t>analyse</w:t>
            </w:r>
            <w:proofErr w:type="spellEnd"/>
            <w:r w:rsidR="00802F43" w:rsidRPr="00444322">
              <w:rPr>
                <w:b/>
                <w:szCs w:val="22"/>
                <w:lang w:val="en-US"/>
              </w:rPr>
              <w:t xml:space="preserve"> (data cut</w:t>
            </w:r>
            <w:r w:rsidR="00802F43" w:rsidRPr="00444322">
              <w:rPr>
                <w:b/>
                <w:szCs w:val="22"/>
                <w:lang w:val="en-US"/>
              </w:rPr>
              <w:noBreakHyphen/>
              <w:t>off: 08</w:t>
            </w:r>
            <w:r w:rsidR="00802F43" w:rsidRPr="00444322">
              <w:rPr>
                <w:b/>
                <w:szCs w:val="22"/>
                <w:lang w:val="en-US"/>
              </w:rPr>
              <w:noBreakHyphen/>
              <w:t>o</w:t>
            </w:r>
            <w:r w:rsidRPr="00444322">
              <w:rPr>
                <w:b/>
                <w:szCs w:val="22"/>
                <w:lang w:val="en-US"/>
              </w:rPr>
              <w:t>kt</w:t>
            </w:r>
            <w:r w:rsidRPr="00444322">
              <w:rPr>
                <w:b/>
                <w:szCs w:val="22"/>
                <w:lang w:val="en-US"/>
              </w:rPr>
              <w:noBreakHyphen/>
              <w:t>2018)</w:t>
            </w:r>
          </w:p>
        </w:tc>
      </w:tr>
      <w:tr w:rsidR="00E6183A" w:rsidRPr="00444322" w14:paraId="4392ABB8" w14:textId="77777777" w:rsidTr="009167A8">
        <w:trPr>
          <w:cantSplit/>
        </w:trPr>
        <w:tc>
          <w:tcPr>
            <w:tcW w:w="1171" w:type="pct"/>
          </w:tcPr>
          <w:p w14:paraId="77FF5896" w14:textId="77777777" w:rsidR="00E6183A" w:rsidRPr="00444322" w:rsidRDefault="00E6183A" w:rsidP="00D124D5">
            <w:pPr>
              <w:keepNext/>
              <w:widowControl w:val="0"/>
              <w:rPr>
                <w:b/>
                <w:szCs w:val="22"/>
              </w:rPr>
            </w:pPr>
            <w:r w:rsidRPr="00444322">
              <w:rPr>
                <w:b/>
                <w:szCs w:val="22"/>
              </w:rPr>
              <w:t>Endepunkt</w:t>
            </w:r>
          </w:p>
        </w:tc>
        <w:tc>
          <w:tcPr>
            <w:tcW w:w="939" w:type="pct"/>
          </w:tcPr>
          <w:p w14:paraId="19F664FC" w14:textId="77777777" w:rsidR="00E6183A" w:rsidRPr="00444322" w:rsidRDefault="00E6183A" w:rsidP="00D124D5">
            <w:pPr>
              <w:keepNext/>
              <w:widowControl w:val="0"/>
              <w:jc w:val="center"/>
              <w:rPr>
                <w:b/>
                <w:szCs w:val="22"/>
              </w:rPr>
            </w:pPr>
            <w:r w:rsidRPr="00444322">
              <w:rPr>
                <w:b/>
                <w:szCs w:val="22"/>
              </w:rPr>
              <w:t>Dabrafenib +</w:t>
            </w:r>
          </w:p>
          <w:p w14:paraId="1C8CE001" w14:textId="37083DE5" w:rsidR="00E6183A" w:rsidRPr="00444322" w:rsidRDefault="006875E6" w:rsidP="00D124D5">
            <w:pPr>
              <w:keepNext/>
              <w:widowControl w:val="0"/>
              <w:jc w:val="center"/>
              <w:rPr>
                <w:b/>
                <w:szCs w:val="22"/>
              </w:rPr>
            </w:pPr>
            <w:r w:rsidRPr="00444322">
              <w:rPr>
                <w:b/>
                <w:szCs w:val="22"/>
              </w:rPr>
              <w:t>t</w:t>
            </w:r>
            <w:r w:rsidR="00E6183A" w:rsidRPr="00444322">
              <w:rPr>
                <w:b/>
                <w:szCs w:val="22"/>
              </w:rPr>
              <w:t>rametinib</w:t>
            </w:r>
          </w:p>
          <w:p w14:paraId="637A52A3" w14:textId="383E1D7C" w:rsidR="00E6183A" w:rsidRPr="00444322" w:rsidRDefault="00E6183A" w:rsidP="00D124D5">
            <w:pPr>
              <w:keepNext/>
              <w:widowControl w:val="0"/>
              <w:jc w:val="center"/>
              <w:rPr>
                <w:b/>
                <w:szCs w:val="22"/>
              </w:rPr>
            </w:pPr>
            <w:r w:rsidRPr="00444322">
              <w:rPr>
                <w:b/>
                <w:szCs w:val="22"/>
              </w:rPr>
              <w:t>(n</w:t>
            </w:r>
            <w:r w:rsidR="00110AA2" w:rsidRPr="00444322">
              <w:rPr>
                <w:b/>
                <w:szCs w:val="22"/>
              </w:rPr>
              <w:t> </w:t>
            </w:r>
            <w:r w:rsidRPr="00444322">
              <w:rPr>
                <w:b/>
                <w:szCs w:val="22"/>
              </w:rPr>
              <w:t>=</w:t>
            </w:r>
            <w:r w:rsidR="00110AA2" w:rsidRPr="00444322">
              <w:rPr>
                <w:b/>
                <w:szCs w:val="22"/>
              </w:rPr>
              <w:t> </w:t>
            </w:r>
            <w:r w:rsidRPr="00444322">
              <w:rPr>
                <w:b/>
                <w:szCs w:val="22"/>
              </w:rPr>
              <w:t>352)</w:t>
            </w:r>
          </w:p>
        </w:tc>
        <w:tc>
          <w:tcPr>
            <w:tcW w:w="854" w:type="pct"/>
          </w:tcPr>
          <w:p w14:paraId="66C133F8" w14:textId="77777777" w:rsidR="00E6183A" w:rsidRPr="00444322" w:rsidRDefault="00E6183A" w:rsidP="00D124D5">
            <w:pPr>
              <w:keepNext/>
              <w:widowControl w:val="0"/>
              <w:jc w:val="center"/>
              <w:rPr>
                <w:b/>
                <w:szCs w:val="22"/>
              </w:rPr>
            </w:pPr>
            <w:r w:rsidRPr="00444322">
              <w:rPr>
                <w:b/>
                <w:szCs w:val="22"/>
              </w:rPr>
              <w:t>Vemurafenib</w:t>
            </w:r>
          </w:p>
          <w:p w14:paraId="1CF39B7F" w14:textId="457DA3C2" w:rsidR="00E6183A" w:rsidRPr="00444322" w:rsidRDefault="00E6183A" w:rsidP="00D124D5">
            <w:pPr>
              <w:keepNext/>
              <w:widowControl w:val="0"/>
              <w:jc w:val="center"/>
              <w:rPr>
                <w:szCs w:val="22"/>
              </w:rPr>
            </w:pPr>
            <w:r w:rsidRPr="00444322">
              <w:rPr>
                <w:b/>
                <w:szCs w:val="22"/>
              </w:rPr>
              <w:t>(n</w:t>
            </w:r>
            <w:r w:rsidR="00110AA2" w:rsidRPr="00444322">
              <w:rPr>
                <w:b/>
                <w:szCs w:val="22"/>
              </w:rPr>
              <w:t> </w:t>
            </w:r>
            <w:r w:rsidRPr="00444322">
              <w:rPr>
                <w:b/>
                <w:szCs w:val="22"/>
              </w:rPr>
              <w:t>=</w:t>
            </w:r>
            <w:r w:rsidR="00110AA2" w:rsidRPr="00444322">
              <w:rPr>
                <w:b/>
                <w:szCs w:val="22"/>
              </w:rPr>
              <w:t> </w:t>
            </w:r>
            <w:r w:rsidRPr="00444322">
              <w:rPr>
                <w:b/>
                <w:szCs w:val="22"/>
              </w:rPr>
              <w:t>352)</w:t>
            </w:r>
          </w:p>
        </w:tc>
        <w:tc>
          <w:tcPr>
            <w:tcW w:w="1018" w:type="pct"/>
          </w:tcPr>
          <w:p w14:paraId="48A107EA" w14:textId="77777777" w:rsidR="00E6183A" w:rsidRPr="00444322" w:rsidRDefault="00E6183A" w:rsidP="00D124D5">
            <w:pPr>
              <w:keepNext/>
              <w:widowControl w:val="0"/>
              <w:jc w:val="center"/>
              <w:rPr>
                <w:b/>
                <w:szCs w:val="22"/>
              </w:rPr>
            </w:pPr>
            <w:r w:rsidRPr="00444322">
              <w:rPr>
                <w:b/>
                <w:szCs w:val="22"/>
              </w:rPr>
              <w:t>Dabrafenib +</w:t>
            </w:r>
          </w:p>
          <w:p w14:paraId="64B97F5C" w14:textId="523B480B" w:rsidR="00E6183A" w:rsidRPr="00444322" w:rsidRDefault="006875E6" w:rsidP="00D124D5">
            <w:pPr>
              <w:keepNext/>
              <w:widowControl w:val="0"/>
              <w:jc w:val="center"/>
              <w:rPr>
                <w:b/>
                <w:szCs w:val="22"/>
              </w:rPr>
            </w:pPr>
            <w:r w:rsidRPr="00444322">
              <w:rPr>
                <w:b/>
                <w:szCs w:val="22"/>
              </w:rPr>
              <w:t>t</w:t>
            </w:r>
            <w:r w:rsidR="00E6183A" w:rsidRPr="00444322">
              <w:rPr>
                <w:b/>
                <w:szCs w:val="22"/>
              </w:rPr>
              <w:t>rametinib</w:t>
            </w:r>
          </w:p>
          <w:p w14:paraId="3B57E715" w14:textId="22F84DD6" w:rsidR="00E6183A" w:rsidRPr="00444322" w:rsidRDefault="00E6183A" w:rsidP="00D124D5">
            <w:pPr>
              <w:keepNext/>
              <w:widowControl w:val="0"/>
              <w:jc w:val="center"/>
              <w:rPr>
                <w:b/>
                <w:szCs w:val="22"/>
              </w:rPr>
            </w:pPr>
            <w:r w:rsidRPr="00444322">
              <w:rPr>
                <w:b/>
                <w:szCs w:val="22"/>
              </w:rPr>
              <w:t>(n</w:t>
            </w:r>
            <w:r w:rsidR="00110AA2" w:rsidRPr="00444322">
              <w:rPr>
                <w:b/>
                <w:szCs w:val="22"/>
              </w:rPr>
              <w:t> </w:t>
            </w:r>
            <w:r w:rsidRPr="00444322">
              <w:rPr>
                <w:b/>
                <w:szCs w:val="22"/>
              </w:rPr>
              <w:t>=</w:t>
            </w:r>
            <w:r w:rsidR="00110AA2" w:rsidRPr="00444322">
              <w:rPr>
                <w:b/>
                <w:szCs w:val="22"/>
              </w:rPr>
              <w:t> </w:t>
            </w:r>
            <w:r w:rsidRPr="00444322">
              <w:rPr>
                <w:b/>
                <w:szCs w:val="22"/>
              </w:rPr>
              <w:t>352)</w:t>
            </w:r>
          </w:p>
        </w:tc>
        <w:tc>
          <w:tcPr>
            <w:tcW w:w="1018" w:type="pct"/>
          </w:tcPr>
          <w:p w14:paraId="3648D15E" w14:textId="77777777" w:rsidR="00E6183A" w:rsidRPr="00444322" w:rsidRDefault="00E6183A" w:rsidP="00D124D5">
            <w:pPr>
              <w:keepNext/>
              <w:widowControl w:val="0"/>
              <w:jc w:val="center"/>
              <w:rPr>
                <w:b/>
                <w:szCs w:val="22"/>
              </w:rPr>
            </w:pPr>
            <w:r w:rsidRPr="00444322">
              <w:rPr>
                <w:b/>
                <w:szCs w:val="22"/>
              </w:rPr>
              <w:t>Vemurafenib</w:t>
            </w:r>
          </w:p>
          <w:p w14:paraId="2294DA98" w14:textId="5D49916A" w:rsidR="00E6183A" w:rsidRPr="00444322" w:rsidRDefault="00E6183A" w:rsidP="00D124D5">
            <w:pPr>
              <w:keepNext/>
              <w:widowControl w:val="0"/>
              <w:jc w:val="center"/>
              <w:rPr>
                <w:b/>
                <w:szCs w:val="22"/>
              </w:rPr>
            </w:pPr>
            <w:r w:rsidRPr="00444322">
              <w:rPr>
                <w:b/>
                <w:szCs w:val="22"/>
              </w:rPr>
              <w:t>(n</w:t>
            </w:r>
            <w:r w:rsidR="00110AA2" w:rsidRPr="00444322">
              <w:rPr>
                <w:b/>
                <w:szCs w:val="22"/>
              </w:rPr>
              <w:t> </w:t>
            </w:r>
            <w:r w:rsidRPr="00444322">
              <w:rPr>
                <w:b/>
                <w:szCs w:val="22"/>
              </w:rPr>
              <w:t>=</w:t>
            </w:r>
            <w:r w:rsidR="00110AA2" w:rsidRPr="00444322">
              <w:rPr>
                <w:b/>
                <w:szCs w:val="22"/>
              </w:rPr>
              <w:t> </w:t>
            </w:r>
            <w:r w:rsidRPr="00444322">
              <w:rPr>
                <w:b/>
                <w:szCs w:val="22"/>
              </w:rPr>
              <w:t>352)</w:t>
            </w:r>
          </w:p>
        </w:tc>
      </w:tr>
      <w:tr w:rsidR="00E6183A" w:rsidRPr="00444322" w14:paraId="66B82E0D" w14:textId="77777777" w:rsidTr="00E6183A">
        <w:trPr>
          <w:cantSplit/>
          <w:trHeight w:val="407"/>
        </w:trPr>
        <w:tc>
          <w:tcPr>
            <w:tcW w:w="5000" w:type="pct"/>
            <w:gridSpan w:val="5"/>
          </w:tcPr>
          <w:p w14:paraId="6CD29C04" w14:textId="3F74F3EB" w:rsidR="00E6183A" w:rsidRPr="00444322" w:rsidRDefault="00E6183A" w:rsidP="00D124D5">
            <w:pPr>
              <w:keepNext/>
              <w:widowControl w:val="0"/>
              <w:rPr>
                <w:b/>
                <w:szCs w:val="22"/>
              </w:rPr>
            </w:pPr>
            <w:r w:rsidRPr="00444322">
              <w:rPr>
                <w:b/>
                <w:szCs w:val="22"/>
              </w:rPr>
              <w:t>PFS</w:t>
            </w:r>
            <w:r w:rsidR="00F7436A" w:rsidRPr="00444322">
              <w:rPr>
                <w:b/>
                <w:szCs w:val="22"/>
                <w:vertAlign w:val="superscript"/>
              </w:rPr>
              <w:t>a</w:t>
            </w:r>
          </w:p>
        </w:tc>
      </w:tr>
      <w:tr w:rsidR="00F7436A" w:rsidRPr="00444322" w14:paraId="0442F56A" w14:textId="77777777" w:rsidTr="009167A8">
        <w:trPr>
          <w:cantSplit/>
          <w:trHeight w:val="407"/>
        </w:trPr>
        <w:tc>
          <w:tcPr>
            <w:tcW w:w="1171" w:type="pct"/>
          </w:tcPr>
          <w:p w14:paraId="42CB9871" w14:textId="77777777" w:rsidR="00F7436A" w:rsidRPr="00444322" w:rsidRDefault="00F7436A" w:rsidP="00D124D5">
            <w:pPr>
              <w:keepNext/>
              <w:widowControl w:val="0"/>
              <w:rPr>
                <w:szCs w:val="22"/>
              </w:rPr>
            </w:pPr>
            <w:r w:rsidRPr="00444322">
              <w:rPr>
                <w:szCs w:val="22"/>
              </w:rPr>
              <w:t>Progressiv sykdom eller død,</w:t>
            </w:r>
          </w:p>
          <w:p w14:paraId="17A3FA39" w14:textId="77777777" w:rsidR="00F7436A" w:rsidRPr="00444322" w:rsidRDefault="00F7436A" w:rsidP="00D124D5">
            <w:pPr>
              <w:keepNext/>
              <w:widowControl w:val="0"/>
              <w:rPr>
                <w:szCs w:val="22"/>
              </w:rPr>
            </w:pPr>
            <w:r w:rsidRPr="00444322">
              <w:rPr>
                <w:szCs w:val="22"/>
              </w:rPr>
              <w:t>n (%)</w:t>
            </w:r>
          </w:p>
        </w:tc>
        <w:tc>
          <w:tcPr>
            <w:tcW w:w="939" w:type="pct"/>
          </w:tcPr>
          <w:p w14:paraId="08C32803" w14:textId="77777777" w:rsidR="00F7436A" w:rsidRPr="00444322" w:rsidRDefault="00F7436A" w:rsidP="00D124D5">
            <w:pPr>
              <w:keepNext/>
              <w:widowControl w:val="0"/>
              <w:jc w:val="center"/>
              <w:rPr>
                <w:szCs w:val="22"/>
              </w:rPr>
            </w:pPr>
            <w:r w:rsidRPr="00444322">
              <w:rPr>
                <w:szCs w:val="22"/>
              </w:rPr>
              <w:t>166 (47)</w:t>
            </w:r>
          </w:p>
        </w:tc>
        <w:tc>
          <w:tcPr>
            <w:tcW w:w="854" w:type="pct"/>
          </w:tcPr>
          <w:p w14:paraId="41E2C39F" w14:textId="77777777" w:rsidR="00F7436A" w:rsidRPr="00444322" w:rsidRDefault="00F7436A" w:rsidP="00D124D5">
            <w:pPr>
              <w:keepNext/>
              <w:widowControl w:val="0"/>
              <w:jc w:val="center"/>
              <w:rPr>
                <w:szCs w:val="22"/>
              </w:rPr>
            </w:pPr>
            <w:r w:rsidRPr="00444322">
              <w:rPr>
                <w:szCs w:val="22"/>
              </w:rPr>
              <w:t>217 (62)</w:t>
            </w:r>
          </w:p>
        </w:tc>
        <w:tc>
          <w:tcPr>
            <w:tcW w:w="1018" w:type="pct"/>
          </w:tcPr>
          <w:p w14:paraId="33777E02" w14:textId="488F1090" w:rsidR="00F7436A" w:rsidRPr="00444322" w:rsidRDefault="00F7436A" w:rsidP="00D124D5">
            <w:pPr>
              <w:keepNext/>
              <w:widowControl w:val="0"/>
              <w:jc w:val="center"/>
              <w:rPr>
                <w:szCs w:val="22"/>
              </w:rPr>
            </w:pPr>
            <w:r w:rsidRPr="00444322">
              <w:t>257 (73)</w:t>
            </w:r>
          </w:p>
        </w:tc>
        <w:tc>
          <w:tcPr>
            <w:tcW w:w="1018" w:type="pct"/>
          </w:tcPr>
          <w:p w14:paraId="0A29E500" w14:textId="27AF4647" w:rsidR="00F7436A" w:rsidRPr="00444322" w:rsidRDefault="00F7436A" w:rsidP="00D124D5">
            <w:pPr>
              <w:keepNext/>
              <w:widowControl w:val="0"/>
              <w:jc w:val="center"/>
              <w:rPr>
                <w:szCs w:val="22"/>
              </w:rPr>
            </w:pPr>
            <w:r w:rsidRPr="00444322">
              <w:t>259 (74)</w:t>
            </w:r>
          </w:p>
        </w:tc>
      </w:tr>
      <w:tr w:rsidR="00F7436A" w:rsidRPr="00444322" w14:paraId="7938D7B0" w14:textId="77777777" w:rsidTr="009167A8">
        <w:trPr>
          <w:cantSplit/>
          <w:trHeight w:val="407"/>
        </w:trPr>
        <w:tc>
          <w:tcPr>
            <w:tcW w:w="1171" w:type="pct"/>
          </w:tcPr>
          <w:p w14:paraId="17CD90C4" w14:textId="77777777" w:rsidR="00F7436A" w:rsidRPr="00444322" w:rsidRDefault="00F7436A" w:rsidP="00D124D5">
            <w:pPr>
              <w:keepNext/>
              <w:widowControl w:val="0"/>
              <w:rPr>
                <w:szCs w:val="22"/>
              </w:rPr>
            </w:pPr>
            <w:r w:rsidRPr="00444322">
              <w:rPr>
                <w:szCs w:val="22"/>
              </w:rPr>
              <w:t>Median PFS (måneder)</w:t>
            </w:r>
          </w:p>
          <w:p w14:paraId="44377DF4" w14:textId="77777777" w:rsidR="00F7436A" w:rsidRPr="00444322" w:rsidRDefault="00F7436A" w:rsidP="00D124D5">
            <w:pPr>
              <w:keepNext/>
              <w:widowControl w:val="0"/>
              <w:rPr>
                <w:b/>
                <w:szCs w:val="22"/>
              </w:rPr>
            </w:pPr>
            <w:r w:rsidRPr="00444322">
              <w:rPr>
                <w:szCs w:val="22"/>
              </w:rPr>
              <w:t>(95 % KI)</w:t>
            </w:r>
          </w:p>
        </w:tc>
        <w:tc>
          <w:tcPr>
            <w:tcW w:w="939" w:type="pct"/>
          </w:tcPr>
          <w:p w14:paraId="1FE7CFCF" w14:textId="77777777" w:rsidR="00F7436A" w:rsidRPr="00444322" w:rsidRDefault="00F7436A" w:rsidP="00D124D5">
            <w:pPr>
              <w:keepNext/>
              <w:widowControl w:val="0"/>
              <w:jc w:val="center"/>
              <w:rPr>
                <w:szCs w:val="22"/>
              </w:rPr>
            </w:pPr>
            <w:r w:rsidRPr="00444322">
              <w:rPr>
                <w:szCs w:val="22"/>
              </w:rPr>
              <w:t>11,4</w:t>
            </w:r>
          </w:p>
          <w:p w14:paraId="1B1C0DB2" w14:textId="77777777" w:rsidR="00F7436A" w:rsidRPr="00444322" w:rsidRDefault="00F7436A" w:rsidP="00D124D5">
            <w:pPr>
              <w:keepNext/>
              <w:widowControl w:val="0"/>
              <w:jc w:val="center"/>
              <w:rPr>
                <w:szCs w:val="22"/>
              </w:rPr>
            </w:pPr>
            <w:r w:rsidRPr="00444322">
              <w:rPr>
                <w:szCs w:val="22"/>
              </w:rPr>
              <w:t>(9,9, 14,9)</w:t>
            </w:r>
          </w:p>
        </w:tc>
        <w:tc>
          <w:tcPr>
            <w:tcW w:w="854" w:type="pct"/>
          </w:tcPr>
          <w:p w14:paraId="1E4622CF" w14:textId="77777777" w:rsidR="00F7436A" w:rsidRPr="00444322" w:rsidRDefault="00F7436A" w:rsidP="00D124D5">
            <w:pPr>
              <w:keepNext/>
              <w:widowControl w:val="0"/>
              <w:jc w:val="center"/>
              <w:rPr>
                <w:szCs w:val="22"/>
              </w:rPr>
            </w:pPr>
            <w:r w:rsidRPr="00444322">
              <w:rPr>
                <w:szCs w:val="22"/>
              </w:rPr>
              <w:t>7,3</w:t>
            </w:r>
          </w:p>
          <w:p w14:paraId="03B21B12" w14:textId="77777777" w:rsidR="00F7436A" w:rsidRPr="00444322" w:rsidRDefault="00F7436A" w:rsidP="00D124D5">
            <w:pPr>
              <w:keepNext/>
              <w:widowControl w:val="0"/>
              <w:jc w:val="center"/>
              <w:rPr>
                <w:szCs w:val="22"/>
              </w:rPr>
            </w:pPr>
            <w:r w:rsidRPr="00444322">
              <w:rPr>
                <w:szCs w:val="22"/>
              </w:rPr>
              <w:t>(5,8, 7,8)</w:t>
            </w:r>
          </w:p>
        </w:tc>
        <w:tc>
          <w:tcPr>
            <w:tcW w:w="1018" w:type="pct"/>
          </w:tcPr>
          <w:p w14:paraId="0D04AA8C" w14:textId="6F049961" w:rsidR="00F7436A" w:rsidRPr="00444322" w:rsidRDefault="00F7436A" w:rsidP="00D124D5">
            <w:pPr>
              <w:keepNext/>
              <w:jc w:val="center"/>
            </w:pPr>
            <w:r w:rsidRPr="00444322">
              <w:t>12</w:t>
            </w:r>
            <w:r w:rsidR="004F0EEB" w:rsidRPr="00444322">
              <w:t>,</w:t>
            </w:r>
            <w:r w:rsidRPr="00444322">
              <w:t>1</w:t>
            </w:r>
          </w:p>
          <w:p w14:paraId="62C53A08" w14:textId="6C0989B8" w:rsidR="00F7436A" w:rsidRPr="00444322" w:rsidRDefault="004F0EEB" w:rsidP="00D124D5">
            <w:pPr>
              <w:keepNext/>
              <w:widowControl w:val="0"/>
              <w:jc w:val="center"/>
              <w:rPr>
                <w:szCs w:val="22"/>
              </w:rPr>
            </w:pPr>
            <w:r w:rsidRPr="00444322">
              <w:t>(9,</w:t>
            </w:r>
            <w:r w:rsidR="00F7436A" w:rsidRPr="00444322">
              <w:t>7, 14</w:t>
            </w:r>
            <w:r w:rsidRPr="00444322">
              <w:t>,</w:t>
            </w:r>
            <w:r w:rsidR="00F7436A" w:rsidRPr="00444322">
              <w:t>7)</w:t>
            </w:r>
          </w:p>
        </w:tc>
        <w:tc>
          <w:tcPr>
            <w:tcW w:w="1018" w:type="pct"/>
          </w:tcPr>
          <w:p w14:paraId="08AFE874" w14:textId="6DA89EE5" w:rsidR="00F7436A" w:rsidRPr="00444322" w:rsidRDefault="00F7436A" w:rsidP="00D124D5">
            <w:pPr>
              <w:keepNext/>
              <w:jc w:val="center"/>
            </w:pPr>
            <w:r w:rsidRPr="00444322">
              <w:t>7</w:t>
            </w:r>
            <w:r w:rsidR="004F0EEB" w:rsidRPr="00444322">
              <w:t>,</w:t>
            </w:r>
            <w:r w:rsidRPr="00444322">
              <w:t>3</w:t>
            </w:r>
          </w:p>
          <w:p w14:paraId="43504376" w14:textId="2E52FDB3" w:rsidR="00F7436A" w:rsidRPr="00444322" w:rsidRDefault="004F0EEB" w:rsidP="00D124D5">
            <w:pPr>
              <w:keepNext/>
              <w:widowControl w:val="0"/>
              <w:jc w:val="center"/>
              <w:rPr>
                <w:szCs w:val="22"/>
              </w:rPr>
            </w:pPr>
            <w:r w:rsidRPr="00444322">
              <w:t>(6,</w:t>
            </w:r>
            <w:r w:rsidR="00F7436A" w:rsidRPr="00444322">
              <w:t>0, 8</w:t>
            </w:r>
            <w:r w:rsidRPr="00444322">
              <w:t>,</w:t>
            </w:r>
            <w:r w:rsidR="00F7436A" w:rsidRPr="00444322">
              <w:t>1)</w:t>
            </w:r>
          </w:p>
        </w:tc>
      </w:tr>
      <w:tr w:rsidR="00F7436A" w:rsidRPr="00444322" w14:paraId="422177C3" w14:textId="77777777" w:rsidTr="00E6183A">
        <w:trPr>
          <w:cantSplit/>
          <w:trHeight w:val="407"/>
        </w:trPr>
        <w:tc>
          <w:tcPr>
            <w:tcW w:w="1171" w:type="pct"/>
          </w:tcPr>
          <w:p w14:paraId="14B76244" w14:textId="77777777" w:rsidR="00F7436A" w:rsidRPr="00444322" w:rsidRDefault="00F7436A" w:rsidP="00D124D5">
            <w:pPr>
              <w:keepNext/>
              <w:widowControl w:val="0"/>
              <w:rPr>
                <w:szCs w:val="22"/>
              </w:rPr>
            </w:pPr>
            <w:r w:rsidRPr="00444322">
              <w:rPr>
                <w:szCs w:val="22"/>
              </w:rPr>
              <w:t>Hasard ratio</w:t>
            </w:r>
          </w:p>
          <w:p w14:paraId="5A4190C3" w14:textId="77777777" w:rsidR="00F7436A" w:rsidRPr="00444322" w:rsidRDefault="00F7436A" w:rsidP="00D124D5">
            <w:pPr>
              <w:keepNext/>
              <w:widowControl w:val="0"/>
              <w:rPr>
                <w:i/>
                <w:szCs w:val="22"/>
              </w:rPr>
            </w:pPr>
            <w:r w:rsidRPr="00444322">
              <w:rPr>
                <w:szCs w:val="22"/>
              </w:rPr>
              <w:t>(95 % KI)</w:t>
            </w:r>
          </w:p>
        </w:tc>
        <w:tc>
          <w:tcPr>
            <w:tcW w:w="1793" w:type="pct"/>
            <w:gridSpan w:val="2"/>
            <w:tcBorders>
              <w:bottom w:val="single" w:sz="4" w:space="0" w:color="auto"/>
            </w:tcBorders>
          </w:tcPr>
          <w:p w14:paraId="205B5C50" w14:textId="77777777" w:rsidR="00F7436A" w:rsidRPr="00444322" w:rsidRDefault="00F7436A" w:rsidP="00D124D5">
            <w:pPr>
              <w:keepNext/>
              <w:widowControl w:val="0"/>
              <w:jc w:val="center"/>
              <w:rPr>
                <w:szCs w:val="22"/>
              </w:rPr>
            </w:pPr>
            <w:r w:rsidRPr="00444322">
              <w:rPr>
                <w:szCs w:val="22"/>
              </w:rPr>
              <w:t>0,56</w:t>
            </w:r>
          </w:p>
          <w:p w14:paraId="6BF129E0" w14:textId="77777777" w:rsidR="00F7436A" w:rsidRPr="00444322" w:rsidRDefault="00F7436A" w:rsidP="00D124D5">
            <w:pPr>
              <w:keepNext/>
              <w:widowControl w:val="0"/>
              <w:jc w:val="center"/>
              <w:rPr>
                <w:szCs w:val="22"/>
              </w:rPr>
            </w:pPr>
            <w:r w:rsidRPr="00444322">
              <w:rPr>
                <w:szCs w:val="22"/>
              </w:rPr>
              <w:t>(0,46, 0,69)</w:t>
            </w:r>
          </w:p>
        </w:tc>
        <w:tc>
          <w:tcPr>
            <w:tcW w:w="2036" w:type="pct"/>
            <w:gridSpan w:val="2"/>
            <w:tcBorders>
              <w:bottom w:val="single" w:sz="4" w:space="0" w:color="auto"/>
            </w:tcBorders>
          </w:tcPr>
          <w:p w14:paraId="171E0F91" w14:textId="6153DFBB" w:rsidR="00F7436A" w:rsidRPr="00444322" w:rsidRDefault="004F0EEB" w:rsidP="00D124D5">
            <w:pPr>
              <w:keepNext/>
              <w:keepLines/>
              <w:widowControl w:val="0"/>
              <w:jc w:val="center"/>
              <w:rPr>
                <w:szCs w:val="22"/>
              </w:rPr>
            </w:pPr>
            <w:r w:rsidRPr="00444322">
              <w:rPr>
                <w:szCs w:val="22"/>
              </w:rPr>
              <w:t>0,</w:t>
            </w:r>
            <w:r w:rsidR="00F7436A" w:rsidRPr="00444322">
              <w:rPr>
                <w:szCs w:val="22"/>
              </w:rPr>
              <w:t>62</w:t>
            </w:r>
          </w:p>
          <w:p w14:paraId="1DE054C9" w14:textId="446939CF" w:rsidR="00F7436A" w:rsidRPr="00444322" w:rsidRDefault="004F0EEB" w:rsidP="00D124D5">
            <w:pPr>
              <w:keepNext/>
              <w:widowControl w:val="0"/>
              <w:jc w:val="center"/>
              <w:rPr>
                <w:szCs w:val="22"/>
              </w:rPr>
            </w:pPr>
            <w:r w:rsidRPr="00444322">
              <w:rPr>
                <w:szCs w:val="22"/>
              </w:rPr>
              <w:t>(0,</w:t>
            </w:r>
            <w:r w:rsidR="00F7436A" w:rsidRPr="00444322">
              <w:rPr>
                <w:szCs w:val="22"/>
              </w:rPr>
              <w:t>52, 0</w:t>
            </w:r>
            <w:r w:rsidRPr="00444322">
              <w:rPr>
                <w:szCs w:val="22"/>
              </w:rPr>
              <w:t>,</w:t>
            </w:r>
            <w:r w:rsidR="00F7436A" w:rsidRPr="00444322">
              <w:rPr>
                <w:szCs w:val="22"/>
              </w:rPr>
              <w:t>74)</w:t>
            </w:r>
          </w:p>
        </w:tc>
      </w:tr>
      <w:tr w:rsidR="00F7436A" w:rsidRPr="00444322" w14:paraId="7DAE8D36" w14:textId="77777777" w:rsidTr="00E6183A">
        <w:trPr>
          <w:cantSplit/>
          <w:trHeight w:val="407"/>
        </w:trPr>
        <w:tc>
          <w:tcPr>
            <w:tcW w:w="1171" w:type="pct"/>
          </w:tcPr>
          <w:p w14:paraId="18FC5E64" w14:textId="77777777" w:rsidR="00F7436A" w:rsidRPr="00444322" w:rsidRDefault="00F7436A" w:rsidP="00D124D5">
            <w:pPr>
              <w:keepNext/>
              <w:widowControl w:val="0"/>
              <w:rPr>
                <w:szCs w:val="22"/>
              </w:rPr>
            </w:pPr>
            <w:r w:rsidRPr="00444322">
              <w:rPr>
                <w:szCs w:val="22"/>
              </w:rPr>
              <w:tab/>
              <w:t>p</w:t>
            </w:r>
            <w:r w:rsidRPr="00444322">
              <w:rPr>
                <w:szCs w:val="22"/>
              </w:rPr>
              <w:noBreakHyphen/>
              <w:t>verdi</w:t>
            </w:r>
          </w:p>
        </w:tc>
        <w:tc>
          <w:tcPr>
            <w:tcW w:w="1793" w:type="pct"/>
            <w:gridSpan w:val="2"/>
            <w:tcBorders>
              <w:bottom w:val="single" w:sz="4" w:space="0" w:color="auto"/>
            </w:tcBorders>
          </w:tcPr>
          <w:p w14:paraId="24BDE10C" w14:textId="77777777" w:rsidR="00F7436A" w:rsidRPr="00444322" w:rsidRDefault="00F7436A" w:rsidP="00D124D5">
            <w:pPr>
              <w:keepNext/>
              <w:widowControl w:val="0"/>
              <w:jc w:val="center"/>
              <w:rPr>
                <w:szCs w:val="22"/>
              </w:rPr>
            </w:pPr>
            <w:r w:rsidRPr="00444322">
              <w:rPr>
                <w:szCs w:val="22"/>
              </w:rPr>
              <w:t>&lt; 0,001</w:t>
            </w:r>
          </w:p>
        </w:tc>
        <w:tc>
          <w:tcPr>
            <w:tcW w:w="2036" w:type="pct"/>
            <w:gridSpan w:val="2"/>
            <w:tcBorders>
              <w:bottom w:val="single" w:sz="4" w:space="0" w:color="auto"/>
            </w:tcBorders>
          </w:tcPr>
          <w:p w14:paraId="236F3E1C" w14:textId="02C3E9CB" w:rsidR="00F7436A" w:rsidRPr="00444322" w:rsidRDefault="00F7436A" w:rsidP="00D124D5">
            <w:pPr>
              <w:keepNext/>
              <w:widowControl w:val="0"/>
              <w:jc w:val="center"/>
              <w:rPr>
                <w:szCs w:val="22"/>
              </w:rPr>
            </w:pPr>
            <w:r w:rsidRPr="00444322">
              <w:rPr>
                <w:szCs w:val="22"/>
              </w:rPr>
              <w:t>NA</w:t>
            </w:r>
          </w:p>
        </w:tc>
      </w:tr>
      <w:tr w:rsidR="00F7436A" w:rsidRPr="00444322" w14:paraId="459AA390" w14:textId="77777777" w:rsidTr="009167A8">
        <w:trPr>
          <w:cantSplit/>
          <w:trHeight w:val="407"/>
        </w:trPr>
        <w:tc>
          <w:tcPr>
            <w:tcW w:w="1171" w:type="pct"/>
            <w:tcBorders>
              <w:bottom w:val="nil"/>
            </w:tcBorders>
          </w:tcPr>
          <w:p w14:paraId="2C6C570A" w14:textId="77795975" w:rsidR="00F7436A" w:rsidRPr="00444322" w:rsidRDefault="00F7436A" w:rsidP="00D124D5">
            <w:pPr>
              <w:keepNext/>
              <w:widowControl w:val="0"/>
              <w:rPr>
                <w:b/>
                <w:szCs w:val="22"/>
              </w:rPr>
            </w:pPr>
            <w:r w:rsidRPr="00444322">
              <w:rPr>
                <w:b/>
                <w:szCs w:val="22"/>
              </w:rPr>
              <w:t>Total responsrate</w:t>
            </w:r>
            <w:r w:rsidRPr="00444322">
              <w:rPr>
                <w:b/>
                <w:szCs w:val="22"/>
                <w:vertAlign w:val="superscript"/>
              </w:rPr>
              <w:t>b</w:t>
            </w:r>
          </w:p>
          <w:p w14:paraId="5353EF60" w14:textId="77777777" w:rsidR="00F7436A" w:rsidRPr="00444322" w:rsidRDefault="00F7436A" w:rsidP="00D124D5">
            <w:pPr>
              <w:keepNext/>
              <w:widowControl w:val="0"/>
              <w:rPr>
                <w:szCs w:val="22"/>
              </w:rPr>
            </w:pPr>
            <w:r w:rsidRPr="00444322">
              <w:rPr>
                <w:szCs w:val="22"/>
              </w:rPr>
              <w:t>(95 % KI)</w:t>
            </w:r>
          </w:p>
        </w:tc>
        <w:tc>
          <w:tcPr>
            <w:tcW w:w="939" w:type="pct"/>
            <w:tcBorders>
              <w:bottom w:val="single" w:sz="4" w:space="0" w:color="auto"/>
            </w:tcBorders>
          </w:tcPr>
          <w:p w14:paraId="5613206C" w14:textId="216940A7" w:rsidR="00F7436A" w:rsidRPr="00444322" w:rsidRDefault="00F7436A" w:rsidP="00D124D5">
            <w:pPr>
              <w:keepNext/>
              <w:widowControl w:val="0"/>
              <w:jc w:val="center"/>
              <w:rPr>
                <w:szCs w:val="22"/>
              </w:rPr>
            </w:pPr>
            <w:r w:rsidRPr="00444322">
              <w:rPr>
                <w:szCs w:val="22"/>
              </w:rPr>
              <w:t>64</w:t>
            </w:r>
          </w:p>
          <w:p w14:paraId="36CFB450" w14:textId="77777777" w:rsidR="00F7436A" w:rsidRPr="00444322" w:rsidRDefault="00F7436A" w:rsidP="00D124D5">
            <w:pPr>
              <w:keepNext/>
              <w:widowControl w:val="0"/>
              <w:jc w:val="center"/>
              <w:rPr>
                <w:szCs w:val="22"/>
              </w:rPr>
            </w:pPr>
            <w:r w:rsidRPr="00444322">
              <w:rPr>
                <w:szCs w:val="22"/>
              </w:rPr>
              <w:t>(59,1, 69,4)</w:t>
            </w:r>
          </w:p>
        </w:tc>
        <w:tc>
          <w:tcPr>
            <w:tcW w:w="854" w:type="pct"/>
            <w:tcBorders>
              <w:bottom w:val="single" w:sz="4" w:space="0" w:color="auto"/>
            </w:tcBorders>
          </w:tcPr>
          <w:p w14:paraId="59453C2D" w14:textId="420C8631" w:rsidR="00F7436A" w:rsidRPr="00444322" w:rsidRDefault="00F7436A" w:rsidP="00D124D5">
            <w:pPr>
              <w:keepNext/>
              <w:widowControl w:val="0"/>
              <w:jc w:val="center"/>
              <w:rPr>
                <w:szCs w:val="22"/>
              </w:rPr>
            </w:pPr>
            <w:r w:rsidRPr="00444322">
              <w:rPr>
                <w:szCs w:val="22"/>
              </w:rPr>
              <w:t>51</w:t>
            </w:r>
          </w:p>
          <w:p w14:paraId="50225F64" w14:textId="77777777" w:rsidR="00F7436A" w:rsidRPr="00444322" w:rsidRDefault="00F7436A" w:rsidP="00D124D5">
            <w:pPr>
              <w:keepNext/>
              <w:widowControl w:val="0"/>
              <w:jc w:val="center"/>
              <w:rPr>
                <w:szCs w:val="22"/>
              </w:rPr>
            </w:pPr>
            <w:r w:rsidRPr="00444322">
              <w:rPr>
                <w:szCs w:val="22"/>
              </w:rPr>
              <w:t>(46,1, 56,8)</w:t>
            </w:r>
          </w:p>
        </w:tc>
        <w:tc>
          <w:tcPr>
            <w:tcW w:w="1018" w:type="pct"/>
            <w:tcBorders>
              <w:bottom w:val="single" w:sz="4" w:space="0" w:color="auto"/>
            </w:tcBorders>
          </w:tcPr>
          <w:p w14:paraId="7B6F627A" w14:textId="77777777" w:rsidR="00F7436A" w:rsidRPr="00444322" w:rsidRDefault="00F7436A" w:rsidP="00D124D5">
            <w:pPr>
              <w:keepNext/>
              <w:keepLines/>
              <w:widowControl w:val="0"/>
              <w:jc w:val="center"/>
              <w:rPr>
                <w:szCs w:val="22"/>
              </w:rPr>
            </w:pPr>
            <w:r w:rsidRPr="00444322">
              <w:rPr>
                <w:szCs w:val="22"/>
              </w:rPr>
              <w:t>67</w:t>
            </w:r>
          </w:p>
          <w:p w14:paraId="51B25F63" w14:textId="77A850F9" w:rsidR="00F7436A" w:rsidRPr="00444322" w:rsidRDefault="004F0EEB" w:rsidP="00D124D5">
            <w:pPr>
              <w:keepNext/>
              <w:widowControl w:val="0"/>
              <w:jc w:val="center"/>
              <w:rPr>
                <w:szCs w:val="22"/>
              </w:rPr>
            </w:pPr>
            <w:r w:rsidRPr="00444322">
              <w:rPr>
                <w:szCs w:val="22"/>
              </w:rPr>
              <w:t>(62,</w:t>
            </w:r>
            <w:r w:rsidR="00F7436A" w:rsidRPr="00444322">
              <w:rPr>
                <w:szCs w:val="22"/>
              </w:rPr>
              <w:t>2, 72</w:t>
            </w:r>
            <w:r w:rsidRPr="00444322">
              <w:rPr>
                <w:szCs w:val="22"/>
              </w:rPr>
              <w:t>,</w:t>
            </w:r>
            <w:r w:rsidR="00F7436A" w:rsidRPr="00444322">
              <w:rPr>
                <w:szCs w:val="22"/>
              </w:rPr>
              <w:t>2)</w:t>
            </w:r>
          </w:p>
        </w:tc>
        <w:tc>
          <w:tcPr>
            <w:tcW w:w="1018" w:type="pct"/>
            <w:tcBorders>
              <w:bottom w:val="single" w:sz="4" w:space="0" w:color="auto"/>
            </w:tcBorders>
          </w:tcPr>
          <w:p w14:paraId="079136EA" w14:textId="77777777" w:rsidR="00F7436A" w:rsidRPr="00444322" w:rsidRDefault="00F7436A" w:rsidP="00D124D5">
            <w:pPr>
              <w:keepNext/>
              <w:keepLines/>
              <w:widowControl w:val="0"/>
              <w:jc w:val="center"/>
              <w:rPr>
                <w:szCs w:val="22"/>
              </w:rPr>
            </w:pPr>
            <w:r w:rsidRPr="00444322">
              <w:rPr>
                <w:szCs w:val="22"/>
              </w:rPr>
              <w:t>53</w:t>
            </w:r>
          </w:p>
          <w:p w14:paraId="43022D8F" w14:textId="5873CB96" w:rsidR="00F7436A" w:rsidRPr="00444322" w:rsidRDefault="004F0EEB" w:rsidP="00D124D5">
            <w:pPr>
              <w:keepNext/>
              <w:widowControl w:val="0"/>
              <w:jc w:val="center"/>
              <w:rPr>
                <w:szCs w:val="22"/>
              </w:rPr>
            </w:pPr>
            <w:r w:rsidRPr="00444322">
              <w:rPr>
                <w:szCs w:val="22"/>
              </w:rPr>
              <w:t>(47,</w:t>
            </w:r>
            <w:r w:rsidR="00F7436A" w:rsidRPr="00444322">
              <w:rPr>
                <w:szCs w:val="22"/>
              </w:rPr>
              <w:t>2, 57</w:t>
            </w:r>
            <w:r w:rsidRPr="00444322">
              <w:rPr>
                <w:szCs w:val="22"/>
              </w:rPr>
              <w:t>,</w:t>
            </w:r>
            <w:r w:rsidR="00F7436A" w:rsidRPr="00444322">
              <w:rPr>
                <w:szCs w:val="22"/>
              </w:rPr>
              <w:t>9)</w:t>
            </w:r>
          </w:p>
        </w:tc>
      </w:tr>
      <w:tr w:rsidR="00F7436A" w:rsidRPr="00444322" w14:paraId="53CBEB73" w14:textId="77777777" w:rsidTr="00E6183A">
        <w:trPr>
          <w:cantSplit/>
          <w:trHeight w:val="407"/>
        </w:trPr>
        <w:tc>
          <w:tcPr>
            <w:tcW w:w="1171" w:type="pct"/>
          </w:tcPr>
          <w:p w14:paraId="58819245" w14:textId="77777777" w:rsidR="00F7436A" w:rsidRPr="00444322" w:rsidRDefault="00F7436A" w:rsidP="00D124D5">
            <w:pPr>
              <w:keepNext/>
              <w:widowControl w:val="0"/>
              <w:rPr>
                <w:szCs w:val="22"/>
              </w:rPr>
            </w:pPr>
            <w:r w:rsidRPr="00444322">
              <w:rPr>
                <w:szCs w:val="22"/>
              </w:rPr>
              <w:t>Total responsrate differanse</w:t>
            </w:r>
          </w:p>
          <w:p w14:paraId="7DD53B6D" w14:textId="77777777" w:rsidR="00F7436A" w:rsidRPr="00444322" w:rsidRDefault="00F7436A" w:rsidP="00D124D5">
            <w:pPr>
              <w:keepNext/>
              <w:widowControl w:val="0"/>
              <w:rPr>
                <w:szCs w:val="22"/>
              </w:rPr>
            </w:pPr>
            <w:r w:rsidRPr="00444322">
              <w:rPr>
                <w:szCs w:val="22"/>
              </w:rPr>
              <w:t>(95 % KI)</w:t>
            </w:r>
          </w:p>
        </w:tc>
        <w:tc>
          <w:tcPr>
            <w:tcW w:w="1793" w:type="pct"/>
            <w:gridSpan w:val="2"/>
          </w:tcPr>
          <w:p w14:paraId="7855C70B" w14:textId="0CB3BC2A" w:rsidR="00F7436A" w:rsidRPr="00444322" w:rsidRDefault="00F7436A" w:rsidP="00D124D5">
            <w:pPr>
              <w:keepNext/>
              <w:widowControl w:val="0"/>
              <w:jc w:val="center"/>
              <w:rPr>
                <w:szCs w:val="22"/>
              </w:rPr>
            </w:pPr>
            <w:r w:rsidRPr="00444322">
              <w:rPr>
                <w:szCs w:val="22"/>
              </w:rPr>
              <w:t>13</w:t>
            </w:r>
          </w:p>
          <w:p w14:paraId="0DC1FA58" w14:textId="77777777" w:rsidR="00F7436A" w:rsidRPr="00444322" w:rsidRDefault="00F7436A" w:rsidP="00D124D5">
            <w:pPr>
              <w:keepNext/>
              <w:widowControl w:val="0"/>
              <w:jc w:val="center"/>
              <w:rPr>
                <w:szCs w:val="22"/>
              </w:rPr>
            </w:pPr>
            <w:r w:rsidRPr="00444322">
              <w:rPr>
                <w:szCs w:val="22"/>
              </w:rPr>
              <w:t>(5,7, 20,2)</w:t>
            </w:r>
          </w:p>
        </w:tc>
        <w:tc>
          <w:tcPr>
            <w:tcW w:w="2036" w:type="pct"/>
            <w:gridSpan w:val="2"/>
          </w:tcPr>
          <w:p w14:paraId="65ADB37F" w14:textId="4A9A6C1D" w:rsidR="00F7436A" w:rsidRPr="00444322" w:rsidRDefault="00F7436A" w:rsidP="00D124D5">
            <w:pPr>
              <w:keepNext/>
              <w:widowControl w:val="0"/>
              <w:jc w:val="center"/>
              <w:rPr>
                <w:szCs w:val="22"/>
              </w:rPr>
            </w:pPr>
            <w:r w:rsidRPr="00444322">
              <w:rPr>
                <w:szCs w:val="22"/>
              </w:rPr>
              <w:t>NA</w:t>
            </w:r>
          </w:p>
        </w:tc>
      </w:tr>
      <w:tr w:rsidR="00F7436A" w:rsidRPr="00444322" w14:paraId="7B85DBF9" w14:textId="77777777" w:rsidTr="00E6183A">
        <w:trPr>
          <w:cantSplit/>
          <w:trHeight w:val="407"/>
        </w:trPr>
        <w:tc>
          <w:tcPr>
            <w:tcW w:w="1171" w:type="pct"/>
          </w:tcPr>
          <w:p w14:paraId="51146C39" w14:textId="77777777" w:rsidR="00F7436A" w:rsidRPr="00444322" w:rsidRDefault="00F7436A" w:rsidP="00D124D5">
            <w:pPr>
              <w:keepNext/>
              <w:widowControl w:val="0"/>
              <w:rPr>
                <w:szCs w:val="22"/>
              </w:rPr>
            </w:pPr>
            <w:r w:rsidRPr="00444322">
              <w:rPr>
                <w:szCs w:val="22"/>
              </w:rPr>
              <w:tab/>
              <w:t>p-verdi</w:t>
            </w:r>
          </w:p>
        </w:tc>
        <w:tc>
          <w:tcPr>
            <w:tcW w:w="1793" w:type="pct"/>
            <w:gridSpan w:val="2"/>
          </w:tcPr>
          <w:p w14:paraId="1788B18F" w14:textId="77777777" w:rsidR="00F7436A" w:rsidRPr="00444322" w:rsidRDefault="00F7436A" w:rsidP="00D124D5">
            <w:pPr>
              <w:keepNext/>
              <w:widowControl w:val="0"/>
              <w:jc w:val="center"/>
              <w:rPr>
                <w:szCs w:val="22"/>
              </w:rPr>
            </w:pPr>
            <w:r w:rsidRPr="00444322">
              <w:rPr>
                <w:szCs w:val="22"/>
              </w:rPr>
              <w:t>0,0005</w:t>
            </w:r>
          </w:p>
        </w:tc>
        <w:tc>
          <w:tcPr>
            <w:tcW w:w="2036" w:type="pct"/>
            <w:gridSpan w:val="2"/>
          </w:tcPr>
          <w:p w14:paraId="72106F2C" w14:textId="0AEAD0C1" w:rsidR="00F7436A" w:rsidRPr="00444322" w:rsidRDefault="00F7436A" w:rsidP="00D124D5">
            <w:pPr>
              <w:keepNext/>
              <w:widowControl w:val="0"/>
              <w:jc w:val="center"/>
              <w:rPr>
                <w:szCs w:val="22"/>
              </w:rPr>
            </w:pPr>
            <w:r w:rsidRPr="00444322">
              <w:rPr>
                <w:szCs w:val="22"/>
              </w:rPr>
              <w:t>NA</w:t>
            </w:r>
          </w:p>
        </w:tc>
      </w:tr>
      <w:tr w:rsidR="00F7436A" w:rsidRPr="00444322" w14:paraId="71FE80D2" w14:textId="77777777" w:rsidTr="00101AF1">
        <w:trPr>
          <w:cantSplit/>
          <w:trHeight w:val="407"/>
        </w:trPr>
        <w:tc>
          <w:tcPr>
            <w:tcW w:w="1171" w:type="pct"/>
          </w:tcPr>
          <w:p w14:paraId="5954DC5C" w14:textId="6CA14995" w:rsidR="00F7436A" w:rsidRPr="00444322" w:rsidRDefault="00F7436A" w:rsidP="00D124D5">
            <w:pPr>
              <w:keepNext/>
              <w:widowControl w:val="0"/>
              <w:rPr>
                <w:b/>
                <w:szCs w:val="22"/>
              </w:rPr>
            </w:pPr>
            <w:r w:rsidRPr="00444322">
              <w:rPr>
                <w:b/>
                <w:szCs w:val="22"/>
              </w:rPr>
              <w:t>Responsvarighet</w:t>
            </w:r>
            <w:r w:rsidRPr="00444322">
              <w:rPr>
                <w:b/>
                <w:szCs w:val="22"/>
                <w:vertAlign w:val="superscript"/>
              </w:rPr>
              <w:t>c</w:t>
            </w:r>
            <w:r w:rsidRPr="00444322">
              <w:rPr>
                <w:b/>
                <w:szCs w:val="22"/>
              </w:rPr>
              <w:t xml:space="preserve"> (måneder)</w:t>
            </w:r>
          </w:p>
          <w:p w14:paraId="2796ADD5" w14:textId="77777777" w:rsidR="00F7436A" w:rsidRPr="00444322" w:rsidRDefault="00F7436A" w:rsidP="00D124D5">
            <w:pPr>
              <w:keepNext/>
              <w:widowControl w:val="0"/>
              <w:rPr>
                <w:szCs w:val="22"/>
              </w:rPr>
            </w:pPr>
            <w:r w:rsidRPr="00444322">
              <w:rPr>
                <w:szCs w:val="22"/>
              </w:rPr>
              <w:t>Median</w:t>
            </w:r>
          </w:p>
          <w:p w14:paraId="5A979A3F" w14:textId="77777777" w:rsidR="00F7436A" w:rsidRPr="00444322" w:rsidRDefault="00F7436A" w:rsidP="00D124D5">
            <w:pPr>
              <w:keepNext/>
              <w:widowControl w:val="0"/>
              <w:rPr>
                <w:szCs w:val="22"/>
              </w:rPr>
            </w:pPr>
            <w:r w:rsidRPr="00444322">
              <w:rPr>
                <w:szCs w:val="22"/>
              </w:rPr>
              <w:t>(95 % KI)</w:t>
            </w:r>
          </w:p>
        </w:tc>
        <w:tc>
          <w:tcPr>
            <w:tcW w:w="939" w:type="pct"/>
          </w:tcPr>
          <w:p w14:paraId="050542E0" w14:textId="77777777" w:rsidR="00F7436A" w:rsidRPr="00444322" w:rsidRDefault="00F7436A" w:rsidP="00D124D5">
            <w:pPr>
              <w:keepNext/>
              <w:widowControl w:val="0"/>
              <w:jc w:val="center"/>
              <w:rPr>
                <w:szCs w:val="22"/>
              </w:rPr>
            </w:pPr>
          </w:p>
          <w:p w14:paraId="35E332A3" w14:textId="0212294B" w:rsidR="00F7436A" w:rsidRPr="00444322" w:rsidRDefault="00F7436A" w:rsidP="00D124D5">
            <w:pPr>
              <w:keepNext/>
              <w:widowControl w:val="0"/>
              <w:jc w:val="center"/>
              <w:rPr>
                <w:szCs w:val="22"/>
              </w:rPr>
            </w:pPr>
            <w:r w:rsidRPr="00444322">
              <w:rPr>
                <w:szCs w:val="22"/>
              </w:rPr>
              <w:t>13,8</w:t>
            </w:r>
            <w:r w:rsidR="004F0EEB" w:rsidRPr="00444322">
              <w:rPr>
                <w:szCs w:val="22"/>
                <w:vertAlign w:val="superscript"/>
              </w:rPr>
              <w:t>d</w:t>
            </w:r>
          </w:p>
          <w:p w14:paraId="681A77F2" w14:textId="77777777" w:rsidR="00F7436A" w:rsidRPr="00444322" w:rsidRDefault="00F7436A" w:rsidP="00D124D5">
            <w:pPr>
              <w:keepNext/>
              <w:widowControl w:val="0"/>
              <w:jc w:val="center"/>
              <w:rPr>
                <w:szCs w:val="22"/>
              </w:rPr>
            </w:pPr>
            <w:r w:rsidRPr="00444322">
              <w:rPr>
                <w:szCs w:val="22"/>
              </w:rPr>
              <w:t>(11,0, IO)</w:t>
            </w:r>
          </w:p>
        </w:tc>
        <w:tc>
          <w:tcPr>
            <w:tcW w:w="854" w:type="pct"/>
          </w:tcPr>
          <w:p w14:paraId="5A786BDC" w14:textId="77777777" w:rsidR="00F7436A" w:rsidRPr="00444322" w:rsidRDefault="00F7436A" w:rsidP="00D124D5">
            <w:pPr>
              <w:keepNext/>
              <w:widowControl w:val="0"/>
              <w:jc w:val="center"/>
              <w:rPr>
                <w:szCs w:val="22"/>
              </w:rPr>
            </w:pPr>
          </w:p>
          <w:p w14:paraId="58CEB4CE" w14:textId="16B76F47" w:rsidR="00F7436A" w:rsidRPr="00444322" w:rsidRDefault="00F7436A" w:rsidP="00D124D5">
            <w:pPr>
              <w:keepNext/>
              <w:widowControl w:val="0"/>
              <w:jc w:val="center"/>
              <w:rPr>
                <w:szCs w:val="22"/>
              </w:rPr>
            </w:pPr>
            <w:r w:rsidRPr="00444322">
              <w:rPr>
                <w:szCs w:val="22"/>
              </w:rPr>
              <w:t>7,5</w:t>
            </w:r>
            <w:r w:rsidR="004F0EEB" w:rsidRPr="00444322">
              <w:rPr>
                <w:szCs w:val="22"/>
                <w:vertAlign w:val="superscript"/>
              </w:rPr>
              <w:t>d</w:t>
            </w:r>
          </w:p>
          <w:p w14:paraId="0CFB3388" w14:textId="77777777" w:rsidR="00F7436A" w:rsidRPr="00444322" w:rsidRDefault="00F7436A" w:rsidP="00D124D5">
            <w:pPr>
              <w:keepNext/>
              <w:widowControl w:val="0"/>
              <w:jc w:val="center"/>
              <w:rPr>
                <w:szCs w:val="22"/>
              </w:rPr>
            </w:pPr>
            <w:r w:rsidRPr="00444322">
              <w:rPr>
                <w:szCs w:val="22"/>
              </w:rPr>
              <w:t>(7,3, 9,3)</w:t>
            </w:r>
          </w:p>
        </w:tc>
        <w:tc>
          <w:tcPr>
            <w:tcW w:w="1018" w:type="pct"/>
          </w:tcPr>
          <w:p w14:paraId="3EB36D9B" w14:textId="77777777" w:rsidR="00F7436A" w:rsidRPr="00444322" w:rsidRDefault="00F7436A" w:rsidP="00D124D5">
            <w:pPr>
              <w:keepNext/>
              <w:widowControl w:val="0"/>
              <w:jc w:val="center"/>
              <w:rPr>
                <w:szCs w:val="22"/>
              </w:rPr>
            </w:pPr>
          </w:p>
          <w:p w14:paraId="0480B77E" w14:textId="4ABFB8C3" w:rsidR="00F7436A" w:rsidRPr="00444322" w:rsidRDefault="004F0EEB" w:rsidP="00D124D5">
            <w:pPr>
              <w:keepNext/>
              <w:widowControl w:val="0"/>
              <w:jc w:val="center"/>
              <w:rPr>
                <w:szCs w:val="22"/>
              </w:rPr>
            </w:pPr>
            <w:r w:rsidRPr="00444322">
              <w:rPr>
                <w:szCs w:val="22"/>
              </w:rPr>
              <w:t>13,</w:t>
            </w:r>
            <w:r w:rsidR="00F7436A" w:rsidRPr="00444322">
              <w:rPr>
                <w:szCs w:val="22"/>
              </w:rPr>
              <w:t>8</w:t>
            </w:r>
          </w:p>
          <w:p w14:paraId="1BF4A314" w14:textId="2231D9D9" w:rsidR="00F7436A" w:rsidRPr="00444322" w:rsidRDefault="004F0EEB" w:rsidP="00D124D5">
            <w:pPr>
              <w:keepNext/>
              <w:widowControl w:val="0"/>
              <w:jc w:val="center"/>
              <w:rPr>
                <w:szCs w:val="22"/>
              </w:rPr>
            </w:pPr>
            <w:r w:rsidRPr="00444322">
              <w:rPr>
                <w:szCs w:val="22"/>
              </w:rPr>
              <w:t>(11,3, 18,</w:t>
            </w:r>
            <w:r w:rsidR="00F7436A" w:rsidRPr="00444322">
              <w:rPr>
                <w:szCs w:val="22"/>
              </w:rPr>
              <w:t>6)</w:t>
            </w:r>
          </w:p>
        </w:tc>
        <w:tc>
          <w:tcPr>
            <w:tcW w:w="1018" w:type="pct"/>
          </w:tcPr>
          <w:p w14:paraId="62BD3532" w14:textId="77777777" w:rsidR="00F7436A" w:rsidRPr="00444322" w:rsidRDefault="00F7436A" w:rsidP="00D124D5">
            <w:pPr>
              <w:keepNext/>
              <w:widowControl w:val="0"/>
              <w:jc w:val="center"/>
              <w:rPr>
                <w:szCs w:val="22"/>
              </w:rPr>
            </w:pPr>
          </w:p>
          <w:p w14:paraId="0FAEA585" w14:textId="31AD0BBE" w:rsidR="00F7436A" w:rsidRPr="00444322" w:rsidRDefault="004F0EEB" w:rsidP="00D124D5">
            <w:pPr>
              <w:keepNext/>
              <w:widowControl w:val="0"/>
              <w:jc w:val="center"/>
              <w:rPr>
                <w:szCs w:val="22"/>
              </w:rPr>
            </w:pPr>
            <w:r w:rsidRPr="00444322">
              <w:rPr>
                <w:szCs w:val="22"/>
              </w:rPr>
              <w:t>8,</w:t>
            </w:r>
            <w:r w:rsidR="00F7436A" w:rsidRPr="00444322">
              <w:rPr>
                <w:szCs w:val="22"/>
              </w:rPr>
              <w:t>5</w:t>
            </w:r>
          </w:p>
          <w:p w14:paraId="1320F25C" w14:textId="30142FC4" w:rsidR="00F7436A" w:rsidRPr="00444322" w:rsidRDefault="004F0EEB" w:rsidP="00D124D5">
            <w:pPr>
              <w:keepNext/>
              <w:widowControl w:val="0"/>
              <w:jc w:val="center"/>
              <w:rPr>
                <w:szCs w:val="22"/>
              </w:rPr>
            </w:pPr>
            <w:r w:rsidRPr="00444322">
              <w:rPr>
                <w:szCs w:val="22"/>
              </w:rPr>
              <w:t>(7,</w:t>
            </w:r>
            <w:r w:rsidR="00F7436A" w:rsidRPr="00444322">
              <w:rPr>
                <w:szCs w:val="22"/>
              </w:rPr>
              <w:t>4, 9</w:t>
            </w:r>
            <w:r w:rsidRPr="00444322">
              <w:rPr>
                <w:szCs w:val="22"/>
              </w:rPr>
              <w:t>,</w:t>
            </w:r>
            <w:r w:rsidR="00F7436A" w:rsidRPr="00444322">
              <w:rPr>
                <w:szCs w:val="22"/>
              </w:rPr>
              <w:t>3)</w:t>
            </w:r>
          </w:p>
        </w:tc>
      </w:tr>
      <w:tr w:rsidR="004B6958" w:rsidRPr="00444322" w14:paraId="51943D64" w14:textId="77777777" w:rsidTr="004B6958">
        <w:trPr>
          <w:cantSplit/>
          <w:trHeight w:val="407"/>
        </w:trPr>
        <w:tc>
          <w:tcPr>
            <w:tcW w:w="5000" w:type="pct"/>
            <w:gridSpan w:val="5"/>
          </w:tcPr>
          <w:p w14:paraId="07BFE7FC" w14:textId="648D049D" w:rsidR="004B6958" w:rsidRPr="009778ED" w:rsidRDefault="004B6958" w:rsidP="004B6958">
            <w:pPr>
              <w:keepNext/>
              <w:widowControl w:val="0"/>
              <w:rPr>
                <w:sz w:val="20"/>
              </w:rPr>
            </w:pPr>
            <w:r w:rsidRPr="009778ED">
              <w:rPr>
                <w:sz w:val="20"/>
                <w:vertAlign w:val="superscript"/>
              </w:rPr>
              <w:t>a</w:t>
            </w:r>
            <w:r w:rsidRPr="009778ED">
              <w:rPr>
                <w:sz w:val="20"/>
              </w:rPr>
              <w:t xml:space="preserve"> Progresjonsfri overlevelse (utprøvervurdert)</w:t>
            </w:r>
          </w:p>
          <w:p w14:paraId="68335DD3" w14:textId="1161BB01" w:rsidR="004B6958" w:rsidRPr="009778ED" w:rsidRDefault="004B6958" w:rsidP="004B6958">
            <w:pPr>
              <w:keepNext/>
              <w:widowControl w:val="0"/>
              <w:rPr>
                <w:sz w:val="20"/>
              </w:rPr>
            </w:pPr>
            <w:r w:rsidRPr="009778ED">
              <w:rPr>
                <w:sz w:val="20"/>
                <w:vertAlign w:val="superscript"/>
              </w:rPr>
              <w:t>b</w:t>
            </w:r>
            <w:r w:rsidRPr="009778ED">
              <w:rPr>
                <w:sz w:val="20"/>
              </w:rPr>
              <w:t xml:space="preserve"> Total responsrate = Komplett respons + Delvis respons</w:t>
            </w:r>
          </w:p>
          <w:p w14:paraId="15A35919" w14:textId="68695D58" w:rsidR="004B6958" w:rsidRPr="009778ED" w:rsidRDefault="004B6958" w:rsidP="004B6958">
            <w:pPr>
              <w:keepNext/>
              <w:widowControl w:val="0"/>
              <w:rPr>
                <w:sz w:val="20"/>
              </w:rPr>
            </w:pPr>
            <w:r w:rsidRPr="009778ED">
              <w:rPr>
                <w:sz w:val="20"/>
                <w:vertAlign w:val="superscript"/>
              </w:rPr>
              <w:t>c</w:t>
            </w:r>
            <w:r w:rsidRPr="009778ED">
              <w:rPr>
                <w:sz w:val="20"/>
              </w:rPr>
              <w:t xml:space="preserve"> Responsvarighet</w:t>
            </w:r>
          </w:p>
          <w:p w14:paraId="369DC7B5" w14:textId="5198388B" w:rsidR="004B6958" w:rsidRPr="009778ED" w:rsidRDefault="004B6958" w:rsidP="004B6958">
            <w:pPr>
              <w:keepNext/>
              <w:widowControl w:val="0"/>
              <w:rPr>
                <w:sz w:val="20"/>
              </w:rPr>
            </w:pPr>
            <w:r w:rsidRPr="009778ED">
              <w:rPr>
                <w:sz w:val="20"/>
                <w:vertAlign w:val="superscript"/>
              </w:rPr>
              <w:t>d</w:t>
            </w:r>
            <w:r w:rsidRPr="009778ED">
              <w:rPr>
                <w:sz w:val="20"/>
              </w:rPr>
              <w:t xml:space="preserve"> Ved rapporteringstidspunktet var de fleste (59 % av dabrafenib + trametinib og 42 % av vemurafenib) utprøvervurderte responser fortsatt pågående</w:t>
            </w:r>
          </w:p>
          <w:p w14:paraId="5E034A5C" w14:textId="77777777" w:rsidR="004B6958" w:rsidRPr="009778ED" w:rsidRDefault="004B6958" w:rsidP="004B6958">
            <w:pPr>
              <w:keepNext/>
              <w:widowControl w:val="0"/>
              <w:rPr>
                <w:sz w:val="20"/>
              </w:rPr>
            </w:pPr>
            <w:r w:rsidRPr="009778ED">
              <w:rPr>
                <w:sz w:val="20"/>
              </w:rPr>
              <w:t>NR = Ikke oppnådd</w:t>
            </w:r>
          </w:p>
          <w:p w14:paraId="4EC0B2B2" w14:textId="26E69102" w:rsidR="004B6958" w:rsidRPr="009778ED" w:rsidRDefault="004B6958" w:rsidP="009778ED">
            <w:pPr>
              <w:widowControl w:val="0"/>
              <w:rPr>
                <w:sz w:val="20"/>
              </w:rPr>
            </w:pPr>
            <w:r w:rsidRPr="009778ED">
              <w:rPr>
                <w:sz w:val="20"/>
              </w:rPr>
              <w:t>NA = Ikke relevant</w:t>
            </w:r>
          </w:p>
        </w:tc>
      </w:tr>
    </w:tbl>
    <w:p w14:paraId="21A62124" w14:textId="35B8A344" w:rsidR="004F0EEB" w:rsidRPr="00444322" w:rsidRDefault="004F0EEB" w:rsidP="00D124D5">
      <w:pPr>
        <w:widowControl w:val="0"/>
      </w:pPr>
    </w:p>
    <w:p w14:paraId="775043A0" w14:textId="77777777" w:rsidR="00371522" w:rsidRPr="00444322" w:rsidRDefault="00371522" w:rsidP="00D124D5">
      <w:pPr>
        <w:keepNext/>
        <w:widowControl w:val="0"/>
        <w:rPr>
          <w:i/>
        </w:rPr>
      </w:pPr>
      <w:r w:rsidRPr="00444322">
        <w:rPr>
          <w:i/>
        </w:rPr>
        <w:t>Tidligere BRAF</w:t>
      </w:r>
      <w:r w:rsidR="009956A8" w:rsidRPr="00444322">
        <w:rPr>
          <w:i/>
        </w:rPr>
        <w:noBreakHyphen/>
      </w:r>
      <w:r w:rsidRPr="00444322">
        <w:rPr>
          <w:i/>
        </w:rPr>
        <w:t>hemmer terapi</w:t>
      </w:r>
    </w:p>
    <w:p w14:paraId="5D3F5440" w14:textId="77777777" w:rsidR="00371522" w:rsidRPr="00444322" w:rsidRDefault="00371522" w:rsidP="00D124D5">
      <w:pPr>
        <w:widowControl w:val="0"/>
      </w:pPr>
      <w:r w:rsidRPr="00444322">
        <w:t xml:space="preserve">Det er begrenset med data hos pasienter som tar </w:t>
      </w:r>
      <w:r w:rsidR="00C51442" w:rsidRPr="00444322">
        <w:t xml:space="preserve">dabrafenib </w:t>
      </w:r>
      <w:r w:rsidR="001A7510" w:rsidRPr="00444322">
        <w:t xml:space="preserve">i kombinasjon </w:t>
      </w:r>
      <w:r w:rsidRPr="00444322">
        <w:t xml:space="preserve">med </w:t>
      </w:r>
      <w:r w:rsidR="00C51442" w:rsidRPr="00444322">
        <w:t xml:space="preserve">trametinib </w:t>
      </w:r>
      <w:r w:rsidRPr="00444322">
        <w:t>som har progrediert på en tidligere BRAF</w:t>
      </w:r>
      <w:r w:rsidR="009956A8" w:rsidRPr="00444322">
        <w:noBreakHyphen/>
      </w:r>
      <w:r w:rsidRPr="00444322">
        <w:t>hemmer.</w:t>
      </w:r>
    </w:p>
    <w:p w14:paraId="618FF04B" w14:textId="77777777" w:rsidR="00371522" w:rsidRPr="00444322" w:rsidRDefault="00371522" w:rsidP="00D124D5">
      <w:pPr>
        <w:widowControl w:val="0"/>
      </w:pPr>
    </w:p>
    <w:p w14:paraId="6A024D4D" w14:textId="77777777" w:rsidR="00371522" w:rsidRPr="00444322" w:rsidRDefault="00EF55AC" w:rsidP="00D124D5">
      <w:pPr>
        <w:widowControl w:val="0"/>
        <w:rPr>
          <w:szCs w:val="22"/>
        </w:rPr>
      </w:pPr>
      <w:r w:rsidRPr="00444322">
        <w:rPr>
          <w:szCs w:val="22"/>
        </w:rPr>
        <w:t>Del </w:t>
      </w:r>
      <w:r w:rsidR="00371522" w:rsidRPr="00444322">
        <w:rPr>
          <w:szCs w:val="22"/>
        </w:rPr>
        <w:t>B av studien BRF113220 inkluderte en kohort på 26 pasienter som viste progresjon med en BRAF</w:t>
      </w:r>
      <w:r w:rsidR="009956A8" w:rsidRPr="00444322">
        <w:rPr>
          <w:szCs w:val="22"/>
        </w:rPr>
        <w:noBreakHyphen/>
      </w:r>
      <w:r w:rsidR="00371522" w:rsidRPr="00444322">
        <w:rPr>
          <w:szCs w:val="22"/>
        </w:rPr>
        <w:t>hemmer. Kombinasjonen av 2 mg trametinib én gang daglig og 150 mg dabrafenib to ganger daglig viste en begrenset klinisk aktivitet hos pasienter som progredierte på en BRAF</w:t>
      </w:r>
      <w:r w:rsidR="009956A8" w:rsidRPr="00444322">
        <w:rPr>
          <w:szCs w:val="22"/>
        </w:rPr>
        <w:noBreakHyphen/>
      </w:r>
      <w:r w:rsidR="00371522" w:rsidRPr="00444322">
        <w:rPr>
          <w:szCs w:val="22"/>
        </w:rPr>
        <w:t xml:space="preserve">hemmer. Den utprøvervurderte bekreftede responsraten var 15 % (95 % KI: 4,4, 34,9) og median PFS var 3,6 måneder (95 % KI: 1,9, 5,2). Lignende resultater ble sett hos 45 pasienter som gikk over fra dabrafenib som monoterapi til kombinasjonen av 2 mg trametinib én gang daglig og 150 mg dabrafenib to ganger daglig i </w:t>
      </w:r>
      <w:r w:rsidRPr="00444322">
        <w:rPr>
          <w:szCs w:val="22"/>
        </w:rPr>
        <w:t>del </w:t>
      </w:r>
      <w:r w:rsidR="00371522" w:rsidRPr="00444322">
        <w:rPr>
          <w:szCs w:val="22"/>
        </w:rPr>
        <w:t>C av denne studien. Hos disse pasientene ble en</w:t>
      </w:r>
      <w:r w:rsidR="001A7510" w:rsidRPr="00444322">
        <w:rPr>
          <w:szCs w:val="22"/>
        </w:rPr>
        <w:t xml:space="preserve"> responsrate </w:t>
      </w:r>
      <w:r w:rsidR="00371522" w:rsidRPr="00444322">
        <w:rPr>
          <w:szCs w:val="22"/>
        </w:rPr>
        <w:t>13 % (95 % KI: 5,0, 27,0) bekreftet observert med en median PFS på 3,6 måneder (95 % KI: 2, 4).</w:t>
      </w:r>
    </w:p>
    <w:p w14:paraId="755C7DED" w14:textId="77777777" w:rsidR="004B3243" w:rsidRPr="00444322" w:rsidRDefault="004B3243" w:rsidP="00D124D5">
      <w:pPr>
        <w:widowControl w:val="0"/>
        <w:rPr>
          <w:szCs w:val="22"/>
        </w:rPr>
      </w:pPr>
    </w:p>
    <w:p w14:paraId="7857F012" w14:textId="77777777" w:rsidR="004B3243" w:rsidRPr="00444322" w:rsidRDefault="004B3243" w:rsidP="00B0347D">
      <w:pPr>
        <w:keepNext/>
        <w:rPr>
          <w:szCs w:val="22"/>
        </w:rPr>
      </w:pPr>
      <w:r w:rsidRPr="00444322">
        <w:rPr>
          <w:i/>
          <w:szCs w:val="22"/>
        </w:rPr>
        <w:t>Pasienter med hjernemetastaser</w:t>
      </w:r>
    </w:p>
    <w:p w14:paraId="60A1CFDC" w14:textId="77777777" w:rsidR="004B3243" w:rsidRPr="00444322" w:rsidRDefault="004B3243" w:rsidP="00B0347D">
      <w:pPr>
        <w:keepNext/>
        <w:rPr>
          <w:szCs w:val="22"/>
        </w:rPr>
      </w:pPr>
      <w:r w:rsidRPr="00444322">
        <w:rPr>
          <w:szCs w:val="22"/>
        </w:rPr>
        <w:t>Effekt og sikkerhet av dabrafenib i kombinasjon med trametinib hos pasienter med BRAF</w:t>
      </w:r>
      <w:r w:rsidRPr="00444322">
        <w:rPr>
          <w:szCs w:val="22"/>
        </w:rPr>
        <w:noBreakHyphen/>
        <w:t xml:space="preserve">mutasjonspositivt melanom som har metastasert til hjernen ble undersøkt i en </w:t>
      </w:r>
      <w:r w:rsidRPr="00444322">
        <w:rPr>
          <w:szCs w:val="22"/>
        </w:rPr>
        <w:lastRenderedPageBreak/>
        <w:t>ikke</w:t>
      </w:r>
      <w:r w:rsidRPr="00444322">
        <w:rPr>
          <w:szCs w:val="22"/>
        </w:rPr>
        <w:noBreakHyphen/>
        <w:t>randomisert, åpen, multisenter, fase II</w:t>
      </w:r>
      <w:r w:rsidRPr="00444322">
        <w:rPr>
          <w:szCs w:val="22"/>
        </w:rPr>
        <w:noBreakHyphen/>
        <w:t>studie (COMBI</w:t>
      </w:r>
      <w:r w:rsidRPr="00444322">
        <w:rPr>
          <w:szCs w:val="22"/>
        </w:rPr>
        <w:noBreakHyphen/>
        <w:t>MB</w:t>
      </w:r>
      <w:r w:rsidRPr="00444322">
        <w:rPr>
          <w:szCs w:val="22"/>
        </w:rPr>
        <w:noBreakHyphen/>
        <w:t>studien). Totalt 125 pasienter ble inkludert i fire kohorter:</w:t>
      </w:r>
    </w:p>
    <w:p w14:paraId="3AB0055C" w14:textId="62EB33B1" w:rsidR="004B3243" w:rsidRPr="00444322" w:rsidRDefault="004B3243" w:rsidP="00B0347D">
      <w:pPr>
        <w:numPr>
          <w:ilvl w:val="0"/>
          <w:numId w:val="50"/>
        </w:numPr>
        <w:ind w:left="567" w:hanging="567"/>
        <w:rPr>
          <w:szCs w:val="22"/>
        </w:rPr>
      </w:pPr>
      <w:r w:rsidRPr="00444322">
        <w:rPr>
          <w:szCs w:val="22"/>
        </w:rPr>
        <w:t>Kohort A: Pasienter med BRAF</w:t>
      </w:r>
      <w:r w:rsidR="00F23707" w:rsidRPr="00444322">
        <w:rPr>
          <w:szCs w:val="22"/>
        </w:rPr>
        <w:t> </w:t>
      </w:r>
      <w:r w:rsidRPr="00444322">
        <w:rPr>
          <w:szCs w:val="22"/>
        </w:rPr>
        <w:t>V600E</w:t>
      </w:r>
      <w:r w:rsidRPr="00444322">
        <w:rPr>
          <w:szCs w:val="22"/>
        </w:rPr>
        <w:noBreakHyphen/>
        <w:t>mutert melanom med asymptomatiske hjernemetastaser, uten tidligere lokalbehandling rettet mot hjernen og ECOG</w:t>
      </w:r>
      <w:r w:rsidRPr="00444322">
        <w:rPr>
          <w:szCs w:val="22"/>
        </w:rPr>
        <w:noBreakHyphen/>
        <w:t>status på 0 eller 1.</w:t>
      </w:r>
    </w:p>
    <w:p w14:paraId="0DCA7D7B" w14:textId="424B38F6" w:rsidR="004B3243" w:rsidRPr="00444322" w:rsidRDefault="004B3243" w:rsidP="00B0347D">
      <w:pPr>
        <w:numPr>
          <w:ilvl w:val="0"/>
          <w:numId w:val="50"/>
        </w:numPr>
        <w:ind w:left="567" w:hanging="567"/>
        <w:rPr>
          <w:szCs w:val="22"/>
        </w:rPr>
      </w:pPr>
      <w:r w:rsidRPr="00444322">
        <w:rPr>
          <w:szCs w:val="22"/>
        </w:rPr>
        <w:t>Kohort B: Pasienter med BRAF</w:t>
      </w:r>
      <w:r w:rsidR="00F23707" w:rsidRPr="00444322">
        <w:rPr>
          <w:szCs w:val="22"/>
        </w:rPr>
        <w:t> </w:t>
      </w:r>
      <w:r w:rsidRPr="00444322">
        <w:rPr>
          <w:szCs w:val="22"/>
        </w:rPr>
        <w:t>V600E</w:t>
      </w:r>
      <w:r w:rsidRPr="00444322">
        <w:rPr>
          <w:szCs w:val="22"/>
        </w:rPr>
        <w:noBreakHyphen/>
        <w:t>mutert melanom med asymptomatiske hjernemetastaser, med tidligere lokalbehandling rettet mot hjernen og ECOG</w:t>
      </w:r>
      <w:r w:rsidRPr="00444322">
        <w:rPr>
          <w:szCs w:val="22"/>
        </w:rPr>
        <w:noBreakHyphen/>
        <w:t>status på 0 eller 1.</w:t>
      </w:r>
    </w:p>
    <w:p w14:paraId="2C3C901B" w14:textId="77DB79DF" w:rsidR="004B3243" w:rsidRPr="00444322" w:rsidRDefault="004B3243" w:rsidP="00B0347D">
      <w:pPr>
        <w:numPr>
          <w:ilvl w:val="0"/>
          <w:numId w:val="50"/>
        </w:numPr>
        <w:ind w:left="567" w:hanging="567"/>
        <w:rPr>
          <w:szCs w:val="22"/>
        </w:rPr>
      </w:pPr>
      <w:r w:rsidRPr="00444322">
        <w:rPr>
          <w:szCs w:val="22"/>
        </w:rPr>
        <w:t>Kohort C: Pasienter med BRAF</w:t>
      </w:r>
      <w:r w:rsidR="00F23707" w:rsidRPr="00444322">
        <w:rPr>
          <w:szCs w:val="22"/>
        </w:rPr>
        <w:t> </w:t>
      </w:r>
      <w:r w:rsidRPr="00444322">
        <w:rPr>
          <w:szCs w:val="22"/>
        </w:rPr>
        <w:t>V600D/K/R</w:t>
      </w:r>
      <w:r w:rsidRPr="00444322">
        <w:rPr>
          <w:szCs w:val="22"/>
        </w:rPr>
        <w:noBreakHyphen/>
        <w:t>mutert melanom med asymptomatiske hjernemetastaser, med eller uten tidligere lokalbehandling rettet mot hjernen og ECOG</w:t>
      </w:r>
      <w:r w:rsidRPr="00444322">
        <w:rPr>
          <w:szCs w:val="22"/>
        </w:rPr>
        <w:noBreakHyphen/>
        <w:t>status på 0 eller 1.</w:t>
      </w:r>
    </w:p>
    <w:p w14:paraId="2A712D08" w14:textId="2ED6A44F" w:rsidR="004B3243" w:rsidRPr="00444322" w:rsidRDefault="004B3243" w:rsidP="00B0347D">
      <w:pPr>
        <w:numPr>
          <w:ilvl w:val="0"/>
          <w:numId w:val="50"/>
        </w:numPr>
        <w:ind w:left="567" w:hanging="567"/>
        <w:rPr>
          <w:szCs w:val="22"/>
        </w:rPr>
      </w:pPr>
      <w:r w:rsidRPr="00444322">
        <w:rPr>
          <w:szCs w:val="22"/>
        </w:rPr>
        <w:t>Kohort D: Pasienter med BRAF</w:t>
      </w:r>
      <w:r w:rsidR="00F23707" w:rsidRPr="00444322">
        <w:rPr>
          <w:szCs w:val="22"/>
        </w:rPr>
        <w:t> </w:t>
      </w:r>
      <w:r w:rsidRPr="00444322">
        <w:rPr>
          <w:szCs w:val="22"/>
        </w:rPr>
        <w:t>V600D/E/K/R</w:t>
      </w:r>
      <w:r w:rsidRPr="00444322">
        <w:rPr>
          <w:szCs w:val="22"/>
        </w:rPr>
        <w:noBreakHyphen/>
        <w:t>mutert melanom med asymptomatiske hjernemetastaser, med eller uten tidligere lokalbehandling rettet mot hjernen og ECOG</w:t>
      </w:r>
      <w:r w:rsidRPr="00444322">
        <w:rPr>
          <w:szCs w:val="22"/>
        </w:rPr>
        <w:noBreakHyphen/>
        <w:t>status på 0 eller 1 eller 2.</w:t>
      </w:r>
    </w:p>
    <w:p w14:paraId="52D961D9" w14:textId="77777777" w:rsidR="004B3243" w:rsidRPr="00444322" w:rsidRDefault="004B3243" w:rsidP="00B0347D">
      <w:pPr>
        <w:rPr>
          <w:szCs w:val="22"/>
        </w:rPr>
      </w:pPr>
    </w:p>
    <w:p w14:paraId="788BA8C8" w14:textId="7584CF61" w:rsidR="004B3243" w:rsidRPr="00444322" w:rsidRDefault="004B3243" w:rsidP="00D124D5">
      <w:pPr>
        <w:widowControl w:val="0"/>
        <w:rPr>
          <w:rFonts w:eastAsia="MS Mincho"/>
          <w:szCs w:val="22"/>
          <w:lang w:eastAsia="zh-CN"/>
        </w:rPr>
      </w:pPr>
      <w:r w:rsidRPr="00444322">
        <w:rPr>
          <w:szCs w:val="22"/>
        </w:rPr>
        <w:t>Det primære endepunktet i studien var intrakraniell respons i kohort A, definert som prosentandelen av pasienter med bekreftet intrakraniell respons evaluert av utprøver ved bruk av modifisert «</w:t>
      </w:r>
      <w:r w:rsidRPr="00444322">
        <w:rPr>
          <w:rFonts w:eastAsia="MS Mincho"/>
          <w:szCs w:val="22"/>
          <w:lang w:eastAsia="zh-CN"/>
        </w:rPr>
        <w:t>Response Evaluation Criteria In Solid Tumors» (RECIST) versjon 1.1. Intrakraniell respons evaluert av utprøver i kohort B, C og D var sekundære endepunkter i studien. Resultatene i kohort B, C og D bør tolkes med forsiktighet grunnet det lave pasientantallet som gjenspeiles i vide 95 % konfidensintervaller. Effektresultatene er oppsummert i tabell </w:t>
      </w:r>
      <w:r w:rsidR="004F0EEB" w:rsidRPr="00444322">
        <w:rPr>
          <w:rFonts w:eastAsia="MS Mincho"/>
          <w:szCs w:val="22"/>
          <w:lang w:eastAsia="zh-CN"/>
        </w:rPr>
        <w:t>10</w:t>
      </w:r>
      <w:r w:rsidRPr="00444322">
        <w:rPr>
          <w:rFonts w:eastAsia="MS Mincho"/>
          <w:szCs w:val="22"/>
          <w:lang w:eastAsia="zh-CN"/>
        </w:rPr>
        <w:t>.</w:t>
      </w:r>
    </w:p>
    <w:p w14:paraId="20D6F087" w14:textId="77777777" w:rsidR="004B3243" w:rsidRPr="00857022" w:rsidRDefault="004B3243" w:rsidP="00D124D5">
      <w:pPr>
        <w:widowControl w:val="0"/>
        <w:rPr>
          <w:rFonts w:eastAsia="MS Mincho"/>
          <w:szCs w:val="22"/>
          <w:lang w:eastAsia="zh-CN"/>
        </w:rPr>
      </w:pPr>
    </w:p>
    <w:p w14:paraId="70D625DC" w14:textId="0314A451" w:rsidR="004B3243" w:rsidRPr="00B86387" w:rsidRDefault="004B3243" w:rsidP="00D124D5">
      <w:pPr>
        <w:keepNext/>
        <w:ind w:left="1134" w:hanging="1134"/>
        <w:rPr>
          <w:b/>
          <w:bCs/>
          <w:i/>
          <w:lang w:eastAsia="en-GB"/>
        </w:rPr>
      </w:pPr>
      <w:bookmarkStart w:id="1" w:name="_Toc515984314"/>
      <w:r w:rsidRPr="00B86387">
        <w:rPr>
          <w:b/>
          <w:bCs/>
          <w:lang w:eastAsia="en-GB"/>
        </w:rPr>
        <w:t>Tabell </w:t>
      </w:r>
      <w:r w:rsidR="004F0EEB" w:rsidRPr="00B86387">
        <w:rPr>
          <w:b/>
          <w:bCs/>
          <w:lang w:eastAsia="en-GB"/>
        </w:rPr>
        <w:t>10</w:t>
      </w:r>
      <w:r w:rsidRPr="00B86387">
        <w:rPr>
          <w:b/>
          <w:bCs/>
          <w:lang w:eastAsia="en-GB"/>
        </w:rPr>
        <w:tab/>
        <w:t>Utprøvervurderte effektdata i COMBI-MB</w:t>
      </w:r>
      <w:r w:rsidRPr="00B86387">
        <w:rPr>
          <w:b/>
          <w:bCs/>
          <w:lang w:eastAsia="en-GB"/>
        </w:rPr>
        <w:noBreakHyphen/>
        <w:t>studien</w:t>
      </w:r>
      <w:bookmarkEnd w:id="1"/>
    </w:p>
    <w:p w14:paraId="62775950" w14:textId="77777777" w:rsidR="004B3243" w:rsidRPr="00444322" w:rsidRDefault="004B3243" w:rsidP="00D124D5">
      <w:pPr>
        <w:keepNext/>
        <w:ind w:left="1134" w:hanging="1134"/>
        <w:rPr>
          <w:i/>
          <w:lang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37"/>
        <w:gridCol w:w="1792"/>
        <w:gridCol w:w="1517"/>
        <w:gridCol w:w="1648"/>
        <w:gridCol w:w="1931"/>
      </w:tblGrid>
      <w:tr w:rsidR="004B3243" w:rsidRPr="00444322" w14:paraId="7A1D2E70" w14:textId="77777777" w:rsidTr="00FF14F6">
        <w:trPr>
          <w:cantSplit/>
        </w:trPr>
        <w:tc>
          <w:tcPr>
            <w:tcW w:w="1141" w:type="pct"/>
            <w:tcBorders>
              <w:top w:val="single" w:sz="4" w:space="0" w:color="auto"/>
              <w:left w:val="single" w:sz="4" w:space="0" w:color="auto"/>
              <w:bottom w:val="single" w:sz="4" w:space="0" w:color="auto"/>
              <w:right w:val="single" w:sz="4" w:space="0" w:color="auto"/>
            </w:tcBorders>
          </w:tcPr>
          <w:p w14:paraId="17AA3D96" w14:textId="77777777" w:rsidR="004B3243" w:rsidRPr="00444322" w:rsidRDefault="004B3243" w:rsidP="00D124D5">
            <w:pPr>
              <w:keepNext/>
              <w:widowControl w:val="0"/>
              <w:tabs>
                <w:tab w:val="left" w:pos="284"/>
              </w:tabs>
              <w:rPr>
                <w:szCs w:val="22"/>
                <w:lang w:eastAsia="en-GB"/>
              </w:rPr>
            </w:pPr>
          </w:p>
        </w:tc>
        <w:tc>
          <w:tcPr>
            <w:tcW w:w="3859" w:type="pct"/>
            <w:gridSpan w:val="4"/>
            <w:tcBorders>
              <w:top w:val="single" w:sz="4" w:space="0" w:color="auto"/>
              <w:left w:val="single" w:sz="4" w:space="0" w:color="auto"/>
              <w:bottom w:val="single" w:sz="4" w:space="0" w:color="auto"/>
              <w:right w:val="single" w:sz="4" w:space="0" w:color="auto"/>
            </w:tcBorders>
            <w:vAlign w:val="center"/>
            <w:hideMark/>
          </w:tcPr>
          <w:p w14:paraId="79097011" w14:textId="77777777" w:rsidR="004B3243" w:rsidRPr="00444322" w:rsidRDefault="004B3243" w:rsidP="00D124D5">
            <w:pPr>
              <w:keepNext/>
              <w:widowControl w:val="0"/>
              <w:tabs>
                <w:tab w:val="left" w:pos="284"/>
              </w:tabs>
              <w:jc w:val="center"/>
              <w:rPr>
                <w:b/>
                <w:szCs w:val="22"/>
                <w:lang w:eastAsia="en-GB"/>
              </w:rPr>
            </w:pPr>
            <w:r w:rsidRPr="00444322">
              <w:rPr>
                <w:b/>
                <w:szCs w:val="22"/>
                <w:lang w:eastAsia="en-GB"/>
              </w:rPr>
              <w:t>Alle behandlede pasientpopulasjoner</w:t>
            </w:r>
          </w:p>
        </w:tc>
      </w:tr>
      <w:tr w:rsidR="004B3243" w:rsidRPr="00444322" w14:paraId="27BF78F5" w14:textId="77777777" w:rsidTr="00FF14F6">
        <w:trPr>
          <w:cantSplit/>
        </w:trPr>
        <w:tc>
          <w:tcPr>
            <w:tcW w:w="1141" w:type="pct"/>
            <w:tcBorders>
              <w:top w:val="single" w:sz="4" w:space="0" w:color="auto"/>
              <w:left w:val="single" w:sz="4" w:space="0" w:color="auto"/>
              <w:bottom w:val="single" w:sz="4" w:space="0" w:color="auto"/>
              <w:right w:val="single" w:sz="4" w:space="0" w:color="auto"/>
            </w:tcBorders>
            <w:hideMark/>
          </w:tcPr>
          <w:p w14:paraId="4C8B7F0A" w14:textId="77777777" w:rsidR="004B3243" w:rsidRPr="00444322" w:rsidRDefault="004B3243" w:rsidP="00D124D5">
            <w:pPr>
              <w:keepNext/>
              <w:widowControl w:val="0"/>
              <w:tabs>
                <w:tab w:val="left" w:pos="284"/>
              </w:tabs>
              <w:rPr>
                <w:b/>
                <w:szCs w:val="22"/>
                <w:lang w:eastAsia="en-GB"/>
              </w:rPr>
            </w:pPr>
            <w:r w:rsidRPr="00444322">
              <w:rPr>
                <w:b/>
                <w:szCs w:val="22"/>
                <w:lang w:eastAsia="en-GB"/>
              </w:rPr>
              <w:t>Endepunkter/ vurdering</w:t>
            </w:r>
          </w:p>
        </w:tc>
        <w:tc>
          <w:tcPr>
            <w:tcW w:w="1004" w:type="pct"/>
            <w:tcBorders>
              <w:top w:val="single" w:sz="4" w:space="0" w:color="auto"/>
              <w:left w:val="single" w:sz="4" w:space="0" w:color="auto"/>
              <w:bottom w:val="single" w:sz="4" w:space="0" w:color="auto"/>
              <w:right w:val="single" w:sz="4" w:space="0" w:color="auto"/>
            </w:tcBorders>
            <w:vAlign w:val="center"/>
            <w:hideMark/>
          </w:tcPr>
          <w:p w14:paraId="1E958252" w14:textId="77777777" w:rsidR="004B3243" w:rsidRPr="00444322" w:rsidRDefault="004B3243" w:rsidP="00D124D5">
            <w:pPr>
              <w:keepNext/>
              <w:widowControl w:val="0"/>
              <w:tabs>
                <w:tab w:val="left" w:pos="284"/>
              </w:tabs>
              <w:jc w:val="center"/>
              <w:rPr>
                <w:b/>
                <w:szCs w:val="22"/>
                <w:lang w:eastAsia="en-GB"/>
              </w:rPr>
            </w:pPr>
            <w:r w:rsidRPr="00444322">
              <w:rPr>
                <w:b/>
                <w:szCs w:val="22"/>
                <w:lang w:eastAsia="en-GB"/>
              </w:rPr>
              <w:t>Kohort A</w:t>
            </w:r>
          </w:p>
          <w:p w14:paraId="68B5358A" w14:textId="2690D249" w:rsidR="004B3243" w:rsidRPr="00444322" w:rsidRDefault="00110AA2" w:rsidP="00D124D5">
            <w:pPr>
              <w:keepNext/>
              <w:widowControl w:val="0"/>
              <w:tabs>
                <w:tab w:val="left" w:pos="284"/>
              </w:tabs>
              <w:jc w:val="center"/>
              <w:rPr>
                <w:b/>
                <w:szCs w:val="22"/>
                <w:lang w:eastAsia="en-GB"/>
              </w:rPr>
            </w:pPr>
            <w:r w:rsidRPr="00444322">
              <w:rPr>
                <w:b/>
                <w:szCs w:val="22"/>
                <w:lang w:eastAsia="en-GB"/>
              </w:rPr>
              <w:t>N </w:t>
            </w:r>
            <w:r w:rsidR="004B3243" w:rsidRPr="00444322">
              <w:rPr>
                <w:b/>
                <w:szCs w:val="22"/>
                <w:lang w:eastAsia="en-GB"/>
              </w:rPr>
              <w:t>=</w:t>
            </w:r>
            <w:r w:rsidRPr="00444322">
              <w:rPr>
                <w:b/>
                <w:szCs w:val="22"/>
                <w:lang w:eastAsia="en-GB"/>
              </w:rPr>
              <w:t> </w:t>
            </w:r>
            <w:r w:rsidR="004B3243" w:rsidRPr="00444322">
              <w:rPr>
                <w:b/>
                <w:szCs w:val="22"/>
                <w:lang w:eastAsia="en-GB"/>
              </w:rPr>
              <w:t>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0AD3E05A" w14:textId="77777777" w:rsidR="004B3243" w:rsidRPr="00444322" w:rsidRDefault="004B3243" w:rsidP="00D124D5">
            <w:pPr>
              <w:keepNext/>
              <w:widowControl w:val="0"/>
              <w:tabs>
                <w:tab w:val="left" w:pos="284"/>
              </w:tabs>
              <w:jc w:val="center"/>
              <w:rPr>
                <w:b/>
                <w:szCs w:val="22"/>
                <w:lang w:eastAsia="en-GB"/>
              </w:rPr>
            </w:pPr>
            <w:r w:rsidRPr="00444322">
              <w:rPr>
                <w:b/>
                <w:szCs w:val="22"/>
                <w:lang w:eastAsia="en-GB"/>
              </w:rPr>
              <w:t>Kohort B</w:t>
            </w:r>
          </w:p>
          <w:p w14:paraId="7D52A1C7" w14:textId="1CE0017B" w:rsidR="004B3243" w:rsidRPr="00444322" w:rsidRDefault="00110AA2" w:rsidP="00D124D5">
            <w:pPr>
              <w:keepNext/>
              <w:widowControl w:val="0"/>
              <w:tabs>
                <w:tab w:val="left" w:pos="284"/>
              </w:tabs>
              <w:jc w:val="center"/>
              <w:rPr>
                <w:b/>
                <w:szCs w:val="22"/>
                <w:lang w:eastAsia="en-GB"/>
              </w:rPr>
            </w:pPr>
            <w:r w:rsidRPr="00444322">
              <w:rPr>
                <w:b/>
                <w:szCs w:val="22"/>
                <w:lang w:eastAsia="en-GB"/>
              </w:rPr>
              <w:t>N </w:t>
            </w:r>
            <w:r w:rsidR="004B3243" w:rsidRPr="00444322">
              <w:rPr>
                <w:b/>
                <w:szCs w:val="22"/>
                <w:lang w:eastAsia="en-GB"/>
              </w:rPr>
              <w:t>=</w:t>
            </w:r>
            <w:r w:rsidRPr="00444322">
              <w:rPr>
                <w:b/>
                <w:szCs w:val="22"/>
                <w:lang w:eastAsia="en-GB"/>
              </w:rPr>
              <w:t> </w:t>
            </w:r>
            <w:r w:rsidR="004B3243" w:rsidRPr="00444322">
              <w:rPr>
                <w:b/>
                <w:szCs w:val="22"/>
                <w:lang w:eastAsia="en-GB"/>
              </w:rPr>
              <w:t>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66153B43" w14:textId="77777777" w:rsidR="004B3243" w:rsidRPr="00444322" w:rsidRDefault="004B3243" w:rsidP="00D124D5">
            <w:pPr>
              <w:keepNext/>
              <w:widowControl w:val="0"/>
              <w:tabs>
                <w:tab w:val="left" w:pos="284"/>
              </w:tabs>
              <w:jc w:val="center"/>
              <w:rPr>
                <w:b/>
                <w:szCs w:val="22"/>
                <w:lang w:eastAsia="en-GB"/>
              </w:rPr>
            </w:pPr>
            <w:r w:rsidRPr="00444322">
              <w:rPr>
                <w:b/>
                <w:szCs w:val="22"/>
                <w:lang w:eastAsia="en-GB"/>
              </w:rPr>
              <w:t>Kohort C</w:t>
            </w:r>
          </w:p>
          <w:p w14:paraId="578F6FCD" w14:textId="58A57FAF" w:rsidR="004B3243" w:rsidRPr="00444322" w:rsidRDefault="00110AA2" w:rsidP="00D124D5">
            <w:pPr>
              <w:keepNext/>
              <w:widowControl w:val="0"/>
              <w:tabs>
                <w:tab w:val="left" w:pos="284"/>
              </w:tabs>
              <w:jc w:val="center"/>
              <w:rPr>
                <w:b/>
                <w:szCs w:val="22"/>
                <w:lang w:eastAsia="en-GB"/>
              </w:rPr>
            </w:pPr>
            <w:r w:rsidRPr="00444322">
              <w:rPr>
                <w:b/>
                <w:szCs w:val="22"/>
                <w:lang w:eastAsia="en-GB"/>
              </w:rPr>
              <w:t>N </w:t>
            </w:r>
            <w:r w:rsidR="004B3243" w:rsidRPr="00444322">
              <w:rPr>
                <w:b/>
                <w:szCs w:val="22"/>
                <w:lang w:eastAsia="en-GB"/>
              </w:rPr>
              <w:t>=</w:t>
            </w:r>
            <w:r w:rsidRPr="00444322">
              <w:rPr>
                <w:b/>
                <w:szCs w:val="22"/>
                <w:lang w:eastAsia="en-GB"/>
              </w:rPr>
              <w:t> </w:t>
            </w:r>
            <w:r w:rsidR="004B3243" w:rsidRPr="00444322">
              <w:rPr>
                <w:b/>
                <w:szCs w:val="22"/>
                <w:lang w:eastAsia="en-GB"/>
              </w:rPr>
              <w:t>16</w:t>
            </w:r>
          </w:p>
        </w:tc>
        <w:tc>
          <w:tcPr>
            <w:tcW w:w="1082" w:type="pct"/>
            <w:tcBorders>
              <w:top w:val="single" w:sz="4" w:space="0" w:color="auto"/>
              <w:left w:val="single" w:sz="4" w:space="0" w:color="auto"/>
              <w:bottom w:val="single" w:sz="4" w:space="0" w:color="auto"/>
              <w:right w:val="single" w:sz="4" w:space="0" w:color="auto"/>
            </w:tcBorders>
            <w:vAlign w:val="center"/>
            <w:hideMark/>
          </w:tcPr>
          <w:p w14:paraId="34C0EBFB" w14:textId="77777777" w:rsidR="004B3243" w:rsidRPr="00444322" w:rsidRDefault="004B3243" w:rsidP="00D124D5">
            <w:pPr>
              <w:keepNext/>
              <w:widowControl w:val="0"/>
              <w:tabs>
                <w:tab w:val="left" w:pos="284"/>
              </w:tabs>
              <w:jc w:val="center"/>
              <w:rPr>
                <w:b/>
                <w:szCs w:val="22"/>
                <w:lang w:eastAsia="en-GB"/>
              </w:rPr>
            </w:pPr>
            <w:r w:rsidRPr="00444322">
              <w:rPr>
                <w:b/>
                <w:szCs w:val="22"/>
                <w:lang w:eastAsia="en-GB"/>
              </w:rPr>
              <w:t>Kohort D</w:t>
            </w:r>
          </w:p>
          <w:p w14:paraId="6829D439" w14:textId="602038A9" w:rsidR="004B3243" w:rsidRPr="00444322" w:rsidRDefault="00110AA2" w:rsidP="00D124D5">
            <w:pPr>
              <w:keepNext/>
              <w:widowControl w:val="0"/>
              <w:tabs>
                <w:tab w:val="left" w:pos="284"/>
              </w:tabs>
              <w:jc w:val="center"/>
              <w:rPr>
                <w:b/>
                <w:szCs w:val="22"/>
                <w:lang w:eastAsia="en-GB"/>
              </w:rPr>
            </w:pPr>
            <w:r w:rsidRPr="00444322">
              <w:rPr>
                <w:b/>
                <w:szCs w:val="22"/>
                <w:lang w:eastAsia="en-GB"/>
              </w:rPr>
              <w:t>N </w:t>
            </w:r>
            <w:r w:rsidR="004B3243" w:rsidRPr="00444322">
              <w:rPr>
                <w:b/>
                <w:szCs w:val="22"/>
                <w:lang w:eastAsia="en-GB"/>
              </w:rPr>
              <w:t>=</w:t>
            </w:r>
            <w:r w:rsidRPr="00444322">
              <w:rPr>
                <w:b/>
                <w:szCs w:val="22"/>
                <w:lang w:eastAsia="en-GB"/>
              </w:rPr>
              <w:t> </w:t>
            </w:r>
            <w:r w:rsidR="004B3243" w:rsidRPr="00444322">
              <w:rPr>
                <w:b/>
                <w:szCs w:val="22"/>
                <w:lang w:eastAsia="en-GB"/>
              </w:rPr>
              <w:t>17</w:t>
            </w:r>
          </w:p>
        </w:tc>
      </w:tr>
      <w:tr w:rsidR="004B3243" w:rsidRPr="00444322" w14:paraId="6DFD94D9" w14:textId="77777777" w:rsidTr="00FF14F6">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7901835" w14:textId="77777777" w:rsidR="004B3243" w:rsidRPr="00444322" w:rsidRDefault="004B3243" w:rsidP="00D124D5">
            <w:pPr>
              <w:keepNext/>
              <w:widowControl w:val="0"/>
              <w:tabs>
                <w:tab w:val="left" w:pos="284"/>
              </w:tabs>
              <w:rPr>
                <w:szCs w:val="22"/>
                <w:lang w:eastAsia="en-GB"/>
              </w:rPr>
            </w:pPr>
            <w:r w:rsidRPr="00444322">
              <w:rPr>
                <w:b/>
                <w:szCs w:val="22"/>
                <w:lang w:eastAsia="en-GB"/>
              </w:rPr>
              <w:t>Intrakraniell responsrate, % (95 % KI)</w:t>
            </w:r>
          </w:p>
        </w:tc>
      </w:tr>
      <w:tr w:rsidR="004B3243" w:rsidRPr="00444322" w14:paraId="7E3423EE" w14:textId="77777777" w:rsidTr="00FF14F6">
        <w:trPr>
          <w:cantSplit/>
        </w:trPr>
        <w:tc>
          <w:tcPr>
            <w:tcW w:w="1141" w:type="pct"/>
            <w:tcBorders>
              <w:top w:val="single" w:sz="4" w:space="0" w:color="auto"/>
              <w:left w:val="single" w:sz="4" w:space="0" w:color="auto"/>
              <w:bottom w:val="single" w:sz="4" w:space="0" w:color="auto"/>
              <w:right w:val="single" w:sz="4" w:space="0" w:color="auto"/>
            </w:tcBorders>
          </w:tcPr>
          <w:p w14:paraId="344442BE" w14:textId="77777777" w:rsidR="004B3243" w:rsidRPr="00444322" w:rsidRDefault="004B3243" w:rsidP="00D124D5">
            <w:pPr>
              <w:keepNext/>
              <w:widowControl w:val="0"/>
              <w:tabs>
                <w:tab w:val="left" w:pos="284"/>
              </w:tabs>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9C13AE1"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59 %</w:t>
            </w:r>
          </w:p>
          <w:p w14:paraId="44FCAAFF"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2C38C9A3" w14:textId="77777777" w:rsidR="004B3243" w:rsidRPr="00444322" w:rsidRDefault="004B3243" w:rsidP="00D124D5">
            <w:pPr>
              <w:keepNext/>
              <w:widowControl w:val="0"/>
              <w:tabs>
                <w:tab w:val="left" w:pos="284"/>
              </w:tabs>
              <w:jc w:val="center"/>
              <w:rPr>
                <w:szCs w:val="22"/>
                <w:lang w:eastAsia="zh-CN"/>
              </w:rPr>
            </w:pPr>
            <w:r w:rsidRPr="00444322">
              <w:rPr>
                <w:szCs w:val="22"/>
              </w:rPr>
              <w:t>56 %</w:t>
            </w:r>
          </w:p>
          <w:p w14:paraId="199C3341" w14:textId="77777777" w:rsidR="004B3243" w:rsidRPr="00444322" w:rsidRDefault="004B3243" w:rsidP="00D124D5">
            <w:pPr>
              <w:keepNext/>
              <w:widowControl w:val="0"/>
              <w:tabs>
                <w:tab w:val="left" w:pos="284"/>
              </w:tabs>
              <w:jc w:val="center"/>
              <w:rPr>
                <w:szCs w:val="22"/>
                <w:lang w:eastAsia="en-GB"/>
              </w:rPr>
            </w:pPr>
            <w:r w:rsidRPr="00444322">
              <w:rPr>
                <w:szCs w:val="22"/>
              </w:rPr>
              <w:t>(29,9,</w:t>
            </w:r>
            <w:r w:rsidRPr="00444322">
              <w:rPr>
                <w:spacing w:val="-2"/>
                <w:szCs w:val="22"/>
              </w:rPr>
              <w:t xml:space="preserve"> </w:t>
            </w:r>
            <w:r w:rsidRPr="00444322">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18671191" w14:textId="77777777" w:rsidR="004B3243" w:rsidRPr="00444322" w:rsidRDefault="004B3243" w:rsidP="00D124D5">
            <w:pPr>
              <w:keepNext/>
              <w:widowControl w:val="0"/>
              <w:tabs>
                <w:tab w:val="left" w:pos="284"/>
              </w:tabs>
              <w:jc w:val="center"/>
              <w:rPr>
                <w:szCs w:val="22"/>
                <w:lang w:eastAsia="zh-CN"/>
              </w:rPr>
            </w:pPr>
            <w:r w:rsidRPr="00444322">
              <w:rPr>
                <w:szCs w:val="22"/>
              </w:rPr>
              <w:t>44 %</w:t>
            </w:r>
          </w:p>
          <w:p w14:paraId="4519B00E" w14:textId="77777777" w:rsidR="004B3243" w:rsidRPr="00444322" w:rsidRDefault="004B3243" w:rsidP="00D124D5">
            <w:pPr>
              <w:keepNext/>
              <w:widowControl w:val="0"/>
              <w:tabs>
                <w:tab w:val="left" w:pos="284"/>
              </w:tabs>
              <w:jc w:val="center"/>
              <w:rPr>
                <w:szCs w:val="22"/>
                <w:lang w:eastAsia="en-GB"/>
              </w:rPr>
            </w:pPr>
            <w:r w:rsidRPr="00444322">
              <w:rPr>
                <w:szCs w:val="22"/>
              </w:rPr>
              <w:t>(19,8,</w:t>
            </w:r>
            <w:r w:rsidRPr="00444322">
              <w:rPr>
                <w:spacing w:val="-2"/>
                <w:szCs w:val="22"/>
              </w:rPr>
              <w:t xml:space="preserve"> </w:t>
            </w:r>
            <w:r w:rsidRPr="00444322">
              <w:rPr>
                <w:szCs w:val="22"/>
              </w:rPr>
              <w:t>70,1)</w:t>
            </w:r>
          </w:p>
        </w:tc>
        <w:tc>
          <w:tcPr>
            <w:tcW w:w="1082" w:type="pct"/>
            <w:tcBorders>
              <w:top w:val="single" w:sz="4" w:space="0" w:color="auto"/>
              <w:left w:val="single" w:sz="4" w:space="0" w:color="auto"/>
              <w:bottom w:val="single" w:sz="4" w:space="0" w:color="auto"/>
              <w:right w:val="single" w:sz="4" w:space="0" w:color="auto"/>
            </w:tcBorders>
            <w:hideMark/>
          </w:tcPr>
          <w:p w14:paraId="0583F4C3" w14:textId="77777777" w:rsidR="004B3243" w:rsidRPr="00444322" w:rsidRDefault="004B3243" w:rsidP="00D124D5">
            <w:pPr>
              <w:keepNext/>
              <w:widowControl w:val="0"/>
              <w:tabs>
                <w:tab w:val="left" w:pos="284"/>
              </w:tabs>
              <w:jc w:val="center"/>
              <w:rPr>
                <w:szCs w:val="22"/>
                <w:lang w:eastAsia="zh-CN"/>
              </w:rPr>
            </w:pPr>
            <w:r w:rsidRPr="00444322">
              <w:rPr>
                <w:szCs w:val="22"/>
              </w:rPr>
              <w:t>59 %</w:t>
            </w:r>
          </w:p>
          <w:p w14:paraId="325190FE" w14:textId="77777777" w:rsidR="004B3243" w:rsidRPr="00444322" w:rsidRDefault="004B3243" w:rsidP="00D124D5">
            <w:pPr>
              <w:keepNext/>
              <w:widowControl w:val="0"/>
              <w:tabs>
                <w:tab w:val="left" w:pos="284"/>
              </w:tabs>
              <w:jc w:val="center"/>
              <w:rPr>
                <w:szCs w:val="22"/>
                <w:lang w:eastAsia="en-GB"/>
              </w:rPr>
            </w:pPr>
            <w:r w:rsidRPr="00444322">
              <w:rPr>
                <w:szCs w:val="22"/>
              </w:rPr>
              <w:t>(32,9,</w:t>
            </w:r>
            <w:r w:rsidRPr="00444322">
              <w:rPr>
                <w:spacing w:val="-1"/>
                <w:szCs w:val="22"/>
              </w:rPr>
              <w:t xml:space="preserve"> </w:t>
            </w:r>
            <w:r w:rsidRPr="00444322">
              <w:rPr>
                <w:szCs w:val="22"/>
              </w:rPr>
              <w:t>81,6)</w:t>
            </w:r>
          </w:p>
        </w:tc>
      </w:tr>
      <w:tr w:rsidR="004B3243" w:rsidRPr="00444322" w14:paraId="66F62728" w14:textId="77777777" w:rsidTr="00FF14F6">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3153627D" w14:textId="77777777" w:rsidR="004B3243" w:rsidRPr="00444322" w:rsidRDefault="004B3243" w:rsidP="00D124D5">
            <w:pPr>
              <w:keepNext/>
              <w:widowControl w:val="0"/>
              <w:tabs>
                <w:tab w:val="left" w:pos="284"/>
              </w:tabs>
              <w:rPr>
                <w:b/>
                <w:szCs w:val="22"/>
                <w:lang w:eastAsia="en-GB"/>
              </w:rPr>
            </w:pPr>
            <w:r w:rsidRPr="00444322">
              <w:rPr>
                <w:b/>
                <w:szCs w:val="22"/>
                <w:lang w:eastAsia="en-GB"/>
              </w:rPr>
              <w:t>Varighet av intrakraniell respons, median, måneder (95 % KI)</w:t>
            </w:r>
          </w:p>
        </w:tc>
      </w:tr>
      <w:tr w:rsidR="004B3243" w:rsidRPr="00444322" w14:paraId="18116E09" w14:textId="77777777" w:rsidTr="00FF14F6">
        <w:trPr>
          <w:cantSplit/>
        </w:trPr>
        <w:tc>
          <w:tcPr>
            <w:tcW w:w="1141" w:type="pct"/>
            <w:tcBorders>
              <w:top w:val="single" w:sz="4" w:space="0" w:color="auto"/>
              <w:left w:val="single" w:sz="4" w:space="0" w:color="auto"/>
              <w:bottom w:val="single" w:sz="4" w:space="0" w:color="auto"/>
              <w:right w:val="single" w:sz="4" w:space="0" w:color="auto"/>
            </w:tcBorders>
          </w:tcPr>
          <w:p w14:paraId="0C4909E4" w14:textId="77777777" w:rsidR="004B3243" w:rsidRPr="00444322" w:rsidRDefault="004B3243" w:rsidP="00D124D5">
            <w:pPr>
              <w:keepNext/>
              <w:widowControl w:val="0"/>
              <w:tabs>
                <w:tab w:val="left" w:pos="284"/>
              </w:tabs>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90D39EE"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6,5</w:t>
            </w:r>
          </w:p>
          <w:p w14:paraId="3B7451F4"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7878C618"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7,3</w:t>
            </w:r>
          </w:p>
          <w:p w14:paraId="4C54795C"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5FC094F6"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8,3</w:t>
            </w:r>
          </w:p>
          <w:p w14:paraId="7A1F99B3"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(1,3, 15,0)</w:t>
            </w:r>
          </w:p>
        </w:tc>
        <w:tc>
          <w:tcPr>
            <w:tcW w:w="1082" w:type="pct"/>
            <w:tcBorders>
              <w:top w:val="single" w:sz="4" w:space="0" w:color="auto"/>
              <w:left w:val="single" w:sz="4" w:space="0" w:color="auto"/>
              <w:bottom w:val="single" w:sz="4" w:space="0" w:color="auto"/>
              <w:right w:val="single" w:sz="4" w:space="0" w:color="auto"/>
            </w:tcBorders>
            <w:hideMark/>
          </w:tcPr>
          <w:p w14:paraId="29585D4B"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4,5</w:t>
            </w:r>
          </w:p>
          <w:p w14:paraId="3DFFC410"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(2,8, 5,9)</w:t>
            </w:r>
          </w:p>
        </w:tc>
      </w:tr>
      <w:tr w:rsidR="004B3243" w:rsidRPr="00444322" w14:paraId="5BE2A032" w14:textId="77777777" w:rsidTr="00FF14F6">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FB70909" w14:textId="77777777" w:rsidR="004B3243" w:rsidRPr="00444322" w:rsidRDefault="004B3243" w:rsidP="00D124D5">
            <w:pPr>
              <w:keepNext/>
              <w:widowControl w:val="0"/>
              <w:tabs>
                <w:tab w:val="left" w:pos="284"/>
              </w:tabs>
              <w:rPr>
                <w:b/>
                <w:szCs w:val="22"/>
                <w:lang w:eastAsia="en-GB"/>
              </w:rPr>
            </w:pPr>
            <w:r w:rsidRPr="00444322">
              <w:rPr>
                <w:b/>
                <w:szCs w:val="22"/>
                <w:lang w:eastAsia="en-GB"/>
              </w:rPr>
              <w:t>Total responsrate, % (95 % KI)</w:t>
            </w:r>
          </w:p>
        </w:tc>
      </w:tr>
      <w:tr w:rsidR="004B3243" w:rsidRPr="00444322" w14:paraId="0D2FBDA3" w14:textId="77777777" w:rsidTr="00FF14F6">
        <w:trPr>
          <w:cantSplit/>
        </w:trPr>
        <w:tc>
          <w:tcPr>
            <w:tcW w:w="1141" w:type="pct"/>
            <w:tcBorders>
              <w:top w:val="single" w:sz="4" w:space="0" w:color="auto"/>
              <w:left w:val="single" w:sz="4" w:space="0" w:color="auto"/>
              <w:bottom w:val="single" w:sz="4" w:space="0" w:color="auto"/>
              <w:right w:val="single" w:sz="4" w:space="0" w:color="auto"/>
            </w:tcBorders>
          </w:tcPr>
          <w:p w14:paraId="202876CE" w14:textId="77777777" w:rsidR="004B3243" w:rsidRPr="00444322" w:rsidRDefault="004B3243" w:rsidP="00D124D5">
            <w:pPr>
              <w:keepNext/>
              <w:widowControl w:val="0"/>
              <w:tabs>
                <w:tab w:val="left" w:pos="284"/>
              </w:tabs>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B62921B" w14:textId="77777777" w:rsidR="004B3243" w:rsidRPr="00444322" w:rsidRDefault="004B3243" w:rsidP="00D124D5">
            <w:pPr>
              <w:keepNext/>
              <w:widowControl w:val="0"/>
              <w:tabs>
                <w:tab w:val="left" w:pos="284"/>
              </w:tabs>
              <w:jc w:val="center"/>
              <w:rPr>
                <w:szCs w:val="22"/>
                <w:lang w:eastAsia="zh-CN"/>
              </w:rPr>
            </w:pPr>
            <w:r w:rsidRPr="00444322">
              <w:rPr>
                <w:szCs w:val="22"/>
              </w:rPr>
              <w:t>59 %</w:t>
            </w:r>
          </w:p>
          <w:p w14:paraId="1F8BE469" w14:textId="77777777" w:rsidR="004B3243" w:rsidRPr="00444322" w:rsidRDefault="004B3243" w:rsidP="00D124D5">
            <w:pPr>
              <w:keepNext/>
              <w:widowControl w:val="0"/>
              <w:tabs>
                <w:tab w:val="left" w:pos="284"/>
              </w:tabs>
              <w:jc w:val="center"/>
              <w:rPr>
                <w:szCs w:val="22"/>
                <w:lang w:eastAsia="en-GB"/>
              </w:rPr>
            </w:pPr>
            <w:r w:rsidRPr="00444322">
              <w:rPr>
                <w:szCs w:val="22"/>
              </w:rPr>
              <w:t>(47,3,</w:t>
            </w:r>
            <w:r w:rsidRPr="00444322">
              <w:rPr>
                <w:spacing w:val="-2"/>
                <w:szCs w:val="22"/>
              </w:rPr>
              <w:t xml:space="preserve"> </w:t>
            </w:r>
            <w:r w:rsidRPr="00444322">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54C65860" w14:textId="77777777" w:rsidR="004B3243" w:rsidRPr="00444322" w:rsidRDefault="004B3243" w:rsidP="00D124D5">
            <w:pPr>
              <w:keepNext/>
              <w:widowControl w:val="0"/>
              <w:tabs>
                <w:tab w:val="left" w:pos="284"/>
              </w:tabs>
              <w:jc w:val="center"/>
              <w:rPr>
                <w:szCs w:val="22"/>
                <w:lang w:eastAsia="zh-CN"/>
              </w:rPr>
            </w:pPr>
            <w:r w:rsidRPr="00444322">
              <w:rPr>
                <w:szCs w:val="22"/>
              </w:rPr>
              <w:t>56 %</w:t>
            </w:r>
          </w:p>
          <w:p w14:paraId="5839389C" w14:textId="77777777" w:rsidR="004B3243" w:rsidRPr="00444322" w:rsidRDefault="004B3243" w:rsidP="00D124D5">
            <w:pPr>
              <w:keepNext/>
              <w:widowControl w:val="0"/>
              <w:tabs>
                <w:tab w:val="left" w:pos="284"/>
              </w:tabs>
              <w:jc w:val="center"/>
              <w:rPr>
                <w:szCs w:val="22"/>
                <w:lang w:eastAsia="en-GB"/>
              </w:rPr>
            </w:pPr>
            <w:r w:rsidRPr="00444322">
              <w:rPr>
                <w:szCs w:val="22"/>
              </w:rPr>
              <w:t>(29,9,</w:t>
            </w:r>
            <w:r w:rsidRPr="00444322">
              <w:rPr>
                <w:spacing w:val="-2"/>
                <w:szCs w:val="22"/>
              </w:rPr>
              <w:t xml:space="preserve"> </w:t>
            </w:r>
            <w:r w:rsidRPr="00444322">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263D9B6E" w14:textId="77777777" w:rsidR="004B3243" w:rsidRPr="00444322" w:rsidRDefault="004B3243" w:rsidP="00D124D5">
            <w:pPr>
              <w:keepNext/>
              <w:widowControl w:val="0"/>
              <w:tabs>
                <w:tab w:val="left" w:pos="284"/>
              </w:tabs>
              <w:jc w:val="center"/>
              <w:rPr>
                <w:szCs w:val="22"/>
                <w:lang w:eastAsia="zh-CN"/>
              </w:rPr>
            </w:pPr>
            <w:r w:rsidRPr="00444322">
              <w:rPr>
                <w:szCs w:val="22"/>
              </w:rPr>
              <w:t>44 %</w:t>
            </w:r>
          </w:p>
          <w:p w14:paraId="24808DE0" w14:textId="77777777" w:rsidR="004B3243" w:rsidRPr="00444322" w:rsidRDefault="004B3243" w:rsidP="00D124D5">
            <w:pPr>
              <w:keepNext/>
              <w:widowControl w:val="0"/>
              <w:tabs>
                <w:tab w:val="left" w:pos="284"/>
              </w:tabs>
              <w:jc w:val="center"/>
              <w:rPr>
                <w:szCs w:val="22"/>
                <w:lang w:eastAsia="en-GB"/>
              </w:rPr>
            </w:pPr>
            <w:r w:rsidRPr="00444322">
              <w:rPr>
                <w:szCs w:val="22"/>
              </w:rPr>
              <w:t>(19,8,</w:t>
            </w:r>
            <w:r w:rsidRPr="00444322">
              <w:rPr>
                <w:spacing w:val="-2"/>
                <w:szCs w:val="22"/>
              </w:rPr>
              <w:t xml:space="preserve"> </w:t>
            </w:r>
            <w:r w:rsidRPr="00444322">
              <w:rPr>
                <w:szCs w:val="22"/>
              </w:rPr>
              <w:t>70,1)</w:t>
            </w:r>
          </w:p>
        </w:tc>
        <w:tc>
          <w:tcPr>
            <w:tcW w:w="1082" w:type="pct"/>
            <w:tcBorders>
              <w:top w:val="single" w:sz="4" w:space="0" w:color="auto"/>
              <w:left w:val="single" w:sz="4" w:space="0" w:color="auto"/>
              <w:bottom w:val="single" w:sz="4" w:space="0" w:color="auto"/>
              <w:right w:val="single" w:sz="4" w:space="0" w:color="auto"/>
            </w:tcBorders>
            <w:hideMark/>
          </w:tcPr>
          <w:p w14:paraId="72CF85B7" w14:textId="77777777" w:rsidR="004B3243" w:rsidRPr="00444322" w:rsidRDefault="004B3243" w:rsidP="00D124D5">
            <w:pPr>
              <w:keepNext/>
              <w:widowControl w:val="0"/>
              <w:tabs>
                <w:tab w:val="left" w:pos="284"/>
              </w:tabs>
              <w:jc w:val="center"/>
              <w:rPr>
                <w:szCs w:val="22"/>
                <w:lang w:eastAsia="zh-CN"/>
              </w:rPr>
            </w:pPr>
            <w:r w:rsidRPr="00444322">
              <w:rPr>
                <w:szCs w:val="22"/>
              </w:rPr>
              <w:t>65 %</w:t>
            </w:r>
          </w:p>
          <w:p w14:paraId="1E49B84A" w14:textId="77777777" w:rsidR="004B3243" w:rsidRPr="00444322" w:rsidRDefault="004B3243" w:rsidP="00D124D5">
            <w:pPr>
              <w:keepNext/>
              <w:widowControl w:val="0"/>
              <w:tabs>
                <w:tab w:val="left" w:pos="284"/>
              </w:tabs>
              <w:jc w:val="center"/>
              <w:rPr>
                <w:szCs w:val="22"/>
                <w:lang w:eastAsia="en-GB"/>
              </w:rPr>
            </w:pPr>
            <w:r w:rsidRPr="00444322">
              <w:rPr>
                <w:szCs w:val="22"/>
              </w:rPr>
              <w:t>(38,3,</w:t>
            </w:r>
            <w:r w:rsidRPr="00444322">
              <w:rPr>
                <w:spacing w:val="-2"/>
                <w:szCs w:val="22"/>
              </w:rPr>
              <w:t xml:space="preserve"> </w:t>
            </w:r>
            <w:r w:rsidRPr="00444322">
              <w:rPr>
                <w:szCs w:val="22"/>
              </w:rPr>
              <w:t>85,8)</w:t>
            </w:r>
          </w:p>
        </w:tc>
      </w:tr>
      <w:tr w:rsidR="004B3243" w:rsidRPr="00444322" w14:paraId="15DB8350" w14:textId="77777777" w:rsidTr="00FF14F6">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B8AC604" w14:textId="77777777" w:rsidR="004B3243" w:rsidRPr="00444322" w:rsidRDefault="004B3243" w:rsidP="00D124D5">
            <w:pPr>
              <w:keepNext/>
              <w:widowControl w:val="0"/>
              <w:ind w:left="284" w:hanging="284"/>
              <w:rPr>
                <w:b/>
                <w:szCs w:val="22"/>
                <w:lang w:eastAsia="en-GB"/>
              </w:rPr>
            </w:pPr>
            <w:r w:rsidRPr="00444322">
              <w:rPr>
                <w:b/>
                <w:szCs w:val="22"/>
                <w:lang w:eastAsia="en-GB"/>
              </w:rPr>
              <w:t>Progresjonsfri overlevelse, median, måneder (95 % KI)</w:t>
            </w:r>
          </w:p>
        </w:tc>
      </w:tr>
      <w:tr w:rsidR="004B3243" w:rsidRPr="00444322" w14:paraId="09B272C2" w14:textId="77777777" w:rsidTr="00FF14F6">
        <w:trPr>
          <w:cantSplit/>
        </w:trPr>
        <w:tc>
          <w:tcPr>
            <w:tcW w:w="1141" w:type="pct"/>
            <w:tcBorders>
              <w:top w:val="single" w:sz="4" w:space="0" w:color="auto"/>
              <w:left w:val="single" w:sz="4" w:space="0" w:color="auto"/>
              <w:bottom w:val="single" w:sz="4" w:space="0" w:color="auto"/>
              <w:right w:val="single" w:sz="4" w:space="0" w:color="auto"/>
            </w:tcBorders>
          </w:tcPr>
          <w:p w14:paraId="21495148" w14:textId="77777777" w:rsidR="004B3243" w:rsidRPr="00444322" w:rsidRDefault="004B3243" w:rsidP="00D124D5">
            <w:pPr>
              <w:keepNext/>
              <w:widowControl w:val="0"/>
              <w:ind w:left="284" w:hanging="284"/>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14BFF9FF"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5,7</w:t>
            </w:r>
          </w:p>
          <w:p w14:paraId="23E66003"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57FE2BA7"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7,2</w:t>
            </w:r>
          </w:p>
          <w:p w14:paraId="4CDD9A55"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(4,7, 14,6)</w:t>
            </w:r>
          </w:p>
        </w:tc>
        <w:tc>
          <w:tcPr>
            <w:tcW w:w="923" w:type="pct"/>
            <w:tcBorders>
              <w:top w:val="single" w:sz="4" w:space="0" w:color="auto"/>
              <w:left w:val="single" w:sz="4" w:space="0" w:color="auto"/>
              <w:bottom w:val="single" w:sz="4" w:space="0" w:color="auto"/>
              <w:right w:val="single" w:sz="4" w:space="0" w:color="auto"/>
            </w:tcBorders>
            <w:hideMark/>
          </w:tcPr>
          <w:p w14:paraId="6C768199"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3,7</w:t>
            </w:r>
          </w:p>
          <w:p w14:paraId="1956B8CE"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(1,7, 6,5)</w:t>
            </w:r>
          </w:p>
        </w:tc>
        <w:tc>
          <w:tcPr>
            <w:tcW w:w="1082" w:type="pct"/>
            <w:tcBorders>
              <w:top w:val="single" w:sz="4" w:space="0" w:color="auto"/>
              <w:left w:val="single" w:sz="4" w:space="0" w:color="auto"/>
              <w:bottom w:val="single" w:sz="4" w:space="0" w:color="auto"/>
              <w:right w:val="single" w:sz="4" w:space="0" w:color="auto"/>
            </w:tcBorders>
            <w:hideMark/>
          </w:tcPr>
          <w:p w14:paraId="2EFC71CE"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5,5</w:t>
            </w:r>
          </w:p>
          <w:p w14:paraId="25A6C3CE" w14:textId="77777777" w:rsidR="004B3243" w:rsidRPr="00444322" w:rsidRDefault="004B3243" w:rsidP="00D124D5">
            <w:pPr>
              <w:keepNext/>
              <w:widowControl w:val="0"/>
              <w:tabs>
                <w:tab w:val="left" w:pos="284"/>
              </w:tabs>
              <w:jc w:val="center"/>
              <w:rPr>
                <w:szCs w:val="22"/>
                <w:lang w:eastAsia="en-GB"/>
              </w:rPr>
            </w:pPr>
            <w:r w:rsidRPr="00444322">
              <w:rPr>
                <w:szCs w:val="22"/>
                <w:lang w:eastAsia="en-GB"/>
              </w:rPr>
              <w:t>(3,7, 11,6)</w:t>
            </w:r>
          </w:p>
        </w:tc>
      </w:tr>
      <w:tr w:rsidR="004B3243" w:rsidRPr="00444322" w14:paraId="14016AEA" w14:textId="77777777" w:rsidTr="00FF14F6">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1DE92371" w14:textId="77777777" w:rsidR="004B3243" w:rsidRPr="00444322" w:rsidRDefault="004B3243" w:rsidP="00D124D5">
            <w:pPr>
              <w:keepNext/>
              <w:widowControl w:val="0"/>
              <w:tabs>
                <w:tab w:val="left" w:pos="284"/>
              </w:tabs>
              <w:rPr>
                <w:b/>
                <w:szCs w:val="22"/>
                <w:lang w:eastAsia="en-GB"/>
              </w:rPr>
            </w:pPr>
            <w:r w:rsidRPr="00444322">
              <w:rPr>
                <w:b/>
                <w:szCs w:val="22"/>
                <w:lang w:eastAsia="en-GB"/>
              </w:rPr>
              <w:t>Total overlevelse, median, måneder (95 % KI)</w:t>
            </w:r>
          </w:p>
        </w:tc>
      </w:tr>
      <w:tr w:rsidR="004B3243" w:rsidRPr="00444322" w14:paraId="08DCD1A3" w14:textId="77777777" w:rsidTr="00FF14F6">
        <w:trPr>
          <w:cantSplit/>
        </w:trPr>
        <w:tc>
          <w:tcPr>
            <w:tcW w:w="1141" w:type="pct"/>
            <w:tcBorders>
              <w:top w:val="single" w:sz="4" w:space="0" w:color="auto"/>
              <w:left w:val="single" w:sz="4" w:space="0" w:color="auto"/>
              <w:bottom w:val="single" w:sz="4" w:space="0" w:color="auto"/>
              <w:right w:val="single" w:sz="4" w:space="0" w:color="auto"/>
            </w:tcBorders>
            <w:hideMark/>
          </w:tcPr>
          <w:p w14:paraId="156F43B7" w14:textId="77777777" w:rsidR="004B3243" w:rsidRPr="00444322" w:rsidRDefault="004B3243" w:rsidP="00D124D5">
            <w:pPr>
              <w:keepNext/>
              <w:widowControl w:val="0"/>
              <w:tabs>
                <w:tab w:val="left" w:pos="284"/>
              </w:tabs>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8857980" w14:textId="77777777" w:rsidR="004B3243" w:rsidRPr="00444322" w:rsidRDefault="004B3243" w:rsidP="00D124D5">
            <w:pPr>
              <w:keepNext/>
              <w:widowControl w:val="0"/>
              <w:kinsoku w:val="0"/>
              <w:overflowPunct w:val="0"/>
              <w:autoSpaceDE w:val="0"/>
              <w:autoSpaceDN w:val="0"/>
              <w:adjustRightInd w:val="0"/>
              <w:ind w:right="28"/>
              <w:jc w:val="center"/>
              <w:rPr>
                <w:szCs w:val="22"/>
              </w:rPr>
            </w:pPr>
            <w:r w:rsidRPr="00444322">
              <w:rPr>
                <w:szCs w:val="22"/>
              </w:rPr>
              <w:t>10,8</w:t>
            </w:r>
          </w:p>
          <w:p w14:paraId="63932247" w14:textId="77777777" w:rsidR="004B3243" w:rsidRPr="00444322" w:rsidRDefault="004B3243" w:rsidP="00D124D5">
            <w:pPr>
              <w:keepNext/>
              <w:widowControl w:val="0"/>
              <w:kinsoku w:val="0"/>
              <w:overflowPunct w:val="0"/>
              <w:autoSpaceDE w:val="0"/>
              <w:autoSpaceDN w:val="0"/>
              <w:adjustRightInd w:val="0"/>
              <w:ind w:right="28"/>
              <w:jc w:val="center"/>
              <w:rPr>
                <w:szCs w:val="22"/>
                <w:lang w:eastAsia="en-GB"/>
              </w:rPr>
            </w:pPr>
            <w:r w:rsidRPr="00444322">
              <w:rPr>
                <w:szCs w:val="22"/>
              </w:rPr>
              <w:t>(8,7, 1</w:t>
            </w:r>
            <w:r w:rsidRPr="00444322">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1E96E486" w14:textId="77777777" w:rsidR="004B3243" w:rsidRPr="00444322" w:rsidRDefault="004B3243" w:rsidP="00D124D5">
            <w:pPr>
              <w:keepNext/>
              <w:widowControl w:val="0"/>
              <w:kinsoku w:val="0"/>
              <w:overflowPunct w:val="0"/>
              <w:autoSpaceDE w:val="0"/>
              <w:autoSpaceDN w:val="0"/>
              <w:adjustRightInd w:val="0"/>
              <w:ind w:right="28"/>
              <w:jc w:val="center"/>
              <w:rPr>
                <w:szCs w:val="22"/>
              </w:rPr>
            </w:pPr>
            <w:r w:rsidRPr="00444322">
              <w:rPr>
                <w:szCs w:val="22"/>
              </w:rPr>
              <w:t>24,3</w:t>
            </w:r>
          </w:p>
          <w:p w14:paraId="1DC99D48" w14:textId="77777777" w:rsidR="004B3243" w:rsidRPr="00444322" w:rsidRDefault="004B3243" w:rsidP="00D124D5">
            <w:pPr>
              <w:keepNext/>
              <w:widowControl w:val="0"/>
              <w:kinsoku w:val="0"/>
              <w:overflowPunct w:val="0"/>
              <w:autoSpaceDE w:val="0"/>
              <w:autoSpaceDN w:val="0"/>
              <w:adjustRightInd w:val="0"/>
              <w:ind w:right="28"/>
              <w:jc w:val="center"/>
              <w:rPr>
                <w:szCs w:val="22"/>
                <w:lang w:eastAsia="en-GB"/>
              </w:rPr>
            </w:pPr>
            <w:r w:rsidRPr="00444322">
              <w:rPr>
                <w:szCs w:val="22"/>
              </w:rPr>
              <w:t>(7,9, IO)</w:t>
            </w:r>
          </w:p>
        </w:tc>
        <w:tc>
          <w:tcPr>
            <w:tcW w:w="923" w:type="pct"/>
            <w:tcBorders>
              <w:top w:val="single" w:sz="4" w:space="0" w:color="auto"/>
              <w:left w:val="single" w:sz="4" w:space="0" w:color="auto"/>
              <w:bottom w:val="single" w:sz="4" w:space="0" w:color="auto"/>
              <w:right w:val="single" w:sz="4" w:space="0" w:color="auto"/>
            </w:tcBorders>
            <w:hideMark/>
          </w:tcPr>
          <w:p w14:paraId="5AA39A43" w14:textId="77777777" w:rsidR="004B3243" w:rsidRPr="00444322" w:rsidRDefault="004B3243" w:rsidP="00D124D5">
            <w:pPr>
              <w:keepNext/>
              <w:widowControl w:val="0"/>
              <w:kinsoku w:val="0"/>
              <w:overflowPunct w:val="0"/>
              <w:autoSpaceDE w:val="0"/>
              <w:autoSpaceDN w:val="0"/>
              <w:adjustRightInd w:val="0"/>
              <w:ind w:right="28"/>
              <w:jc w:val="center"/>
              <w:rPr>
                <w:szCs w:val="22"/>
              </w:rPr>
            </w:pPr>
            <w:r w:rsidRPr="00444322">
              <w:rPr>
                <w:szCs w:val="22"/>
              </w:rPr>
              <w:t>10,1</w:t>
            </w:r>
          </w:p>
          <w:p w14:paraId="5161E4A4" w14:textId="77777777" w:rsidR="004B3243" w:rsidRPr="00444322" w:rsidRDefault="004B3243" w:rsidP="00D124D5">
            <w:pPr>
              <w:keepNext/>
              <w:widowControl w:val="0"/>
              <w:kinsoku w:val="0"/>
              <w:overflowPunct w:val="0"/>
              <w:autoSpaceDE w:val="0"/>
              <w:autoSpaceDN w:val="0"/>
              <w:adjustRightInd w:val="0"/>
              <w:ind w:right="28"/>
              <w:jc w:val="center"/>
              <w:rPr>
                <w:szCs w:val="22"/>
                <w:lang w:eastAsia="en-GB"/>
              </w:rPr>
            </w:pPr>
            <w:r w:rsidRPr="00444322">
              <w:rPr>
                <w:szCs w:val="22"/>
              </w:rPr>
              <w:t>(4,6, 17,6)</w:t>
            </w:r>
          </w:p>
        </w:tc>
        <w:tc>
          <w:tcPr>
            <w:tcW w:w="1082" w:type="pct"/>
            <w:tcBorders>
              <w:top w:val="single" w:sz="4" w:space="0" w:color="auto"/>
              <w:left w:val="single" w:sz="4" w:space="0" w:color="auto"/>
              <w:bottom w:val="single" w:sz="4" w:space="0" w:color="auto"/>
              <w:right w:val="single" w:sz="4" w:space="0" w:color="auto"/>
            </w:tcBorders>
            <w:hideMark/>
          </w:tcPr>
          <w:p w14:paraId="338D3B6D" w14:textId="77777777" w:rsidR="004B3243" w:rsidRPr="00444322" w:rsidRDefault="004B3243" w:rsidP="00D124D5">
            <w:pPr>
              <w:keepNext/>
              <w:widowControl w:val="0"/>
              <w:kinsoku w:val="0"/>
              <w:overflowPunct w:val="0"/>
              <w:autoSpaceDE w:val="0"/>
              <w:autoSpaceDN w:val="0"/>
              <w:adjustRightInd w:val="0"/>
              <w:ind w:right="28"/>
              <w:jc w:val="center"/>
              <w:rPr>
                <w:szCs w:val="22"/>
              </w:rPr>
            </w:pPr>
            <w:r w:rsidRPr="00444322">
              <w:rPr>
                <w:szCs w:val="22"/>
              </w:rPr>
              <w:t>11,5</w:t>
            </w:r>
          </w:p>
          <w:p w14:paraId="4C2D81E3" w14:textId="77777777" w:rsidR="004B3243" w:rsidRPr="00444322" w:rsidRDefault="004B3243" w:rsidP="00D124D5">
            <w:pPr>
              <w:keepNext/>
              <w:widowControl w:val="0"/>
              <w:kinsoku w:val="0"/>
              <w:overflowPunct w:val="0"/>
              <w:autoSpaceDE w:val="0"/>
              <w:autoSpaceDN w:val="0"/>
              <w:adjustRightInd w:val="0"/>
              <w:ind w:right="28"/>
              <w:jc w:val="center"/>
              <w:rPr>
                <w:szCs w:val="22"/>
                <w:lang w:eastAsia="en-GB"/>
              </w:rPr>
            </w:pPr>
            <w:r w:rsidRPr="00444322">
              <w:rPr>
                <w:szCs w:val="22"/>
              </w:rPr>
              <w:t>(6,8, 22,4)</w:t>
            </w:r>
          </w:p>
        </w:tc>
      </w:tr>
      <w:tr w:rsidR="002B5E49" w:rsidRPr="00444322" w14:paraId="759E25F8" w14:textId="77777777" w:rsidTr="002B5E49">
        <w:trPr>
          <w:cantSplit/>
        </w:trPr>
        <w:tc>
          <w:tcPr>
            <w:tcW w:w="5000" w:type="pct"/>
            <w:gridSpan w:val="5"/>
            <w:tcBorders>
              <w:top w:val="single" w:sz="4" w:space="0" w:color="auto"/>
              <w:left w:val="single" w:sz="4" w:space="0" w:color="auto"/>
              <w:bottom w:val="single" w:sz="4" w:space="0" w:color="auto"/>
              <w:right w:val="single" w:sz="4" w:space="0" w:color="auto"/>
            </w:tcBorders>
          </w:tcPr>
          <w:p w14:paraId="036FDDD7" w14:textId="462C6E62" w:rsidR="002B5E49" w:rsidRPr="00857022" w:rsidRDefault="002B5E49" w:rsidP="00857022">
            <w:pPr>
              <w:widowControl w:val="0"/>
              <w:rPr>
                <w:sz w:val="20"/>
              </w:rPr>
            </w:pPr>
            <w:r w:rsidRPr="00857022">
              <w:rPr>
                <w:sz w:val="20"/>
              </w:rPr>
              <w:t>KI = Konfidensintervall, IO = Ikke oppnådd</w:t>
            </w:r>
          </w:p>
        </w:tc>
      </w:tr>
    </w:tbl>
    <w:p w14:paraId="54F1308C" w14:textId="77777777" w:rsidR="004B3243" w:rsidRPr="00444322" w:rsidRDefault="004B3243" w:rsidP="00D124D5">
      <w:pPr>
        <w:widowControl w:val="0"/>
        <w:rPr>
          <w:szCs w:val="22"/>
        </w:rPr>
      </w:pPr>
    </w:p>
    <w:p w14:paraId="43E04F57" w14:textId="77777777" w:rsidR="00371522" w:rsidRPr="00444322" w:rsidRDefault="00371522" w:rsidP="00D124D5">
      <w:pPr>
        <w:keepNext/>
        <w:widowControl w:val="0"/>
        <w:numPr>
          <w:ilvl w:val="0"/>
          <w:numId w:val="46"/>
        </w:numPr>
        <w:ind w:left="0" w:firstLine="0"/>
        <w:rPr>
          <w:i/>
          <w:szCs w:val="22"/>
          <w:u w:val="single"/>
        </w:rPr>
      </w:pPr>
      <w:r w:rsidRPr="00444322">
        <w:rPr>
          <w:i/>
          <w:szCs w:val="22"/>
          <w:u w:val="single"/>
        </w:rPr>
        <w:t>Dabrafenib som monoterapi</w:t>
      </w:r>
    </w:p>
    <w:p w14:paraId="0F508657" w14:textId="77777777" w:rsidR="00A76D4A" w:rsidRPr="00444322" w:rsidRDefault="004D18ED" w:rsidP="00B0347D">
      <w:pPr>
        <w:rPr>
          <w:szCs w:val="22"/>
        </w:rPr>
      </w:pPr>
      <w:r w:rsidRPr="00444322">
        <w:t xml:space="preserve">Effekten av dabrafenib </w:t>
      </w:r>
      <w:r w:rsidR="0080168B" w:rsidRPr="00444322">
        <w:t xml:space="preserve">ved </w:t>
      </w:r>
      <w:r w:rsidR="00A76D4A" w:rsidRPr="00444322">
        <w:t>behandling av voksne pasienter med BRAF V600</w:t>
      </w:r>
      <w:r w:rsidR="009956A8" w:rsidRPr="00444322">
        <w:noBreakHyphen/>
      </w:r>
      <w:r w:rsidR="00A76D4A" w:rsidRPr="00444322">
        <w:t xml:space="preserve">mutasjonspositiv inoperabel eller metastaserende melanom </w:t>
      </w:r>
      <w:r w:rsidRPr="00444322">
        <w:t xml:space="preserve">har blitt evaluert i </w:t>
      </w:r>
      <w:r w:rsidR="00F3584B" w:rsidRPr="00444322">
        <w:t>3 </w:t>
      </w:r>
      <w:r w:rsidR="004F2F45" w:rsidRPr="00444322">
        <w:t xml:space="preserve">kliniske </w:t>
      </w:r>
      <w:r w:rsidRPr="00444322">
        <w:t xml:space="preserve">studier </w:t>
      </w:r>
      <w:r w:rsidR="00A76D4A" w:rsidRPr="00444322">
        <w:rPr>
          <w:szCs w:val="22"/>
        </w:rPr>
        <w:t>(BRF113683 [BREAK</w:t>
      </w:r>
      <w:r w:rsidR="009956A8" w:rsidRPr="00444322">
        <w:rPr>
          <w:szCs w:val="22"/>
        </w:rPr>
        <w:noBreakHyphen/>
      </w:r>
      <w:r w:rsidR="00A76D4A" w:rsidRPr="00444322">
        <w:rPr>
          <w:szCs w:val="22"/>
        </w:rPr>
        <w:t>3], BRF113929</w:t>
      </w:r>
      <w:r w:rsidR="00A76D4A" w:rsidRPr="00444322" w:rsidDel="00DD20C2">
        <w:rPr>
          <w:szCs w:val="22"/>
        </w:rPr>
        <w:t xml:space="preserve"> </w:t>
      </w:r>
      <w:r w:rsidR="00A76D4A" w:rsidRPr="00444322">
        <w:rPr>
          <w:szCs w:val="22"/>
        </w:rPr>
        <w:t>[BREAK</w:t>
      </w:r>
      <w:r w:rsidR="009956A8" w:rsidRPr="00444322">
        <w:rPr>
          <w:szCs w:val="22"/>
        </w:rPr>
        <w:noBreakHyphen/>
      </w:r>
      <w:r w:rsidR="00A76D4A" w:rsidRPr="00444322">
        <w:rPr>
          <w:szCs w:val="22"/>
        </w:rPr>
        <w:t>MB], og BRF113710 [BREAK</w:t>
      </w:r>
      <w:r w:rsidR="009956A8" w:rsidRPr="00444322">
        <w:rPr>
          <w:szCs w:val="22"/>
        </w:rPr>
        <w:noBreakHyphen/>
      </w:r>
      <w:r w:rsidR="00A76D4A" w:rsidRPr="00444322">
        <w:rPr>
          <w:szCs w:val="22"/>
        </w:rPr>
        <w:t>2])</w:t>
      </w:r>
      <w:r w:rsidR="0080168B" w:rsidRPr="00444322">
        <w:rPr>
          <w:szCs w:val="22"/>
        </w:rPr>
        <w:t xml:space="preserve"> som</w:t>
      </w:r>
      <w:r w:rsidR="00A76D4A" w:rsidRPr="00444322">
        <w:rPr>
          <w:szCs w:val="22"/>
        </w:rPr>
        <w:t xml:space="preserve"> inkludert</w:t>
      </w:r>
      <w:r w:rsidR="0080168B" w:rsidRPr="00444322">
        <w:rPr>
          <w:szCs w:val="22"/>
        </w:rPr>
        <w:t>e</w:t>
      </w:r>
      <w:r w:rsidR="00A76D4A" w:rsidRPr="00444322">
        <w:rPr>
          <w:szCs w:val="22"/>
        </w:rPr>
        <w:t xml:space="preserve"> pasienter med BRAF V600E</w:t>
      </w:r>
      <w:r w:rsidR="009956A8" w:rsidRPr="00444322">
        <w:rPr>
          <w:szCs w:val="22"/>
        </w:rPr>
        <w:noBreakHyphen/>
      </w:r>
      <w:r w:rsidR="00A76D4A" w:rsidRPr="00444322">
        <w:rPr>
          <w:szCs w:val="22"/>
        </w:rPr>
        <w:t xml:space="preserve"> og/eller V600K</w:t>
      </w:r>
      <w:r w:rsidR="009956A8" w:rsidRPr="00444322">
        <w:rPr>
          <w:szCs w:val="22"/>
        </w:rPr>
        <w:noBreakHyphen/>
      </w:r>
      <w:r w:rsidR="00A76D4A" w:rsidRPr="00444322">
        <w:rPr>
          <w:szCs w:val="22"/>
        </w:rPr>
        <w:t>mutasjoner.</w:t>
      </w:r>
    </w:p>
    <w:p w14:paraId="1F3E60E5" w14:textId="77777777" w:rsidR="00171AEE" w:rsidRPr="00444322" w:rsidRDefault="00171AEE" w:rsidP="00B0347D">
      <w:pPr>
        <w:rPr>
          <w:szCs w:val="22"/>
        </w:rPr>
      </w:pPr>
    </w:p>
    <w:p w14:paraId="3717E7E4" w14:textId="77777777" w:rsidR="00716C4A" w:rsidRPr="00444322" w:rsidRDefault="00A76D4A" w:rsidP="00B0347D">
      <w:r w:rsidRPr="00444322">
        <w:rPr>
          <w:szCs w:val="22"/>
        </w:rPr>
        <w:t>T</w:t>
      </w:r>
      <w:r w:rsidR="004D18ED" w:rsidRPr="00444322">
        <w:t>otalt 402 pasienter med BRAF V600E</w:t>
      </w:r>
      <w:r w:rsidR="009956A8" w:rsidRPr="00444322">
        <w:noBreakHyphen/>
      </w:r>
      <w:r w:rsidR="004D18ED" w:rsidRPr="00444322">
        <w:t xml:space="preserve">mutasjon og </w:t>
      </w:r>
      <w:r w:rsidR="00171AEE" w:rsidRPr="00444322">
        <w:t>49 </w:t>
      </w:r>
      <w:r w:rsidR="004D18ED" w:rsidRPr="00444322">
        <w:t>pasienter med BRAF V600K</w:t>
      </w:r>
      <w:r w:rsidR="009956A8" w:rsidRPr="00444322">
        <w:noBreakHyphen/>
      </w:r>
      <w:r w:rsidR="004D18ED" w:rsidRPr="00444322">
        <w:t>mutasjon</w:t>
      </w:r>
      <w:r w:rsidRPr="00444322">
        <w:t xml:space="preserve"> har blitt inkludert i disse </w:t>
      </w:r>
      <w:r w:rsidR="004F2F45" w:rsidRPr="00444322">
        <w:t xml:space="preserve">kliniske </w:t>
      </w:r>
      <w:r w:rsidRPr="00444322">
        <w:t>studiene</w:t>
      </w:r>
      <w:r w:rsidR="004D18ED" w:rsidRPr="00444322">
        <w:t xml:space="preserve">. </w:t>
      </w:r>
      <w:r w:rsidR="00716C4A" w:rsidRPr="00444322">
        <w:t>Pasienter med melanom som skyldes andre BRAF</w:t>
      </w:r>
      <w:r w:rsidR="009956A8" w:rsidRPr="00444322">
        <w:noBreakHyphen/>
      </w:r>
      <w:r w:rsidR="00716C4A" w:rsidRPr="00444322">
        <w:t xml:space="preserve">mutasjoner enn V600E ble ekskludert fra </w:t>
      </w:r>
      <w:r w:rsidR="00314EC7" w:rsidRPr="00444322">
        <w:t>registreringsstudien</w:t>
      </w:r>
      <w:r w:rsidR="00716C4A" w:rsidRPr="00444322">
        <w:t xml:space="preserve"> </w:t>
      </w:r>
      <w:r w:rsidR="00070A2E" w:rsidRPr="00444322">
        <w:t xml:space="preserve">og </w:t>
      </w:r>
      <w:r w:rsidR="00AA266B" w:rsidRPr="00444322">
        <w:t>med</w:t>
      </w:r>
      <w:r w:rsidR="007A7FF9" w:rsidRPr="00444322">
        <w:t xml:space="preserve"> hensyn til pasientene</w:t>
      </w:r>
      <w:r w:rsidR="00070A2E" w:rsidRPr="00444322">
        <w:t xml:space="preserve"> med V600K</w:t>
      </w:r>
      <w:r w:rsidR="009956A8" w:rsidRPr="00444322">
        <w:noBreakHyphen/>
      </w:r>
      <w:r w:rsidR="00070A2E" w:rsidRPr="00444322">
        <w:t xml:space="preserve">mutasjonen </w:t>
      </w:r>
      <w:r w:rsidR="00AA266B" w:rsidRPr="00444322">
        <w:t>i</w:t>
      </w:r>
      <w:r w:rsidR="00070A2E" w:rsidRPr="00444322">
        <w:t xml:space="preserve"> </w:t>
      </w:r>
      <w:r w:rsidR="004F2F45" w:rsidRPr="00444322">
        <w:t xml:space="preserve">kliniske </w:t>
      </w:r>
      <w:r w:rsidR="00070A2E" w:rsidRPr="00444322">
        <w:t xml:space="preserve">enkeltarmsstudier </w:t>
      </w:r>
      <w:r w:rsidR="00062911" w:rsidRPr="00444322">
        <w:t>ser</w:t>
      </w:r>
      <w:r w:rsidR="00070A2E" w:rsidRPr="00444322">
        <w:t xml:space="preserve"> aktiviteten </w:t>
      </w:r>
      <w:r w:rsidR="00AA266B" w:rsidRPr="00444322">
        <w:t xml:space="preserve">ut </w:t>
      </w:r>
      <w:r w:rsidR="00070A2E" w:rsidRPr="00444322">
        <w:t xml:space="preserve">til </w:t>
      </w:r>
      <w:r w:rsidR="00AA266B" w:rsidRPr="00444322">
        <w:t xml:space="preserve">å være lavere enn i </w:t>
      </w:r>
      <w:r w:rsidR="00070A2E" w:rsidRPr="00444322">
        <w:t>V600E</w:t>
      </w:r>
      <w:r w:rsidR="009956A8" w:rsidRPr="00444322">
        <w:noBreakHyphen/>
      </w:r>
      <w:r w:rsidR="00070A2E" w:rsidRPr="00444322">
        <w:t>tumorene.</w:t>
      </w:r>
    </w:p>
    <w:p w14:paraId="2B27E03C" w14:textId="77777777" w:rsidR="00716C4A" w:rsidRPr="00444322" w:rsidRDefault="00716C4A" w:rsidP="00B0347D"/>
    <w:p w14:paraId="33D21F6F" w14:textId="77777777" w:rsidR="00E86979" w:rsidRPr="00444322" w:rsidRDefault="00A76D4A" w:rsidP="00B0347D">
      <w:r w:rsidRPr="00444322">
        <w:lastRenderedPageBreak/>
        <w:t xml:space="preserve">Det er ingen tilgjengelige data </w:t>
      </w:r>
      <w:r w:rsidR="00E86979" w:rsidRPr="00444322">
        <w:t>for melanom</w:t>
      </w:r>
      <w:r w:rsidRPr="00444322">
        <w:t xml:space="preserve">pasienter med </w:t>
      </w:r>
      <w:r w:rsidR="00E86979" w:rsidRPr="00444322">
        <w:t>andre BRAF </w:t>
      </w:r>
      <w:r w:rsidRPr="00444322">
        <w:t>V600</w:t>
      </w:r>
      <w:r w:rsidR="009956A8" w:rsidRPr="00444322">
        <w:noBreakHyphen/>
      </w:r>
      <w:r w:rsidRPr="00444322">
        <w:t xml:space="preserve">mutasjoner enn V600E og V600K. </w:t>
      </w:r>
      <w:r w:rsidR="00E86979" w:rsidRPr="00444322">
        <w:t>Effekten av dabrafenib hos pasienter som tidligere er behandlet med en proteinkinasehemmer har ikke blitt undersøkt.</w:t>
      </w:r>
    </w:p>
    <w:p w14:paraId="1F0CC3A9" w14:textId="77777777" w:rsidR="00E86979" w:rsidRPr="00444322" w:rsidRDefault="00E86979" w:rsidP="00B0347D"/>
    <w:p w14:paraId="47BAF82C" w14:textId="77777777" w:rsidR="000C67B9" w:rsidRPr="00444322" w:rsidRDefault="000C67B9" w:rsidP="00B0347D">
      <w:pPr>
        <w:keepNext/>
        <w:rPr>
          <w:i/>
        </w:rPr>
      </w:pPr>
      <w:r w:rsidRPr="00444322">
        <w:rPr>
          <w:i/>
        </w:rPr>
        <w:t xml:space="preserve">Tidligere ubehandlede pasienter (resultater fra </w:t>
      </w:r>
      <w:r w:rsidR="00B5059E" w:rsidRPr="00444322">
        <w:rPr>
          <w:i/>
        </w:rPr>
        <w:t>fase </w:t>
      </w:r>
      <w:r w:rsidRPr="00444322">
        <w:rPr>
          <w:i/>
        </w:rPr>
        <w:t>III</w:t>
      </w:r>
      <w:r w:rsidR="009956A8" w:rsidRPr="00444322">
        <w:rPr>
          <w:i/>
        </w:rPr>
        <w:noBreakHyphen/>
      </w:r>
      <w:r w:rsidRPr="00444322">
        <w:rPr>
          <w:i/>
        </w:rPr>
        <w:t>studien [BREAK</w:t>
      </w:r>
      <w:r w:rsidR="009956A8" w:rsidRPr="00444322">
        <w:rPr>
          <w:i/>
        </w:rPr>
        <w:noBreakHyphen/>
      </w:r>
      <w:r w:rsidRPr="00444322">
        <w:rPr>
          <w:i/>
        </w:rPr>
        <w:t>3])</w:t>
      </w:r>
    </w:p>
    <w:p w14:paraId="6ACF784A" w14:textId="77777777" w:rsidR="000C67B9" w:rsidRPr="00444322" w:rsidRDefault="00182090" w:rsidP="00B0347D">
      <w:r w:rsidRPr="00444322">
        <w:t xml:space="preserve">Effekten og sikkerheten av dabrafenib har blitt undersøkt i en randomisert, åpen </w:t>
      </w:r>
      <w:r w:rsidR="00F3584B" w:rsidRPr="00444322">
        <w:t>fase </w:t>
      </w:r>
      <w:r w:rsidR="0080168B" w:rsidRPr="00444322">
        <w:t>III</w:t>
      </w:r>
      <w:r w:rsidR="004F2F45" w:rsidRPr="00444322">
        <w:noBreakHyphen/>
      </w:r>
      <w:r w:rsidRPr="00444322">
        <w:t>studie [BREAK</w:t>
      </w:r>
      <w:r w:rsidR="009956A8" w:rsidRPr="00444322">
        <w:noBreakHyphen/>
      </w:r>
      <w:r w:rsidRPr="00444322">
        <w:t>3] hvor dabrafenib ble sammenlignet med dakarbazin (DTIC) hos tidligere ubehandlede pasienter med BRAF V600E</w:t>
      </w:r>
      <w:r w:rsidR="009956A8" w:rsidRPr="00444322">
        <w:noBreakHyphen/>
      </w:r>
      <w:r w:rsidRPr="00444322">
        <w:t xml:space="preserve">mutasjonspositiv avansert (inoperabel </w:t>
      </w:r>
      <w:r w:rsidR="00171AEE" w:rsidRPr="00444322">
        <w:t>grad </w:t>
      </w:r>
      <w:r w:rsidRPr="00444322">
        <w:t>III) eller metastatisk (grad</w:t>
      </w:r>
      <w:r w:rsidR="00C57FE5" w:rsidRPr="00444322">
        <w:t> </w:t>
      </w:r>
      <w:r w:rsidRPr="00444322">
        <w:t>IV) melanom.</w:t>
      </w:r>
      <w:r w:rsidR="00AA266B" w:rsidRPr="00444322">
        <w:t xml:space="preserve"> Pasienter med melanom som skyldes andre BRAF</w:t>
      </w:r>
      <w:r w:rsidR="009956A8" w:rsidRPr="00444322">
        <w:noBreakHyphen/>
      </w:r>
      <w:r w:rsidR="00AA266B" w:rsidRPr="00444322">
        <w:t>mutasjoner enn V600E ble ekskludert.</w:t>
      </w:r>
    </w:p>
    <w:p w14:paraId="34469396" w14:textId="77777777" w:rsidR="00AA266B" w:rsidRPr="00444322" w:rsidRDefault="00AA266B" w:rsidP="00B0347D"/>
    <w:p w14:paraId="1298C021" w14:textId="77777777" w:rsidR="00182090" w:rsidRPr="00444322" w:rsidRDefault="00182090" w:rsidP="00B0347D">
      <w:r w:rsidRPr="00444322">
        <w:t xml:space="preserve">Primærendepunktet for denne studien var å evaluere effekten av dabrafenib sammenlignet med DTIC med hensyn til PFS i henhold til utprøvers vurdering. Pasientene fra </w:t>
      </w:r>
      <w:r w:rsidR="006C0B1F" w:rsidRPr="00444322">
        <w:t>DTIC</w:t>
      </w:r>
      <w:r w:rsidR="009956A8" w:rsidRPr="00444322">
        <w:noBreakHyphen/>
      </w:r>
      <w:r w:rsidR="006C0B1F" w:rsidRPr="00444322">
        <w:t>armen fikk lov til</w:t>
      </w:r>
      <w:r w:rsidRPr="00444322">
        <w:t xml:space="preserve"> å bytte til dabrafenib etter uavhengig radiografisk </w:t>
      </w:r>
      <w:r w:rsidR="000924A5" w:rsidRPr="00444322">
        <w:t xml:space="preserve">bekreftelse </w:t>
      </w:r>
      <w:r w:rsidRPr="00444322">
        <w:t>av den initiale progresjonen</w:t>
      </w:r>
      <w:r w:rsidR="0021678C" w:rsidRPr="00444322">
        <w:t xml:space="preserve">. Baseline karakteristika var </w:t>
      </w:r>
      <w:r w:rsidR="0080168B" w:rsidRPr="00444322">
        <w:t xml:space="preserve">omtrent den samme </w:t>
      </w:r>
      <w:r w:rsidR="00B42A8E" w:rsidRPr="00444322">
        <w:t>i</w:t>
      </w:r>
      <w:r w:rsidR="0021678C" w:rsidRPr="00444322">
        <w:t xml:space="preserve"> behandlingsgruppene. Seksti prosent av pasientene var menn og 99,6 % var kaukasiske. Median alder var 52 år hvor 21 % av pasientene var ≥ 65 år, 98,4 % hadde en ECOG</w:t>
      </w:r>
      <w:r w:rsidR="00F54CC4" w:rsidRPr="00444322">
        <w:t xml:space="preserve"> </w:t>
      </w:r>
      <w:r w:rsidR="0021678C" w:rsidRPr="00444322">
        <w:t>status på 0 eller 1 og 97 % av pasientene hadde metastatisk sykdom.</w:t>
      </w:r>
    </w:p>
    <w:p w14:paraId="090F7547" w14:textId="77777777" w:rsidR="0021678C" w:rsidRPr="00444322" w:rsidRDefault="0021678C" w:rsidP="00B0347D"/>
    <w:p w14:paraId="3112DC9E" w14:textId="317DDE93" w:rsidR="006C0B1F" w:rsidRPr="00444322" w:rsidRDefault="00705660" w:rsidP="00B0347D">
      <w:r w:rsidRPr="00444322">
        <w:t xml:space="preserve">Ved den </w:t>
      </w:r>
      <w:r w:rsidR="009A4F14" w:rsidRPr="00444322">
        <w:t>forhåndsbestemte</w:t>
      </w:r>
      <w:r w:rsidRPr="00444322">
        <w:t xml:space="preserve"> analysen med 19.</w:t>
      </w:r>
      <w:r w:rsidR="00171AEE" w:rsidRPr="00444322">
        <w:t xml:space="preserve"> </w:t>
      </w:r>
      <w:r w:rsidRPr="00444322">
        <w:t xml:space="preserve">desember 2011 som </w:t>
      </w:r>
      <w:r w:rsidR="009A4F14" w:rsidRPr="00444322">
        <w:t>data cut</w:t>
      </w:r>
      <w:r w:rsidR="009956A8" w:rsidRPr="00444322">
        <w:noBreakHyphen/>
      </w:r>
      <w:r w:rsidR="009A4F14" w:rsidRPr="00444322">
        <w:t>off</w:t>
      </w:r>
      <w:r w:rsidRPr="00444322">
        <w:t xml:space="preserve"> ble det oppnådd en signifikant forbedring av primærendepunktet PFS (HR=0,30; 95</w:t>
      </w:r>
      <w:r w:rsidR="009A4F14" w:rsidRPr="00444322">
        <w:t> % K</w:t>
      </w:r>
      <w:r w:rsidR="0080168B" w:rsidRPr="00444322">
        <w:t>I</w:t>
      </w:r>
      <w:r w:rsidRPr="00444322">
        <w:t xml:space="preserve"> 0,18, 0,51; p &lt; 0,0001). Effektresultatene fra den primære analysen og en post</w:t>
      </w:r>
      <w:r w:rsidR="009956A8" w:rsidRPr="00444322">
        <w:noBreakHyphen/>
      </w:r>
      <w:r w:rsidRPr="00444322">
        <w:t>hoc</w:t>
      </w:r>
      <w:r w:rsidR="009956A8" w:rsidRPr="00444322">
        <w:noBreakHyphen/>
      </w:r>
      <w:r w:rsidRPr="00444322">
        <w:t>analyse med ytterligere 6</w:t>
      </w:r>
      <w:r w:rsidR="009956A8" w:rsidRPr="00444322">
        <w:noBreakHyphen/>
      </w:r>
      <w:r w:rsidRPr="00444322">
        <w:t>måneders oppfølgning er oppsummert i tabell </w:t>
      </w:r>
      <w:r w:rsidR="004F0EEB" w:rsidRPr="00444322">
        <w:t>11</w:t>
      </w:r>
      <w:r w:rsidRPr="00444322">
        <w:t xml:space="preserve">. Data for </w:t>
      </w:r>
      <w:r w:rsidR="00977C1A" w:rsidRPr="00444322">
        <w:t>OS</w:t>
      </w:r>
      <w:r w:rsidRPr="00444322">
        <w:t xml:space="preserve"> fra ytterligere en post</w:t>
      </w:r>
      <w:r w:rsidR="004F2F45" w:rsidRPr="00444322">
        <w:noBreakHyphen/>
      </w:r>
      <w:r w:rsidRPr="00444322">
        <w:t>hoc</w:t>
      </w:r>
      <w:r w:rsidR="004F2F45" w:rsidRPr="00444322">
        <w:noBreakHyphen/>
      </w:r>
      <w:r w:rsidRPr="00444322">
        <w:t>analyse med 18.</w:t>
      </w:r>
      <w:r w:rsidR="00171AEE" w:rsidRPr="00444322">
        <w:t xml:space="preserve"> </w:t>
      </w:r>
      <w:r w:rsidRPr="00444322">
        <w:t xml:space="preserve">desember 2012 som </w:t>
      </w:r>
      <w:r w:rsidR="009A4F14" w:rsidRPr="00444322">
        <w:t>data cut</w:t>
      </w:r>
      <w:r w:rsidR="009956A8" w:rsidRPr="00444322">
        <w:noBreakHyphen/>
      </w:r>
      <w:r w:rsidR="009A4F14" w:rsidRPr="00444322">
        <w:t>off</w:t>
      </w:r>
      <w:r w:rsidRPr="00444322">
        <w:t xml:space="preserve"> er vist i figur </w:t>
      </w:r>
      <w:r w:rsidR="00371522" w:rsidRPr="00444322">
        <w:t>3</w:t>
      </w:r>
      <w:r w:rsidRPr="00444322">
        <w:t>.</w:t>
      </w:r>
    </w:p>
    <w:p w14:paraId="3BA6593D" w14:textId="77777777" w:rsidR="00C47AFE" w:rsidRPr="00857022" w:rsidRDefault="00C47AFE" w:rsidP="00D124D5">
      <w:pPr>
        <w:widowControl w:val="0"/>
      </w:pPr>
    </w:p>
    <w:p w14:paraId="77BA49B4" w14:textId="44D070C3" w:rsidR="00C47AFE" w:rsidRPr="00B86387" w:rsidRDefault="00C47AFE" w:rsidP="00D124D5">
      <w:pPr>
        <w:keepNext/>
        <w:keepLines/>
        <w:widowControl w:val="0"/>
        <w:rPr>
          <w:b/>
          <w:bCs/>
        </w:rPr>
      </w:pPr>
      <w:r w:rsidRPr="00B86387">
        <w:rPr>
          <w:b/>
          <w:bCs/>
        </w:rPr>
        <w:t>Tabell </w:t>
      </w:r>
      <w:r w:rsidR="004F0EEB" w:rsidRPr="00B86387">
        <w:rPr>
          <w:b/>
          <w:bCs/>
        </w:rPr>
        <w:t>11</w:t>
      </w:r>
      <w:r w:rsidR="00C57FE5" w:rsidRPr="00B86387">
        <w:rPr>
          <w:b/>
          <w:bCs/>
        </w:rPr>
        <w:tab/>
      </w:r>
      <w:r w:rsidRPr="00B86387">
        <w:rPr>
          <w:b/>
          <w:bCs/>
        </w:rPr>
        <w:t>Effekt</w:t>
      </w:r>
      <w:r w:rsidR="0062337D" w:rsidRPr="00B86387">
        <w:rPr>
          <w:b/>
          <w:bCs/>
        </w:rPr>
        <w:t>data</w:t>
      </w:r>
      <w:r w:rsidRPr="00B86387">
        <w:rPr>
          <w:b/>
          <w:bCs/>
        </w:rPr>
        <w:t xml:space="preserve"> hos tidligere ubehandlede pasienter (BREAK</w:t>
      </w:r>
      <w:r w:rsidR="009956A8" w:rsidRPr="00B86387">
        <w:rPr>
          <w:b/>
          <w:bCs/>
        </w:rPr>
        <w:noBreakHyphen/>
      </w:r>
      <w:r w:rsidRPr="00B86387">
        <w:rPr>
          <w:b/>
          <w:bCs/>
        </w:rPr>
        <w:t>3</w:t>
      </w:r>
      <w:r w:rsidR="004F2F45" w:rsidRPr="00B86387">
        <w:rPr>
          <w:b/>
          <w:bCs/>
        </w:rPr>
        <w:noBreakHyphen/>
      </w:r>
      <w:r w:rsidRPr="00B86387">
        <w:rPr>
          <w:b/>
          <w:bCs/>
        </w:rPr>
        <w:t>studien, 25. juni 2012)</w:t>
      </w:r>
    </w:p>
    <w:p w14:paraId="40AA88B5" w14:textId="77777777" w:rsidR="00C47AFE" w:rsidRPr="00444322" w:rsidRDefault="00C47AFE" w:rsidP="00D124D5">
      <w:pPr>
        <w:keepNext/>
        <w:widowControl w:val="0"/>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5"/>
        <w:gridCol w:w="1724"/>
        <w:gridCol w:w="1728"/>
        <w:gridCol w:w="1717"/>
        <w:gridCol w:w="1710"/>
      </w:tblGrid>
      <w:tr w:rsidR="00C47AFE" w:rsidRPr="00444322" w14:paraId="610ABFC1" w14:textId="77777777" w:rsidTr="00FF14F6">
        <w:trPr>
          <w:cantSplit/>
        </w:trPr>
        <w:tc>
          <w:tcPr>
            <w:tcW w:w="1098" w:type="pct"/>
            <w:tcBorders>
              <w:top w:val="single" w:sz="4" w:space="0" w:color="auto"/>
              <w:left w:val="single" w:sz="4" w:space="0" w:color="auto"/>
              <w:bottom w:val="single" w:sz="4" w:space="0" w:color="auto"/>
            </w:tcBorders>
            <w:shd w:val="clear" w:color="auto" w:fill="auto"/>
            <w:hideMark/>
          </w:tcPr>
          <w:p w14:paraId="694B6D94" w14:textId="77777777" w:rsidR="00C47AFE" w:rsidRPr="00444322" w:rsidRDefault="00C47AFE" w:rsidP="00D124D5">
            <w:pPr>
              <w:keepNext/>
              <w:widowControl w:val="0"/>
              <w:rPr>
                <w:b/>
                <w:szCs w:val="22"/>
              </w:rPr>
            </w:pPr>
          </w:p>
        </w:tc>
        <w:tc>
          <w:tcPr>
            <w:tcW w:w="1958" w:type="pct"/>
            <w:gridSpan w:val="2"/>
            <w:tcBorders>
              <w:top w:val="single" w:sz="4" w:space="0" w:color="auto"/>
              <w:bottom w:val="single" w:sz="4" w:space="0" w:color="auto"/>
            </w:tcBorders>
            <w:shd w:val="clear" w:color="auto" w:fill="auto"/>
            <w:vAlign w:val="center"/>
            <w:hideMark/>
          </w:tcPr>
          <w:p w14:paraId="0DB7C134" w14:textId="77777777" w:rsidR="00782AB2" w:rsidRPr="00444322" w:rsidRDefault="00C47AFE" w:rsidP="00D124D5">
            <w:pPr>
              <w:keepNext/>
              <w:widowControl w:val="0"/>
              <w:jc w:val="center"/>
              <w:rPr>
                <w:rFonts w:eastAsia="MS Mincho"/>
                <w:b/>
                <w:szCs w:val="22"/>
              </w:rPr>
            </w:pPr>
            <w:r w:rsidRPr="00444322">
              <w:rPr>
                <w:rFonts w:eastAsia="MS Mincho"/>
                <w:b/>
                <w:szCs w:val="22"/>
              </w:rPr>
              <w:t xml:space="preserve">Data </w:t>
            </w:r>
            <w:r w:rsidR="0080168B" w:rsidRPr="00444322">
              <w:rPr>
                <w:rFonts w:eastAsia="MS Mincho"/>
                <w:b/>
                <w:szCs w:val="22"/>
              </w:rPr>
              <w:t>til</w:t>
            </w:r>
          </w:p>
          <w:p w14:paraId="5D7B93B9" w14:textId="77777777" w:rsidR="00C47AFE" w:rsidRPr="00444322" w:rsidRDefault="00C47AFE" w:rsidP="00D124D5">
            <w:pPr>
              <w:keepNext/>
              <w:widowControl w:val="0"/>
              <w:jc w:val="center"/>
              <w:rPr>
                <w:rFonts w:eastAsia="MS Mincho"/>
                <w:b/>
                <w:szCs w:val="22"/>
              </w:rPr>
            </w:pPr>
            <w:r w:rsidRPr="00444322">
              <w:rPr>
                <w:rFonts w:eastAsia="MS Mincho"/>
                <w:b/>
                <w:szCs w:val="22"/>
              </w:rPr>
              <w:t>19. desember 2011</w:t>
            </w:r>
          </w:p>
        </w:tc>
        <w:tc>
          <w:tcPr>
            <w:tcW w:w="1944" w:type="pct"/>
            <w:gridSpan w:val="2"/>
            <w:tcBorders>
              <w:top w:val="single" w:sz="4" w:space="0" w:color="auto"/>
              <w:bottom w:val="single" w:sz="4" w:space="0" w:color="auto"/>
            </w:tcBorders>
            <w:vAlign w:val="center"/>
          </w:tcPr>
          <w:p w14:paraId="68DF0402" w14:textId="77777777" w:rsidR="00782AB2" w:rsidRPr="00444322" w:rsidRDefault="00C47AFE" w:rsidP="00D124D5">
            <w:pPr>
              <w:keepNext/>
              <w:widowControl w:val="0"/>
              <w:jc w:val="center"/>
              <w:rPr>
                <w:rFonts w:eastAsia="MS Mincho"/>
                <w:b/>
                <w:szCs w:val="22"/>
              </w:rPr>
            </w:pPr>
            <w:r w:rsidRPr="00444322">
              <w:rPr>
                <w:rFonts w:eastAsia="MS Mincho"/>
                <w:b/>
                <w:szCs w:val="22"/>
              </w:rPr>
              <w:t xml:space="preserve">Data </w:t>
            </w:r>
            <w:r w:rsidR="0080168B" w:rsidRPr="00444322">
              <w:rPr>
                <w:rFonts w:eastAsia="MS Mincho"/>
                <w:b/>
                <w:szCs w:val="22"/>
              </w:rPr>
              <w:t>til</w:t>
            </w:r>
          </w:p>
          <w:p w14:paraId="4EA9BED5" w14:textId="77777777" w:rsidR="00C47AFE" w:rsidRPr="00444322" w:rsidRDefault="00C47AFE" w:rsidP="00D124D5">
            <w:pPr>
              <w:keepNext/>
              <w:widowControl w:val="0"/>
              <w:jc w:val="center"/>
              <w:rPr>
                <w:rFonts w:eastAsia="MS Mincho"/>
                <w:b/>
                <w:szCs w:val="22"/>
              </w:rPr>
            </w:pPr>
            <w:r w:rsidRPr="00444322">
              <w:rPr>
                <w:rFonts w:eastAsia="MS Mincho"/>
                <w:b/>
                <w:szCs w:val="22"/>
              </w:rPr>
              <w:t>25. juni 2012</w:t>
            </w:r>
          </w:p>
        </w:tc>
      </w:tr>
      <w:tr w:rsidR="00C47AFE" w:rsidRPr="00444322" w:rsidDel="006A35ED" w14:paraId="3327723C" w14:textId="77777777" w:rsidTr="00FF14F6">
        <w:trPr>
          <w:cantSplit/>
        </w:trPr>
        <w:tc>
          <w:tcPr>
            <w:tcW w:w="1098" w:type="pct"/>
            <w:tcBorders>
              <w:top w:val="single" w:sz="4" w:space="0" w:color="auto"/>
              <w:left w:val="single" w:sz="4" w:space="0" w:color="auto"/>
              <w:bottom w:val="single" w:sz="4" w:space="0" w:color="auto"/>
            </w:tcBorders>
            <w:shd w:val="clear" w:color="auto" w:fill="auto"/>
            <w:hideMark/>
          </w:tcPr>
          <w:p w14:paraId="746B28CD" w14:textId="77777777" w:rsidR="00C47AFE" w:rsidRPr="00444322" w:rsidRDefault="00C47AFE" w:rsidP="00D124D5">
            <w:pPr>
              <w:keepNext/>
              <w:widowControl w:val="0"/>
              <w:rPr>
                <w:b/>
                <w:szCs w:val="22"/>
              </w:rPr>
            </w:pPr>
          </w:p>
        </w:tc>
        <w:tc>
          <w:tcPr>
            <w:tcW w:w="978" w:type="pct"/>
            <w:tcBorders>
              <w:top w:val="single" w:sz="4" w:space="0" w:color="auto"/>
              <w:bottom w:val="single" w:sz="4" w:space="0" w:color="auto"/>
            </w:tcBorders>
            <w:shd w:val="clear" w:color="auto" w:fill="auto"/>
            <w:vAlign w:val="center"/>
            <w:hideMark/>
          </w:tcPr>
          <w:p w14:paraId="4E092A92" w14:textId="77777777" w:rsidR="00C47AFE" w:rsidRPr="00444322" w:rsidRDefault="00C47AFE" w:rsidP="00D124D5">
            <w:pPr>
              <w:keepNext/>
              <w:widowControl w:val="0"/>
              <w:jc w:val="center"/>
              <w:rPr>
                <w:rFonts w:eastAsia="MS Mincho"/>
                <w:b/>
                <w:szCs w:val="22"/>
              </w:rPr>
            </w:pPr>
            <w:r w:rsidRPr="00444322">
              <w:rPr>
                <w:rFonts w:eastAsia="MS Mincho"/>
                <w:b/>
                <w:szCs w:val="22"/>
              </w:rPr>
              <w:t>Dabrafenib</w:t>
            </w:r>
          </w:p>
          <w:p w14:paraId="50B304AC" w14:textId="4F2A8E4D" w:rsidR="00C47AFE" w:rsidRPr="00444322" w:rsidRDefault="00110AA2" w:rsidP="00D124D5">
            <w:pPr>
              <w:keepNext/>
              <w:widowControl w:val="0"/>
              <w:jc w:val="center"/>
              <w:rPr>
                <w:rFonts w:eastAsia="MS Mincho"/>
                <w:b/>
                <w:szCs w:val="22"/>
              </w:rPr>
            </w:pPr>
            <w:r w:rsidRPr="00444322">
              <w:rPr>
                <w:rFonts w:eastAsia="MS Mincho"/>
                <w:b/>
                <w:szCs w:val="22"/>
              </w:rPr>
              <w:t>N </w:t>
            </w:r>
            <w:r w:rsidR="00C47AFE" w:rsidRPr="00444322">
              <w:rPr>
                <w:rFonts w:eastAsia="MS Mincho"/>
                <w:b/>
                <w:szCs w:val="22"/>
              </w:rPr>
              <w:t>=</w:t>
            </w:r>
            <w:r w:rsidRPr="00444322">
              <w:rPr>
                <w:rFonts w:eastAsia="MS Mincho"/>
                <w:b/>
                <w:szCs w:val="22"/>
              </w:rPr>
              <w:t> </w:t>
            </w:r>
            <w:r w:rsidR="00C47AFE" w:rsidRPr="00444322">
              <w:rPr>
                <w:rFonts w:eastAsia="MS Mincho"/>
                <w:b/>
                <w:szCs w:val="22"/>
              </w:rPr>
              <w:t>187</w:t>
            </w:r>
          </w:p>
        </w:tc>
        <w:tc>
          <w:tcPr>
            <w:tcW w:w="980" w:type="pct"/>
            <w:tcBorders>
              <w:top w:val="single" w:sz="4" w:space="0" w:color="auto"/>
              <w:bottom w:val="single" w:sz="4" w:space="0" w:color="auto"/>
            </w:tcBorders>
            <w:shd w:val="clear" w:color="auto" w:fill="auto"/>
            <w:vAlign w:val="center"/>
            <w:hideMark/>
          </w:tcPr>
          <w:p w14:paraId="7EC707F5" w14:textId="77777777" w:rsidR="00C47AFE" w:rsidRPr="00444322" w:rsidRDefault="00C47AFE" w:rsidP="00D124D5">
            <w:pPr>
              <w:keepNext/>
              <w:widowControl w:val="0"/>
              <w:jc w:val="center"/>
              <w:rPr>
                <w:rFonts w:eastAsia="MS Mincho"/>
                <w:b/>
                <w:szCs w:val="22"/>
              </w:rPr>
            </w:pPr>
            <w:r w:rsidRPr="00444322">
              <w:rPr>
                <w:rFonts w:eastAsia="MS Mincho"/>
                <w:b/>
                <w:szCs w:val="22"/>
              </w:rPr>
              <w:t>DTIC</w:t>
            </w:r>
          </w:p>
          <w:p w14:paraId="34893B2A" w14:textId="2EA1F0D2" w:rsidR="00C47AFE" w:rsidRPr="00444322" w:rsidRDefault="00110AA2" w:rsidP="00D124D5">
            <w:pPr>
              <w:keepNext/>
              <w:widowControl w:val="0"/>
              <w:jc w:val="center"/>
              <w:rPr>
                <w:rFonts w:eastAsia="MS Mincho"/>
                <w:b/>
                <w:szCs w:val="22"/>
              </w:rPr>
            </w:pPr>
            <w:r w:rsidRPr="00444322">
              <w:rPr>
                <w:rFonts w:eastAsia="MS Mincho"/>
                <w:b/>
                <w:szCs w:val="22"/>
              </w:rPr>
              <w:t>N </w:t>
            </w:r>
            <w:r w:rsidR="00C47AFE" w:rsidRPr="00444322">
              <w:rPr>
                <w:rFonts w:eastAsia="MS Mincho"/>
                <w:b/>
                <w:szCs w:val="22"/>
              </w:rPr>
              <w:t>=</w:t>
            </w:r>
            <w:r w:rsidRPr="00444322">
              <w:rPr>
                <w:rFonts w:eastAsia="MS Mincho"/>
                <w:b/>
                <w:szCs w:val="22"/>
              </w:rPr>
              <w:t> </w:t>
            </w:r>
            <w:r w:rsidR="00C47AFE" w:rsidRPr="00444322">
              <w:rPr>
                <w:rFonts w:eastAsia="MS Mincho"/>
                <w:b/>
                <w:szCs w:val="22"/>
              </w:rPr>
              <w:t>63</w:t>
            </w:r>
          </w:p>
        </w:tc>
        <w:tc>
          <w:tcPr>
            <w:tcW w:w="974" w:type="pct"/>
            <w:tcBorders>
              <w:bottom w:val="single" w:sz="4" w:space="0" w:color="auto"/>
            </w:tcBorders>
            <w:vAlign w:val="center"/>
          </w:tcPr>
          <w:p w14:paraId="0FAF8929" w14:textId="77777777" w:rsidR="00C47AFE" w:rsidRPr="00444322" w:rsidRDefault="00C47AFE" w:rsidP="00D124D5">
            <w:pPr>
              <w:keepNext/>
              <w:widowControl w:val="0"/>
              <w:jc w:val="center"/>
              <w:rPr>
                <w:rFonts w:eastAsia="MS Mincho"/>
                <w:b/>
                <w:szCs w:val="22"/>
              </w:rPr>
            </w:pPr>
            <w:r w:rsidRPr="00444322">
              <w:rPr>
                <w:rFonts w:eastAsia="MS Mincho"/>
                <w:b/>
                <w:szCs w:val="22"/>
              </w:rPr>
              <w:t>Dabrafenib</w:t>
            </w:r>
          </w:p>
          <w:p w14:paraId="5C2DA7A2" w14:textId="15A081C2" w:rsidR="00C47AFE" w:rsidRPr="00444322" w:rsidRDefault="00110AA2" w:rsidP="00D124D5">
            <w:pPr>
              <w:keepNext/>
              <w:widowControl w:val="0"/>
              <w:jc w:val="center"/>
              <w:rPr>
                <w:rFonts w:eastAsia="MS Mincho"/>
                <w:b/>
                <w:szCs w:val="22"/>
              </w:rPr>
            </w:pPr>
            <w:r w:rsidRPr="00444322">
              <w:rPr>
                <w:rFonts w:eastAsia="MS Mincho"/>
                <w:b/>
                <w:szCs w:val="22"/>
              </w:rPr>
              <w:t>N </w:t>
            </w:r>
            <w:r w:rsidR="00C47AFE" w:rsidRPr="00444322">
              <w:rPr>
                <w:rFonts w:eastAsia="MS Mincho"/>
                <w:b/>
                <w:szCs w:val="22"/>
              </w:rPr>
              <w:t>=</w:t>
            </w:r>
            <w:r w:rsidRPr="00444322">
              <w:rPr>
                <w:rFonts w:eastAsia="MS Mincho"/>
                <w:b/>
                <w:szCs w:val="22"/>
              </w:rPr>
              <w:t> </w:t>
            </w:r>
            <w:r w:rsidR="00C47AFE" w:rsidRPr="00444322">
              <w:rPr>
                <w:rFonts w:eastAsia="MS Mincho"/>
                <w:b/>
                <w:szCs w:val="22"/>
              </w:rPr>
              <w:t>187</w:t>
            </w:r>
          </w:p>
        </w:tc>
        <w:tc>
          <w:tcPr>
            <w:tcW w:w="970" w:type="pct"/>
            <w:tcBorders>
              <w:bottom w:val="single" w:sz="4" w:space="0" w:color="auto"/>
            </w:tcBorders>
            <w:vAlign w:val="center"/>
          </w:tcPr>
          <w:p w14:paraId="5E84E577" w14:textId="77777777" w:rsidR="00C47AFE" w:rsidRPr="00444322" w:rsidRDefault="00C47AFE" w:rsidP="00D124D5">
            <w:pPr>
              <w:keepNext/>
              <w:widowControl w:val="0"/>
              <w:jc w:val="center"/>
              <w:rPr>
                <w:rFonts w:eastAsia="MS Mincho"/>
                <w:b/>
                <w:szCs w:val="22"/>
              </w:rPr>
            </w:pPr>
            <w:r w:rsidRPr="00444322">
              <w:rPr>
                <w:rFonts w:eastAsia="MS Mincho"/>
                <w:b/>
                <w:szCs w:val="22"/>
              </w:rPr>
              <w:t>DTIC</w:t>
            </w:r>
          </w:p>
          <w:p w14:paraId="2B63EA7C" w14:textId="499E9E4E" w:rsidR="00C47AFE" w:rsidRPr="00444322" w:rsidDel="006A35ED" w:rsidRDefault="00110AA2" w:rsidP="00D124D5">
            <w:pPr>
              <w:keepNext/>
              <w:widowControl w:val="0"/>
              <w:jc w:val="center"/>
              <w:rPr>
                <w:rFonts w:eastAsia="MS Mincho"/>
                <w:b/>
                <w:szCs w:val="22"/>
              </w:rPr>
            </w:pPr>
            <w:r w:rsidRPr="00444322">
              <w:rPr>
                <w:rFonts w:eastAsia="MS Mincho"/>
                <w:b/>
                <w:szCs w:val="22"/>
              </w:rPr>
              <w:t>N </w:t>
            </w:r>
            <w:r w:rsidR="00C47AFE" w:rsidRPr="00444322">
              <w:rPr>
                <w:rFonts w:eastAsia="MS Mincho"/>
                <w:b/>
                <w:szCs w:val="22"/>
              </w:rPr>
              <w:t>=</w:t>
            </w:r>
            <w:r w:rsidRPr="00444322">
              <w:rPr>
                <w:rFonts w:eastAsia="MS Mincho"/>
                <w:b/>
                <w:szCs w:val="22"/>
              </w:rPr>
              <w:t> </w:t>
            </w:r>
            <w:r w:rsidR="00C47AFE" w:rsidRPr="00444322">
              <w:rPr>
                <w:rFonts w:eastAsia="MS Mincho"/>
                <w:b/>
                <w:szCs w:val="22"/>
              </w:rPr>
              <w:t>63</w:t>
            </w:r>
          </w:p>
        </w:tc>
      </w:tr>
      <w:tr w:rsidR="00C47AFE" w:rsidRPr="00444322" w14:paraId="109A6BB0" w14:textId="77777777" w:rsidTr="00FF14F6">
        <w:trPr>
          <w:cantSplit/>
        </w:trPr>
        <w:tc>
          <w:tcPr>
            <w:tcW w:w="3056" w:type="pct"/>
            <w:gridSpan w:val="3"/>
            <w:tcBorders>
              <w:top w:val="single" w:sz="4" w:space="0" w:color="auto"/>
              <w:left w:val="single" w:sz="4" w:space="0" w:color="auto"/>
              <w:bottom w:val="single" w:sz="4" w:space="0" w:color="auto"/>
            </w:tcBorders>
            <w:shd w:val="clear" w:color="auto" w:fill="auto"/>
          </w:tcPr>
          <w:p w14:paraId="0B5643D0" w14:textId="77777777" w:rsidR="00C47AFE" w:rsidRPr="00444322" w:rsidRDefault="00C47AFE" w:rsidP="00D124D5">
            <w:pPr>
              <w:keepNext/>
              <w:widowControl w:val="0"/>
              <w:rPr>
                <w:b/>
                <w:szCs w:val="22"/>
              </w:rPr>
            </w:pPr>
            <w:r w:rsidRPr="00444322">
              <w:rPr>
                <w:rFonts w:eastAsia="MS Mincho"/>
                <w:b/>
                <w:szCs w:val="22"/>
              </w:rPr>
              <w:t>Progresjonsfri overlevelse</w:t>
            </w:r>
          </w:p>
        </w:tc>
        <w:tc>
          <w:tcPr>
            <w:tcW w:w="1944" w:type="pct"/>
            <w:gridSpan w:val="2"/>
            <w:tcBorders>
              <w:top w:val="single" w:sz="4" w:space="0" w:color="auto"/>
              <w:bottom w:val="single" w:sz="4" w:space="0" w:color="auto"/>
            </w:tcBorders>
          </w:tcPr>
          <w:p w14:paraId="07743824" w14:textId="77777777" w:rsidR="00C47AFE" w:rsidRPr="00444322" w:rsidRDefault="00C47AFE" w:rsidP="00D124D5">
            <w:pPr>
              <w:keepNext/>
              <w:widowControl w:val="0"/>
              <w:rPr>
                <w:rFonts w:eastAsia="MS Mincho"/>
                <w:b/>
                <w:szCs w:val="22"/>
              </w:rPr>
            </w:pPr>
          </w:p>
        </w:tc>
      </w:tr>
      <w:tr w:rsidR="00C47AFE" w:rsidRPr="00444322" w14:paraId="27DC9C13" w14:textId="77777777" w:rsidTr="00FF14F6">
        <w:trPr>
          <w:cantSplit/>
        </w:trPr>
        <w:tc>
          <w:tcPr>
            <w:tcW w:w="1098" w:type="pct"/>
            <w:tcBorders>
              <w:top w:val="single" w:sz="4" w:space="0" w:color="auto"/>
              <w:left w:val="single" w:sz="4" w:space="0" w:color="auto"/>
              <w:bottom w:val="nil"/>
              <w:right w:val="single" w:sz="4" w:space="0" w:color="auto"/>
            </w:tcBorders>
            <w:shd w:val="clear" w:color="auto" w:fill="auto"/>
          </w:tcPr>
          <w:p w14:paraId="0F21F1AB" w14:textId="77777777" w:rsidR="00C47AFE" w:rsidRPr="00444322" w:rsidRDefault="00C47AFE" w:rsidP="00D124D5">
            <w:pPr>
              <w:keepNext/>
              <w:widowControl w:val="0"/>
              <w:rPr>
                <w:rFonts w:eastAsia="MS Mincho"/>
                <w:szCs w:val="22"/>
              </w:rPr>
            </w:pPr>
            <w:r w:rsidRPr="00444322">
              <w:rPr>
                <w:rFonts w:eastAsia="MS Mincho"/>
                <w:szCs w:val="22"/>
              </w:rPr>
              <w:t xml:space="preserve">Median, måneder </w:t>
            </w:r>
            <w:r w:rsidR="009A4F14" w:rsidRPr="00444322">
              <w:rPr>
                <w:szCs w:val="22"/>
              </w:rPr>
              <w:t>(95 % K</w:t>
            </w:r>
            <w:r w:rsidRPr="00444322">
              <w:rPr>
                <w:szCs w:val="22"/>
              </w:rPr>
              <w:t>I)</w:t>
            </w:r>
            <w:r w:rsidRPr="00444322">
              <w:rPr>
                <w:rFonts w:eastAsia="MS Mincho"/>
                <w:szCs w:val="22"/>
                <w:vertAlign w:val="superscript"/>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2440DF7A" w14:textId="77777777" w:rsidR="00C47AFE" w:rsidRPr="00444322" w:rsidRDefault="00C47AFE" w:rsidP="00D124D5">
            <w:pPr>
              <w:keepNext/>
              <w:widowControl w:val="0"/>
              <w:jc w:val="center"/>
              <w:rPr>
                <w:szCs w:val="22"/>
              </w:rPr>
            </w:pPr>
            <w:r w:rsidRPr="00444322">
              <w:rPr>
                <w:szCs w:val="22"/>
              </w:rPr>
              <w:t>5,1 (4,9, 6,9)</w:t>
            </w:r>
          </w:p>
        </w:tc>
        <w:tc>
          <w:tcPr>
            <w:tcW w:w="980" w:type="pct"/>
            <w:tcBorders>
              <w:top w:val="single" w:sz="4" w:space="0" w:color="auto"/>
              <w:left w:val="single" w:sz="4" w:space="0" w:color="auto"/>
              <w:bottom w:val="nil"/>
              <w:right w:val="single" w:sz="4" w:space="0" w:color="auto"/>
            </w:tcBorders>
            <w:shd w:val="clear" w:color="auto" w:fill="auto"/>
          </w:tcPr>
          <w:p w14:paraId="67CA0131" w14:textId="77777777" w:rsidR="00C47AFE" w:rsidRPr="00444322" w:rsidRDefault="00C47AFE" w:rsidP="00D124D5">
            <w:pPr>
              <w:keepNext/>
              <w:widowControl w:val="0"/>
              <w:jc w:val="center"/>
              <w:rPr>
                <w:szCs w:val="22"/>
              </w:rPr>
            </w:pPr>
            <w:r w:rsidRPr="00444322">
              <w:rPr>
                <w:szCs w:val="22"/>
              </w:rPr>
              <w:t>2,7 (1,5, 3,2)</w:t>
            </w:r>
          </w:p>
        </w:tc>
        <w:tc>
          <w:tcPr>
            <w:tcW w:w="974" w:type="pct"/>
            <w:tcBorders>
              <w:top w:val="single" w:sz="4" w:space="0" w:color="auto"/>
              <w:left w:val="single" w:sz="4" w:space="0" w:color="auto"/>
              <w:bottom w:val="nil"/>
              <w:right w:val="single" w:sz="4" w:space="0" w:color="auto"/>
            </w:tcBorders>
          </w:tcPr>
          <w:p w14:paraId="4B9CA5A4" w14:textId="77777777" w:rsidR="00C47AFE" w:rsidRPr="00444322" w:rsidRDefault="00C47AFE" w:rsidP="00D124D5">
            <w:pPr>
              <w:keepNext/>
              <w:widowControl w:val="0"/>
              <w:jc w:val="center"/>
              <w:rPr>
                <w:szCs w:val="22"/>
              </w:rPr>
            </w:pPr>
            <w:r w:rsidRPr="00444322">
              <w:rPr>
                <w:szCs w:val="22"/>
              </w:rPr>
              <w:t>6,9 (5,2, 9,0)</w:t>
            </w:r>
          </w:p>
        </w:tc>
        <w:tc>
          <w:tcPr>
            <w:tcW w:w="970" w:type="pct"/>
            <w:tcBorders>
              <w:top w:val="single" w:sz="4" w:space="0" w:color="auto"/>
              <w:left w:val="single" w:sz="4" w:space="0" w:color="auto"/>
              <w:bottom w:val="nil"/>
            </w:tcBorders>
          </w:tcPr>
          <w:p w14:paraId="538B738C" w14:textId="77777777" w:rsidR="00C47AFE" w:rsidRPr="00444322" w:rsidRDefault="00C47AFE" w:rsidP="00D124D5">
            <w:pPr>
              <w:keepNext/>
              <w:widowControl w:val="0"/>
              <w:jc w:val="center"/>
              <w:rPr>
                <w:szCs w:val="22"/>
              </w:rPr>
            </w:pPr>
            <w:r w:rsidRPr="00444322">
              <w:rPr>
                <w:szCs w:val="22"/>
              </w:rPr>
              <w:t>2,7 (1,5, 3,2)</w:t>
            </w:r>
          </w:p>
        </w:tc>
      </w:tr>
      <w:tr w:rsidR="00C47AFE" w:rsidRPr="00444322" w14:paraId="2EE390DB" w14:textId="77777777" w:rsidTr="00FF14F6">
        <w:trPr>
          <w:cantSplit/>
        </w:trPr>
        <w:tc>
          <w:tcPr>
            <w:tcW w:w="1098" w:type="pct"/>
            <w:tcBorders>
              <w:top w:val="nil"/>
              <w:left w:val="single" w:sz="4" w:space="0" w:color="auto"/>
              <w:bottom w:val="single" w:sz="4" w:space="0" w:color="auto"/>
            </w:tcBorders>
            <w:shd w:val="clear" w:color="auto" w:fill="auto"/>
          </w:tcPr>
          <w:p w14:paraId="555C530D" w14:textId="77777777" w:rsidR="00C47AFE" w:rsidRPr="00444322" w:rsidRDefault="009A4F14" w:rsidP="00D124D5">
            <w:pPr>
              <w:keepNext/>
              <w:widowControl w:val="0"/>
              <w:ind w:left="180"/>
              <w:rPr>
                <w:rFonts w:eastAsia="MS Mincho"/>
                <w:szCs w:val="22"/>
              </w:rPr>
            </w:pPr>
            <w:r w:rsidRPr="00444322">
              <w:rPr>
                <w:rFonts w:eastAsia="MS Mincho"/>
                <w:szCs w:val="22"/>
              </w:rPr>
              <w:t>HR (95 % K</w:t>
            </w:r>
            <w:r w:rsidR="00C47AFE" w:rsidRPr="00444322">
              <w:rPr>
                <w:rFonts w:eastAsia="MS Mincho"/>
                <w:szCs w:val="22"/>
              </w:rPr>
              <w:t>I)</w:t>
            </w:r>
          </w:p>
          <w:p w14:paraId="51EB04DF" w14:textId="77777777" w:rsidR="00C47AFE" w:rsidRPr="00444322" w:rsidRDefault="00C47AFE" w:rsidP="00D124D5">
            <w:pPr>
              <w:keepNext/>
              <w:widowControl w:val="0"/>
              <w:ind w:left="180"/>
              <w:rPr>
                <w:rFonts w:eastAsia="MS Mincho"/>
                <w:szCs w:val="22"/>
              </w:rPr>
            </w:pPr>
          </w:p>
        </w:tc>
        <w:tc>
          <w:tcPr>
            <w:tcW w:w="1958" w:type="pct"/>
            <w:gridSpan w:val="2"/>
            <w:tcBorders>
              <w:top w:val="nil"/>
              <w:bottom w:val="single" w:sz="4" w:space="0" w:color="auto"/>
            </w:tcBorders>
            <w:shd w:val="clear" w:color="auto" w:fill="auto"/>
          </w:tcPr>
          <w:p w14:paraId="4026AF1C" w14:textId="77777777" w:rsidR="00C47AFE" w:rsidRPr="00444322" w:rsidRDefault="00C47AFE" w:rsidP="00D124D5">
            <w:pPr>
              <w:keepNext/>
              <w:widowControl w:val="0"/>
              <w:jc w:val="center"/>
              <w:rPr>
                <w:rFonts w:eastAsia="MS Mincho"/>
                <w:szCs w:val="22"/>
              </w:rPr>
            </w:pPr>
            <w:r w:rsidRPr="00444322">
              <w:rPr>
                <w:rFonts w:eastAsia="MS Mincho"/>
                <w:szCs w:val="22"/>
              </w:rPr>
              <w:t>0,30 (0,18, 0,51)</w:t>
            </w:r>
          </w:p>
          <w:p w14:paraId="2718A5AE" w14:textId="77777777" w:rsidR="00C47AFE" w:rsidRPr="00444322" w:rsidRDefault="00953B11" w:rsidP="00D124D5">
            <w:pPr>
              <w:keepNext/>
              <w:widowControl w:val="0"/>
              <w:jc w:val="center"/>
              <w:rPr>
                <w:szCs w:val="22"/>
              </w:rPr>
            </w:pPr>
            <w:r w:rsidRPr="00444322">
              <w:rPr>
                <w:rFonts w:eastAsia="MS Mincho"/>
                <w:szCs w:val="22"/>
              </w:rPr>
              <w:t>p</w:t>
            </w:r>
            <w:r w:rsidR="00C47AFE" w:rsidRPr="00444322">
              <w:rPr>
                <w:rFonts w:eastAsia="MS Mincho"/>
                <w:szCs w:val="22"/>
              </w:rPr>
              <w:t> &lt; 0,0001</w:t>
            </w:r>
          </w:p>
        </w:tc>
        <w:tc>
          <w:tcPr>
            <w:tcW w:w="1944" w:type="pct"/>
            <w:gridSpan w:val="2"/>
            <w:tcBorders>
              <w:top w:val="nil"/>
              <w:bottom w:val="single" w:sz="4" w:space="0" w:color="auto"/>
            </w:tcBorders>
          </w:tcPr>
          <w:p w14:paraId="7798DC40" w14:textId="77777777" w:rsidR="00C47AFE" w:rsidRPr="00444322" w:rsidRDefault="00C47AFE" w:rsidP="00D124D5">
            <w:pPr>
              <w:keepNext/>
              <w:widowControl w:val="0"/>
              <w:jc w:val="center"/>
              <w:rPr>
                <w:rFonts w:eastAsia="MS Mincho"/>
                <w:szCs w:val="22"/>
              </w:rPr>
            </w:pPr>
            <w:r w:rsidRPr="00444322">
              <w:rPr>
                <w:rFonts w:eastAsia="MS Mincho"/>
                <w:szCs w:val="22"/>
              </w:rPr>
              <w:t>0,37 (0,24, 0,58)</w:t>
            </w:r>
          </w:p>
          <w:p w14:paraId="3E466D80" w14:textId="77777777" w:rsidR="00C47AFE" w:rsidRPr="00444322" w:rsidRDefault="00953B11" w:rsidP="00D124D5">
            <w:pPr>
              <w:keepNext/>
              <w:widowControl w:val="0"/>
              <w:jc w:val="center"/>
              <w:rPr>
                <w:rFonts w:eastAsia="MS Mincho"/>
                <w:szCs w:val="22"/>
              </w:rPr>
            </w:pPr>
            <w:r w:rsidRPr="00444322">
              <w:rPr>
                <w:rFonts w:eastAsia="MS Mincho"/>
                <w:szCs w:val="22"/>
              </w:rPr>
              <w:t>p</w:t>
            </w:r>
            <w:r w:rsidR="00C47AFE" w:rsidRPr="00444322">
              <w:rPr>
                <w:rFonts w:eastAsia="MS Mincho"/>
                <w:szCs w:val="22"/>
              </w:rPr>
              <w:t> &lt; 0,0001</w:t>
            </w:r>
          </w:p>
        </w:tc>
      </w:tr>
      <w:tr w:rsidR="00C47AFE" w:rsidRPr="00444322" w14:paraId="4FCB6DC4" w14:textId="77777777" w:rsidTr="00FF14F6">
        <w:trPr>
          <w:cantSplit/>
        </w:trPr>
        <w:tc>
          <w:tcPr>
            <w:tcW w:w="3056" w:type="pct"/>
            <w:gridSpan w:val="3"/>
            <w:tcBorders>
              <w:top w:val="single" w:sz="4" w:space="0" w:color="auto"/>
              <w:left w:val="single" w:sz="4" w:space="0" w:color="auto"/>
              <w:bottom w:val="single" w:sz="4" w:space="0" w:color="auto"/>
            </w:tcBorders>
            <w:shd w:val="clear" w:color="auto" w:fill="auto"/>
          </w:tcPr>
          <w:p w14:paraId="6B38F4BA" w14:textId="77777777" w:rsidR="00C47AFE" w:rsidRPr="00444322" w:rsidRDefault="009A4F14" w:rsidP="00D124D5">
            <w:pPr>
              <w:keepNext/>
              <w:widowControl w:val="0"/>
              <w:rPr>
                <w:szCs w:val="22"/>
              </w:rPr>
            </w:pPr>
            <w:r w:rsidRPr="00444322">
              <w:rPr>
                <w:b/>
                <w:szCs w:val="22"/>
              </w:rPr>
              <w:t>Totalrespons</w:t>
            </w:r>
            <w:r w:rsidR="00C47AFE" w:rsidRPr="00444322">
              <w:rPr>
                <w:b/>
                <w:szCs w:val="22"/>
                <w:vertAlign w:val="superscript"/>
              </w:rPr>
              <w:t>a</w:t>
            </w:r>
          </w:p>
        </w:tc>
        <w:tc>
          <w:tcPr>
            <w:tcW w:w="1944" w:type="pct"/>
            <w:gridSpan w:val="2"/>
            <w:tcBorders>
              <w:top w:val="single" w:sz="4" w:space="0" w:color="auto"/>
              <w:bottom w:val="single" w:sz="4" w:space="0" w:color="auto"/>
            </w:tcBorders>
          </w:tcPr>
          <w:p w14:paraId="0311753E" w14:textId="77777777" w:rsidR="00C47AFE" w:rsidRPr="00444322" w:rsidRDefault="00C47AFE" w:rsidP="00D124D5">
            <w:pPr>
              <w:keepNext/>
              <w:widowControl w:val="0"/>
              <w:rPr>
                <w:b/>
                <w:szCs w:val="22"/>
              </w:rPr>
            </w:pPr>
          </w:p>
        </w:tc>
      </w:tr>
      <w:tr w:rsidR="00C47AFE" w:rsidRPr="00444322" w14:paraId="27201201" w14:textId="77777777" w:rsidTr="00FF14F6">
        <w:trPr>
          <w:cantSplit/>
        </w:trPr>
        <w:tc>
          <w:tcPr>
            <w:tcW w:w="1098" w:type="pct"/>
            <w:tcBorders>
              <w:top w:val="single" w:sz="4" w:space="0" w:color="auto"/>
              <w:left w:val="single" w:sz="4" w:space="0" w:color="auto"/>
              <w:bottom w:val="single" w:sz="4" w:space="0" w:color="auto"/>
            </w:tcBorders>
            <w:shd w:val="clear" w:color="auto" w:fill="auto"/>
          </w:tcPr>
          <w:p w14:paraId="4A3ED26B" w14:textId="77777777" w:rsidR="00C47AFE" w:rsidRPr="00444322" w:rsidRDefault="009A4F14" w:rsidP="00D124D5">
            <w:pPr>
              <w:keepNext/>
              <w:widowControl w:val="0"/>
              <w:ind w:left="180"/>
              <w:rPr>
                <w:rFonts w:eastAsia="MS Mincho"/>
                <w:szCs w:val="22"/>
              </w:rPr>
            </w:pPr>
            <w:r w:rsidRPr="00444322">
              <w:rPr>
                <w:szCs w:val="22"/>
              </w:rPr>
              <w:t>% (95 % K</w:t>
            </w:r>
            <w:r w:rsidR="00C47AFE" w:rsidRPr="00444322">
              <w:rPr>
                <w:szCs w:val="22"/>
              </w:rPr>
              <w:t>I)</w:t>
            </w:r>
          </w:p>
        </w:tc>
        <w:tc>
          <w:tcPr>
            <w:tcW w:w="978" w:type="pct"/>
            <w:tcBorders>
              <w:top w:val="single" w:sz="4" w:space="0" w:color="auto"/>
              <w:bottom w:val="single" w:sz="4" w:space="0" w:color="auto"/>
            </w:tcBorders>
            <w:shd w:val="clear" w:color="auto" w:fill="auto"/>
          </w:tcPr>
          <w:p w14:paraId="671B3806" w14:textId="77777777" w:rsidR="00C47AFE" w:rsidRPr="00444322" w:rsidRDefault="009A4F14" w:rsidP="00D124D5">
            <w:pPr>
              <w:keepNext/>
              <w:widowControl w:val="0"/>
              <w:jc w:val="center"/>
              <w:rPr>
                <w:szCs w:val="22"/>
              </w:rPr>
            </w:pPr>
            <w:r w:rsidRPr="00444322">
              <w:rPr>
                <w:szCs w:val="22"/>
              </w:rPr>
              <w:t>53 (45,5, 60,</w:t>
            </w:r>
            <w:r w:rsidR="00C47AFE" w:rsidRPr="00444322">
              <w:rPr>
                <w:szCs w:val="22"/>
              </w:rPr>
              <w:t>3)</w:t>
            </w:r>
          </w:p>
        </w:tc>
        <w:tc>
          <w:tcPr>
            <w:tcW w:w="980" w:type="pct"/>
            <w:tcBorders>
              <w:top w:val="single" w:sz="4" w:space="0" w:color="auto"/>
              <w:bottom w:val="single" w:sz="4" w:space="0" w:color="auto"/>
            </w:tcBorders>
            <w:shd w:val="clear" w:color="auto" w:fill="auto"/>
          </w:tcPr>
          <w:p w14:paraId="1A412043" w14:textId="77777777" w:rsidR="00C47AFE" w:rsidRPr="00444322" w:rsidRDefault="009A4F14" w:rsidP="00D124D5">
            <w:pPr>
              <w:keepNext/>
              <w:widowControl w:val="0"/>
              <w:jc w:val="center"/>
              <w:rPr>
                <w:szCs w:val="22"/>
              </w:rPr>
            </w:pPr>
            <w:r w:rsidRPr="00444322">
              <w:rPr>
                <w:szCs w:val="22"/>
              </w:rPr>
              <w:t>19 (10,2, 30,</w:t>
            </w:r>
            <w:r w:rsidR="00C47AFE" w:rsidRPr="00444322">
              <w:rPr>
                <w:szCs w:val="22"/>
              </w:rPr>
              <w:t>9)</w:t>
            </w:r>
          </w:p>
        </w:tc>
        <w:tc>
          <w:tcPr>
            <w:tcW w:w="974" w:type="pct"/>
            <w:tcBorders>
              <w:top w:val="single" w:sz="4" w:space="0" w:color="auto"/>
              <w:bottom w:val="single" w:sz="4" w:space="0" w:color="auto"/>
            </w:tcBorders>
          </w:tcPr>
          <w:p w14:paraId="4F7F7B43" w14:textId="77777777" w:rsidR="00C47AFE" w:rsidRPr="00444322" w:rsidRDefault="009A4F14" w:rsidP="00D124D5">
            <w:pPr>
              <w:keepNext/>
              <w:widowControl w:val="0"/>
              <w:jc w:val="center"/>
              <w:rPr>
                <w:szCs w:val="22"/>
              </w:rPr>
            </w:pPr>
            <w:r w:rsidRPr="00444322">
              <w:rPr>
                <w:szCs w:val="22"/>
              </w:rPr>
              <w:t>59 (51,4, 66,</w:t>
            </w:r>
            <w:r w:rsidR="00C47AFE" w:rsidRPr="00444322">
              <w:rPr>
                <w:szCs w:val="22"/>
              </w:rPr>
              <w:t>0)</w:t>
            </w:r>
          </w:p>
        </w:tc>
        <w:tc>
          <w:tcPr>
            <w:tcW w:w="970" w:type="pct"/>
            <w:tcBorders>
              <w:top w:val="single" w:sz="4" w:space="0" w:color="auto"/>
              <w:bottom w:val="single" w:sz="4" w:space="0" w:color="auto"/>
            </w:tcBorders>
          </w:tcPr>
          <w:p w14:paraId="68A899C5" w14:textId="77777777" w:rsidR="00C47AFE" w:rsidRPr="00444322" w:rsidRDefault="009A4F14" w:rsidP="00D124D5">
            <w:pPr>
              <w:keepNext/>
              <w:widowControl w:val="0"/>
              <w:jc w:val="center"/>
              <w:rPr>
                <w:szCs w:val="22"/>
              </w:rPr>
            </w:pPr>
            <w:r w:rsidRPr="00444322">
              <w:rPr>
                <w:szCs w:val="22"/>
              </w:rPr>
              <w:t>24 (14, 36,</w:t>
            </w:r>
            <w:r w:rsidR="00C47AFE" w:rsidRPr="00444322">
              <w:rPr>
                <w:szCs w:val="22"/>
              </w:rPr>
              <w:t>2)</w:t>
            </w:r>
          </w:p>
        </w:tc>
      </w:tr>
      <w:tr w:rsidR="00C47AFE" w:rsidRPr="00444322" w14:paraId="793601B9" w14:textId="77777777" w:rsidTr="00FF14F6">
        <w:trPr>
          <w:cantSplit/>
        </w:trPr>
        <w:tc>
          <w:tcPr>
            <w:tcW w:w="3056" w:type="pct"/>
            <w:gridSpan w:val="3"/>
            <w:tcBorders>
              <w:top w:val="single" w:sz="4" w:space="0" w:color="auto"/>
              <w:left w:val="single" w:sz="4" w:space="0" w:color="auto"/>
              <w:bottom w:val="single" w:sz="4" w:space="0" w:color="auto"/>
            </w:tcBorders>
            <w:shd w:val="clear" w:color="auto" w:fill="auto"/>
          </w:tcPr>
          <w:p w14:paraId="145F785F" w14:textId="77777777" w:rsidR="00C47AFE" w:rsidRPr="00444322" w:rsidRDefault="009A4F14" w:rsidP="00D124D5">
            <w:pPr>
              <w:keepNext/>
              <w:widowControl w:val="0"/>
              <w:rPr>
                <w:b/>
                <w:szCs w:val="22"/>
              </w:rPr>
            </w:pPr>
            <w:r w:rsidRPr="00444322">
              <w:rPr>
                <w:b/>
                <w:szCs w:val="22"/>
              </w:rPr>
              <w:t>Varighet av respons</w:t>
            </w:r>
          </w:p>
        </w:tc>
        <w:tc>
          <w:tcPr>
            <w:tcW w:w="1944" w:type="pct"/>
            <w:gridSpan w:val="2"/>
            <w:tcBorders>
              <w:top w:val="single" w:sz="4" w:space="0" w:color="auto"/>
              <w:bottom w:val="single" w:sz="4" w:space="0" w:color="auto"/>
            </w:tcBorders>
          </w:tcPr>
          <w:p w14:paraId="2D999D58" w14:textId="77777777" w:rsidR="00C47AFE" w:rsidRPr="00444322" w:rsidRDefault="00C47AFE" w:rsidP="00D124D5">
            <w:pPr>
              <w:keepNext/>
              <w:widowControl w:val="0"/>
              <w:rPr>
                <w:b/>
                <w:szCs w:val="22"/>
              </w:rPr>
            </w:pPr>
          </w:p>
        </w:tc>
      </w:tr>
      <w:tr w:rsidR="00C47AFE" w:rsidRPr="00444322" w14:paraId="529204EF" w14:textId="77777777" w:rsidTr="00FF14F6">
        <w:trPr>
          <w:cantSplit/>
        </w:trPr>
        <w:tc>
          <w:tcPr>
            <w:tcW w:w="1098" w:type="pct"/>
            <w:tcBorders>
              <w:top w:val="single" w:sz="4" w:space="0" w:color="auto"/>
              <w:left w:val="single" w:sz="4" w:space="0" w:color="auto"/>
              <w:bottom w:val="single" w:sz="4" w:space="0" w:color="auto"/>
            </w:tcBorders>
            <w:shd w:val="clear" w:color="auto" w:fill="auto"/>
          </w:tcPr>
          <w:p w14:paraId="27ECFE5C" w14:textId="77777777" w:rsidR="00C47AFE" w:rsidRPr="00444322" w:rsidRDefault="00C47AFE" w:rsidP="00D124D5">
            <w:pPr>
              <w:keepNext/>
              <w:widowControl w:val="0"/>
              <w:rPr>
                <w:rFonts w:eastAsia="MS Mincho"/>
                <w:szCs w:val="22"/>
                <w:vertAlign w:val="superscript"/>
              </w:rPr>
            </w:pPr>
            <w:r w:rsidRPr="00444322">
              <w:rPr>
                <w:szCs w:val="22"/>
              </w:rPr>
              <w:t xml:space="preserve">Median, </w:t>
            </w:r>
            <w:r w:rsidR="009A4F14" w:rsidRPr="00444322">
              <w:rPr>
                <w:szCs w:val="22"/>
              </w:rPr>
              <w:t>måneder (95 % K</w:t>
            </w:r>
            <w:r w:rsidRPr="00444322">
              <w:rPr>
                <w:szCs w:val="22"/>
              </w:rPr>
              <w:t>I)</w:t>
            </w:r>
            <w:r w:rsidRPr="00444322">
              <w:rPr>
                <w:rFonts w:eastAsia="MS Mincho"/>
                <w:szCs w:val="22"/>
                <w:vertAlign w:val="superscript"/>
              </w:rPr>
              <w:t xml:space="preserve"> </w:t>
            </w:r>
          </w:p>
        </w:tc>
        <w:tc>
          <w:tcPr>
            <w:tcW w:w="978" w:type="pct"/>
            <w:tcBorders>
              <w:top w:val="single" w:sz="4" w:space="0" w:color="auto"/>
              <w:bottom w:val="single" w:sz="4" w:space="0" w:color="auto"/>
            </w:tcBorders>
            <w:shd w:val="clear" w:color="auto" w:fill="auto"/>
          </w:tcPr>
          <w:p w14:paraId="49E6D57B" w14:textId="652C0454" w:rsidR="00C47AFE" w:rsidRPr="00444322" w:rsidRDefault="00110AA2" w:rsidP="00D124D5">
            <w:pPr>
              <w:keepNext/>
              <w:widowControl w:val="0"/>
              <w:jc w:val="center"/>
              <w:rPr>
                <w:szCs w:val="22"/>
              </w:rPr>
            </w:pPr>
            <w:r w:rsidRPr="00444322">
              <w:rPr>
                <w:szCs w:val="22"/>
              </w:rPr>
              <w:t>N </w:t>
            </w:r>
            <w:r w:rsidR="00C47AFE" w:rsidRPr="00444322">
              <w:rPr>
                <w:szCs w:val="22"/>
              </w:rPr>
              <w:t>=</w:t>
            </w:r>
            <w:r w:rsidRPr="00444322">
              <w:rPr>
                <w:szCs w:val="22"/>
              </w:rPr>
              <w:t> </w:t>
            </w:r>
            <w:r w:rsidR="00C47AFE" w:rsidRPr="00444322">
              <w:rPr>
                <w:szCs w:val="22"/>
              </w:rPr>
              <w:t>99</w:t>
            </w:r>
          </w:p>
          <w:p w14:paraId="3798A328" w14:textId="77777777" w:rsidR="00C47AFE" w:rsidRPr="00444322" w:rsidRDefault="009A4F14" w:rsidP="00D124D5">
            <w:pPr>
              <w:keepNext/>
              <w:widowControl w:val="0"/>
              <w:jc w:val="center"/>
              <w:rPr>
                <w:szCs w:val="22"/>
              </w:rPr>
            </w:pPr>
            <w:r w:rsidRPr="00444322">
              <w:rPr>
                <w:szCs w:val="22"/>
              </w:rPr>
              <w:t>5,6 (4,</w:t>
            </w:r>
            <w:r w:rsidR="00C47AFE" w:rsidRPr="00444322">
              <w:rPr>
                <w:szCs w:val="22"/>
              </w:rPr>
              <w:t xml:space="preserve">8, </w:t>
            </w:r>
            <w:r w:rsidR="00105DE1" w:rsidRPr="00444322">
              <w:rPr>
                <w:szCs w:val="22"/>
              </w:rPr>
              <w:t>IO</w:t>
            </w:r>
            <w:r w:rsidR="00C47AFE" w:rsidRPr="00444322">
              <w:rPr>
                <w:szCs w:val="22"/>
              </w:rPr>
              <w:t>)</w:t>
            </w:r>
          </w:p>
        </w:tc>
        <w:tc>
          <w:tcPr>
            <w:tcW w:w="980" w:type="pct"/>
            <w:tcBorders>
              <w:top w:val="single" w:sz="4" w:space="0" w:color="auto"/>
              <w:bottom w:val="single" w:sz="4" w:space="0" w:color="auto"/>
            </w:tcBorders>
            <w:shd w:val="clear" w:color="auto" w:fill="auto"/>
          </w:tcPr>
          <w:p w14:paraId="75B7F657" w14:textId="64AEFD3B" w:rsidR="00C47AFE" w:rsidRPr="00444322" w:rsidRDefault="00110AA2" w:rsidP="00D124D5">
            <w:pPr>
              <w:keepNext/>
              <w:widowControl w:val="0"/>
              <w:jc w:val="center"/>
              <w:rPr>
                <w:szCs w:val="22"/>
              </w:rPr>
            </w:pPr>
            <w:r w:rsidRPr="00444322">
              <w:rPr>
                <w:szCs w:val="22"/>
              </w:rPr>
              <w:t>N </w:t>
            </w:r>
            <w:r w:rsidR="00C47AFE" w:rsidRPr="00444322">
              <w:rPr>
                <w:szCs w:val="22"/>
              </w:rPr>
              <w:t>=</w:t>
            </w:r>
            <w:r w:rsidRPr="00444322">
              <w:rPr>
                <w:szCs w:val="22"/>
              </w:rPr>
              <w:t> </w:t>
            </w:r>
            <w:r w:rsidR="00C47AFE" w:rsidRPr="00444322">
              <w:rPr>
                <w:szCs w:val="22"/>
              </w:rPr>
              <w:t>12</w:t>
            </w:r>
          </w:p>
          <w:p w14:paraId="2D726C61" w14:textId="77777777" w:rsidR="00C47AFE" w:rsidRPr="00444322" w:rsidRDefault="009A4F14" w:rsidP="00D124D5">
            <w:pPr>
              <w:keepNext/>
              <w:widowControl w:val="0"/>
              <w:jc w:val="center"/>
              <w:rPr>
                <w:szCs w:val="22"/>
              </w:rPr>
            </w:pPr>
            <w:r w:rsidRPr="00444322">
              <w:rPr>
                <w:szCs w:val="22"/>
              </w:rPr>
              <w:t>NR (5,</w:t>
            </w:r>
            <w:r w:rsidR="00C47AFE" w:rsidRPr="00444322">
              <w:rPr>
                <w:szCs w:val="22"/>
              </w:rPr>
              <w:t xml:space="preserve">0, </w:t>
            </w:r>
            <w:r w:rsidR="00105DE1" w:rsidRPr="00444322">
              <w:rPr>
                <w:szCs w:val="22"/>
              </w:rPr>
              <w:t>IO</w:t>
            </w:r>
            <w:r w:rsidR="00C47AFE" w:rsidRPr="00444322">
              <w:rPr>
                <w:szCs w:val="22"/>
              </w:rPr>
              <w:t>)</w:t>
            </w:r>
          </w:p>
        </w:tc>
        <w:tc>
          <w:tcPr>
            <w:tcW w:w="974" w:type="pct"/>
            <w:tcBorders>
              <w:top w:val="single" w:sz="4" w:space="0" w:color="auto"/>
              <w:bottom w:val="single" w:sz="4" w:space="0" w:color="auto"/>
            </w:tcBorders>
          </w:tcPr>
          <w:p w14:paraId="19B499FC" w14:textId="28359DCC" w:rsidR="00C47AFE" w:rsidRPr="00444322" w:rsidRDefault="00110AA2" w:rsidP="00D124D5">
            <w:pPr>
              <w:keepNext/>
              <w:widowControl w:val="0"/>
              <w:jc w:val="center"/>
              <w:rPr>
                <w:szCs w:val="22"/>
              </w:rPr>
            </w:pPr>
            <w:r w:rsidRPr="00444322">
              <w:rPr>
                <w:szCs w:val="22"/>
              </w:rPr>
              <w:t>N </w:t>
            </w:r>
            <w:r w:rsidR="00C47AFE" w:rsidRPr="00444322">
              <w:rPr>
                <w:szCs w:val="22"/>
              </w:rPr>
              <w:t>=</w:t>
            </w:r>
            <w:r w:rsidRPr="00444322">
              <w:rPr>
                <w:szCs w:val="22"/>
              </w:rPr>
              <w:t> </w:t>
            </w:r>
            <w:r w:rsidR="00C47AFE" w:rsidRPr="00444322">
              <w:rPr>
                <w:szCs w:val="22"/>
              </w:rPr>
              <w:t>110</w:t>
            </w:r>
          </w:p>
          <w:p w14:paraId="40841CBB" w14:textId="77777777" w:rsidR="00C47AFE" w:rsidRPr="00444322" w:rsidRDefault="009A4F14" w:rsidP="00D124D5">
            <w:pPr>
              <w:keepNext/>
              <w:widowControl w:val="0"/>
              <w:jc w:val="center"/>
              <w:rPr>
                <w:szCs w:val="22"/>
              </w:rPr>
            </w:pPr>
            <w:r w:rsidRPr="00444322">
              <w:rPr>
                <w:szCs w:val="22"/>
              </w:rPr>
              <w:t>8,0 (6,6, 11,</w:t>
            </w:r>
            <w:r w:rsidR="00C47AFE" w:rsidRPr="00444322">
              <w:rPr>
                <w:szCs w:val="22"/>
              </w:rPr>
              <w:t>5)</w:t>
            </w:r>
          </w:p>
        </w:tc>
        <w:tc>
          <w:tcPr>
            <w:tcW w:w="970" w:type="pct"/>
            <w:tcBorders>
              <w:top w:val="single" w:sz="4" w:space="0" w:color="auto"/>
              <w:bottom w:val="single" w:sz="4" w:space="0" w:color="auto"/>
            </w:tcBorders>
          </w:tcPr>
          <w:p w14:paraId="274F1704" w14:textId="2BF35B06" w:rsidR="00C47AFE" w:rsidRPr="00444322" w:rsidRDefault="00110AA2" w:rsidP="00D124D5">
            <w:pPr>
              <w:keepNext/>
              <w:widowControl w:val="0"/>
              <w:jc w:val="center"/>
              <w:rPr>
                <w:szCs w:val="22"/>
              </w:rPr>
            </w:pPr>
            <w:r w:rsidRPr="00444322">
              <w:rPr>
                <w:szCs w:val="22"/>
              </w:rPr>
              <w:t>N </w:t>
            </w:r>
            <w:r w:rsidR="00C47AFE" w:rsidRPr="00444322">
              <w:rPr>
                <w:szCs w:val="22"/>
              </w:rPr>
              <w:t>=</w:t>
            </w:r>
            <w:r w:rsidRPr="00444322">
              <w:rPr>
                <w:szCs w:val="22"/>
              </w:rPr>
              <w:t> </w:t>
            </w:r>
            <w:r w:rsidR="00C47AFE" w:rsidRPr="00444322">
              <w:rPr>
                <w:szCs w:val="22"/>
              </w:rPr>
              <w:t>15</w:t>
            </w:r>
          </w:p>
          <w:p w14:paraId="2032A934" w14:textId="77777777" w:rsidR="00C47AFE" w:rsidRPr="00444322" w:rsidRDefault="009A4F14" w:rsidP="00D124D5">
            <w:pPr>
              <w:keepNext/>
              <w:widowControl w:val="0"/>
              <w:jc w:val="center"/>
              <w:rPr>
                <w:szCs w:val="22"/>
              </w:rPr>
            </w:pPr>
            <w:r w:rsidRPr="00444322">
              <w:rPr>
                <w:szCs w:val="22"/>
              </w:rPr>
              <w:t>7,6 (5,0, 9,</w:t>
            </w:r>
            <w:r w:rsidR="00C47AFE" w:rsidRPr="00444322">
              <w:rPr>
                <w:szCs w:val="22"/>
              </w:rPr>
              <w:t>7)</w:t>
            </w:r>
          </w:p>
        </w:tc>
      </w:tr>
      <w:tr w:rsidR="007A0B1C" w:rsidRPr="00444322" w14:paraId="17AFC5F2" w14:textId="77777777" w:rsidTr="007A0B1C">
        <w:trPr>
          <w:cantSplit/>
        </w:trPr>
        <w:tc>
          <w:tcPr>
            <w:tcW w:w="5000" w:type="pct"/>
            <w:gridSpan w:val="5"/>
            <w:tcBorders>
              <w:top w:val="single" w:sz="4" w:space="0" w:color="auto"/>
              <w:left w:val="single" w:sz="4" w:space="0" w:color="auto"/>
              <w:bottom w:val="single" w:sz="4" w:space="0" w:color="auto"/>
            </w:tcBorders>
            <w:shd w:val="clear" w:color="auto" w:fill="auto"/>
          </w:tcPr>
          <w:p w14:paraId="52E2EC03" w14:textId="77777777" w:rsidR="007A0B1C" w:rsidRPr="00444322" w:rsidRDefault="007A0B1C" w:rsidP="007A0B1C">
            <w:pPr>
              <w:keepNext/>
              <w:widowControl w:val="0"/>
              <w:rPr>
                <w:sz w:val="20"/>
              </w:rPr>
            </w:pPr>
            <w:r w:rsidRPr="00444322">
              <w:rPr>
                <w:sz w:val="20"/>
              </w:rPr>
              <w:t>Forkortelser: KI: konfidensintervall; DTIC: dakarbazin; HR: hasard ratio; IO: ikke oppnådd</w:t>
            </w:r>
          </w:p>
          <w:p w14:paraId="041AEAD6" w14:textId="2218B141" w:rsidR="007A0B1C" w:rsidRPr="00444322" w:rsidRDefault="007A0B1C" w:rsidP="00857022">
            <w:pPr>
              <w:widowControl w:val="0"/>
              <w:rPr>
                <w:szCs w:val="22"/>
              </w:rPr>
            </w:pPr>
            <w:r w:rsidRPr="00444322">
              <w:rPr>
                <w:sz w:val="20"/>
                <w:vertAlign w:val="superscript"/>
              </w:rPr>
              <w:t>a</w:t>
            </w:r>
            <w:r w:rsidRPr="00444322">
              <w:rPr>
                <w:sz w:val="20"/>
              </w:rPr>
              <w:t xml:space="preserve"> Definert som bekreftet komplett + delvis respons</w:t>
            </w:r>
          </w:p>
        </w:tc>
      </w:tr>
    </w:tbl>
    <w:p w14:paraId="00AE7748" w14:textId="77777777" w:rsidR="004F2F45" w:rsidRPr="00444322" w:rsidRDefault="004F2F45" w:rsidP="00D124D5">
      <w:pPr>
        <w:widowControl w:val="0"/>
      </w:pPr>
    </w:p>
    <w:p w14:paraId="4022A5C0" w14:textId="77777777" w:rsidR="004D18ED" w:rsidRPr="00444322" w:rsidRDefault="009A4F14" w:rsidP="00D124D5">
      <w:pPr>
        <w:widowControl w:val="0"/>
      </w:pPr>
      <w:r w:rsidRPr="00444322">
        <w:t>Ved data cut</w:t>
      </w:r>
      <w:r w:rsidR="004F2F45" w:rsidRPr="00444322">
        <w:noBreakHyphen/>
      </w:r>
      <w:r w:rsidRPr="00444322">
        <w:t>off den 25.</w:t>
      </w:r>
      <w:r w:rsidR="00171AEE" w:rsidRPr="00444322">
        <w:t xml:space="preserve"> </w:t>
      </w:r>
      <w:r w:rsidRPr="00444322">
        <w:t>juni 2012 hadde trettifem (55,6 %)</w:t>
      </w:r>
      <w:r w:rsidR="001E278B" w:rsidRPr="00444322">
        <w:t xml:space="preserve"> av de </w:t>
      </w:r>
      <w:r w:rsidR="00171AEE" w:rsidRPr="00444322">
        <w:t>63 </w:t>
      </w:r>
      <w:r w:rsidR="001E278B" w:rsidRPr="00444322">
        <w:t xml:space="preserve">pasientene som var randomisert til DTIC </w:t>
      </w:r>
      <w:r w:rsidR="0080168B" w:rsidRPr="00444322">
        <w:t xml:space="preserve">byttet (overkrysning) </w:t>
      </w:r>
      <w:r w:rsidR="001E278B" w:rsidRPr="00444322">
        <w:t xml:space="preserve">til dabrafenib mens 63 % av pasientene randomisert til dabrafenib og 79 % av pasientene randomisert til DTIC hadde </w:t>
      </w:r>
      <w:r w:rsidR="00AC472E" w:rsidRPr="00444322">
        <w:t>progrediert</w:t>
      </w:r>
      <w:r w:rsidR="001E278B" w:rsidRPr="00444322">
        <w:t xml:space="preserve"> eller død</w:t>
      </w:r>
      <w:r w:rsidR="00AC472E" w:rsidRPr="00444322">
        <w:t>d. Median PFS etter overkrysning var 4,4 måneder.</w:t>
      </w:r>
    </w:p>
    <w:p w14:paraId="0C3D911E" w14:textId="77777777" w:rsidR="00AC472E" w:rsidRPr="00444322" w:rsidRDefault="00AC472E" w:rsidP="00D124D5">
      <w:pPr>
        <w:widowControl w:val="0"/>
      </w:pPr>
    </w:p>
    <w:p w14:paraId="30F4ED16" w14:textId="0B82CDFF" w:rsidR="00AC472E" w:rsidRPr="00B86387" w:rsidRDefault="00AC472E" w:rsidP="00D124D5">
      <w:pPr>
        <w:keepNext/>
        <w:keepLines/>
        <w:widowControl w:val="0"/>
        <w:rPr>
          <w:b/>
          <w:bCs/>
        </w:rPr>
      </w:pPr>
      <w:r w:rsidRPr="00B86387">
        <w:rPr>
          <w:b/>
          <w:bCs/>
        </w:rPr>
        <w:lastRenderedPageBreak/>
        <w:t>Tabell </w:t>
      </w:r>
      <w:r w:rsidR="004B3243" w:rsidRPr="00B86387">
        <w:rPr>
          <w:b/>
          <w:bCs/>
        </w:rPr>
        <w:t>1</w:t>
      </w:r>
      <w:r w:rsidR="004F0EEB" w:rsidRPr="00B86387">
        <w:rPr>
          <w:b/>
          <w:bCs/>
        </w:rPr>
        <w:t>2</w:t>
      </w:r>
      <w:r w:rsidRPr="00B86387">
        <w:rPr>
          <w:b/>
          <w:bCs/>
        </w:rPr>
        <w:t>: Overlevelsesdata fra primæranalysen og post</w:t>
      </w:r>
      <w:r w:rsidR="009956A8" w:rsidRPr="00B86387">
        <w:rPr>
          <w:b/>
          <w:bCs/>
        </w:rPr>
        <w:noBreakHyphen/>
      </w:r>
      <w:r w:rsidRPr="00B86387">
        <w:rPr>
          <w:b/>
          <w:bCs/>
        </w:rPr>
        <w:t>hoc</w:t>
      </w:r>
      <w:r w:rsidR="009956A8" w:rsidRPr="00B86387">
        <w:rPr>
          <w:b/>
          <w:bCs/>
        </w:rPr>
        <w:noBreakHyphen/>
      </w:r>
      <w:r w:rsidRPr="00B86387">
        <w:rPr>
          <w:b/>
          <w:bCs/>
        </w:rPr>
        <w:t>analyse</w:t>
      </w:r>
      <w:r w:rsidR="00062911" w:rsidRPr="00B86387">
        <w:rPr>
          <w:b/>
          <w:bCs/>
        </w:rPr>
        <w:t>r</w:t>
      </w:r>
    </w:p>
    <w:p w14:paraId="3F383FE1" w14:textId="77777777" w:rsidR="00AC472E" w:rsidRPr="00444322" w:rsidRDefault="00AC472E" w:rsidP="00D124D5">
      <w:pPr>
        <w:keepNext/>
        <w:keepLines/>
        <w:widowControl w:val="0"/>
      </w:pPr>
    </w:p>
    <w:tbl>
      <w:tblPr>
        <w:tblW w:w="8831" w:type="dxa"/>
        <w:tblLayout w:type="fixed"/>
        <w:tblCellMar>
          <w:left w:w="0" w:type="dxa"/>
          <w:right w:w="0" w:type="dxa"/>
        </w:tblCellMar>
        <w:tblLook w:val="0000" w:firstRow="0" w:lastRow="0" w:firstColumn="0" w:lastColumn="0" w:noHBand="0" w:noVBand="0"/>
      </w:tblPr>
      <w:tblGrid>
        <w:gridCol w:w="2594"/>
        <w:gridCol w:w="1417"/>
        <w:gridCol w:w="1985"/>
        <w:gridCol w:w="2835"/>
      </w:tblGrid>
      <w:tr w:rsidR="00C57FE5" w:rsidRPr="00444322" w14:paraId="60369EED" w14:textId="77777777" w:rsidTr="00FF14F6">
        <w:trPr>
          <w:cantSplit/>
          <w:trHeight w:hRule="exact" w:val="259"/>
        </w:trPr>
        <w:tc>
          <w:tcPr>
            <w:tcW w:w="2594" w:type="dxa"/>
            <w:tcBorders>
              <w:top w:val="single" w:sz="4" w:space="0" w:color="000000"/>
              <w:left w:val="single" w:sz="4" w:space="0" w:color="000000"/>
              <w:bottom w:val="single" w:sz="4" w:space="0" w:color="000000"/>
              <w:right w:val="single" w:sz="4" w:space="0" w:color="000000"/>
            </w:tcBorders>
          </w:tcPr>
          <w:p w14:paraId="6BF7813D" w14:textId="77777777" w:rsidR="00AC472E" w:rsidRPr="00444322" w:rsidRDefault="00AC472E" w:rsidP="00D124D5">
            <w:pPr>
              <w:keepNext/>
              <w:widowControl w:val="0"/>
              <w:autoSpaceDE w:val="0"/>
              <w:autoSpaceDN w:val="0"/>
              <w:adjustRightInd w:val="0"/>
              <w:ind w:left="102" w:right="-23"/>
              <w:rPr>
                <w:b/>
                <w:szCs w:val="22"/>
              </w:rPr>
            </w:pPr>
            <w:r w:rsidRPr="00444322">
              <w:rPr>
                <w:b/>
                <w:szCs w:val="22"/>
              </w:rPr>
              <w:t>Cut</w:t>
            </w:r>
            <w:r w:rsidR="004F2F45" w:rsidRPr="00444322">
              <w:rPr>
                <w:b/>
                <w:szCs w:val="22"/>
              </w:rPr>
              <w:noBreakHyphen/>
            </w:r>
            <w:r w:rsidRPr="00444322">
              <w:rPr>
                <w:b/>
                <w:szCs w:val="22"/>
              </w:rPr>
              <w:t>off dato</w:t>
            </w:r>
          </w:p>
        </w:tc>
        <w:tc>
          <w:tcPr>
            <w:tcW w:w="1417" w:type="dxa"/>
            <w:tcBorders>
              <w:top w:val="single" w:sz="4" w:space="0" w:color="000000"/>
              <w:left w:val="single" w:sz="4" w:space="0" w:color="000000"/>
              <w:bottom w:val="single" w:sz="4" w:space="0" w:color="000000"/>
              <w:right w:val="single" w:sz="4" w:space="0" w:color="000000"/>
            </w:tcBorders>
          </w:tcPr>
          <w:p w14:paraId="1125ED96" w14:textId="77777777" w:rsidR="00AC472E" w:rsidRPr="00444322" w:rsidRDefault="00AC472E" w:rsidP="00D124D5">
            <w:pPr>
              <w:keepNext/>
              <w:widowControl w:val="0"/>
              <w:autoSpaceDE w:val="0"/>
              <w:autoSpaceDN w:val="0"/>
              <w:adjustRightInd w:val="0"/>
              <w:ind w:left="102" w:right="-23"/>
              <w:rPr>
                <w:b/>
                <w:szCs w:val="22"/>
              </w:rPr>
            </w:pPr>
            <w:r w:rsidRPr="00444322">
              <w:rPr>
                <w:b/>
                <w:szCs w:val="22"/>
              </w:rPr>
              <w:t>Behandling</w:t>
            </w:r>
          </w:p>
        </w:tc>
        <w:tc>
          <w:tcPr>
            <w:tcW w:w="1985" w:type="dxa"/>
            <w:tcBorders>
              <w:top w:val="single" w:sz="4" w:space="0" w:color="000000"/>
              <w:left w:val="single" w:sz="4" w:space="0" w:color="000000"/>
              <w:bottom w:val="single" w:sz="4" w:space="0" w:color="000000"/>
              <w:right w:val="single" w:sz="4" w:space="0" w:color="000000"/>
            </w:tcBorders>
          </w:tcPr>
          <w:p w14:paraId="771840AC" w14:textId="77777777" w:rsidR="00AC472E" w:rsidRPr="00444322" w:rsidRDefault="00AC472E" w:rsidP="00D124D5">
            <w:pPr>
              <w:keepNext/>
              <w:widowControl w:val="0"/>
              <w:autoSpaceDE w:val="0"/>
              <w:autoSpaceDN w:val="0"/>
              <w:adjustRightInd w:val="0"/>
              <w:ind w:left="103" w:right="-23"/>
              <w:rPr>
                <w:b/>
                <w:szCs w:val="22"/>
              </w:rPr>
            </w:pPr>
            <w:r w:rsidRPr="00444322">
              <w:rPr>
                <w:b/>
                <w:szCs w:val="22"/>
              </w:rPr>
              <w:t>Antall dødsfall (%)</w:t>
            </w:r>
          </w:p>
        </w:tc>
        <w:tc>
          <w:tcPr>
            <w:tcW w:w="2835" w:type="dxa"/>
            <w:tcBorders>
              <w:top w:val="single" w:sz="4" w:space="0" w:color="000000"/>
              <w:left w:val="single" w:sz="4" w:space="0" w:color="000000"/>
              <w:bottom w:val="single" w:sz="4" w:space="0" w:color="000000"/>
              <w:right w:val="single" w:sz="4" w:space="0" w:color="000000"/>
            </w:tcBorders>
          </w:tcPr>
          <w:p w14:paraId="7875F4A0" w14:textId="77777777" w:rsidR="00AC472E" w:rsidRPr="00444322" w:rsidRDefault="00AC472E" w:rsidP="00D124D5">
            <w:pPr>
              <w:keepNext/>
              <w:widowControl w:val="0"/>
              <w:autoSpaceDE w:val="0"/>
              <w:autoSpaceDN w:val="0"/>
              <w:adjustRightInd w:val="0"/>
              <w:ind w:left="102" w:right="-23"/>
              <w:rPr>
                <w:b/>
                <w:szCs w:val="22"/>
              </w:rPr>
            </w:pPr>
            <w:r w:rsidRPr="00444322">
              <w:rPr>
                <w:b/>
                <w:szCs w:val="22"/>
              </w:rPr>
              <w:t>Ha</w:t>
            </w:r>
            <w:r w:rsidR="002D1F74" w:rsidRPr="00444322">
              <w:rPr>
                <w:b/>
                <w:szCs w:val="22"/>
              </w:rPr>
              <w:t>s</w:t>
            </w:r>
            <w:r w:rsidRPr="00444322">
              <w:rPr>
                <w:b/>
                <w:spacing w:val="1"/>
                <w:szCs w:val="22"/>
              </w:rPr>
              <w:t>a</w:t>
            </w:r>
            <w:r w:rsidRPr="00444322">
              <w:rPr>
                <w:b/>
                <w:szCs w:val="22"/>
              </w:rPr>
              <w:t>rd</w:t>
            </w:r>
            <w:r w:rsidRPr="00444322">
              <w:rPr>
                <w:b/>
                <w:spacing w:val="-6"/>
                <w:szCs w:val="22"/>
              </w:rPr>
              <w:t xml:space="preserve"> </w:t>
            </w:r>
            <w:r w:rsidR="002D1F74" w:rsidRPr="00444322">
              <w:rPr>
                <w:b/>
                <w:szCs w:val="22"/>
              </w:rPr>
              <w:t>r</w:t>
            </w:r>
            <w:r w:rsidRPr="00444322">
              <w:rPr>
                <w:b/>
                <w:szCs w:val="22"/>
              </w:rPr>
              <w:t>atio (95 %</w:t>
            </w:r>
            <w:r w:rsidRPr="00444322">
              <w:rPr>
                <w:b/>
                <w:spacing w:val="-5"/>
                <w:szCs w:val="22"/>
              </w:rPr>
              <w:t xml:space="preserve"> </w:t>
            </w:r>
            <w:r w:rsidRPr="00444322">
              <w:rPr>
                <w:b/>
                <w:szCs w:val="22"/>
              </w:rPr>
              <w:t>KI)</w:t>
            </w:r>
          </w:p>
        </w:tc>
      </w:tr>
      <w:tr w:rsidR="00C57FE5" w:rsidRPr="00444322" w14:paraId="471D2764" w14:textId="77777777" w:rsidTr="00FF14F6">
        <w:trPr>
          <w:cantSplit/>
          <w:trHeight w:hRule="exact" w:val="300"/>
        </w:trPr>
        <w:tc>
          <w:tcPr>
            <w:tcW w:w="2594" w:type="dxa"/>
            <w:vMerge w:val="restart"/>
            <w:tcBorders>
              <w:top w:val="single" w:sz="4" w:space="0" w:color="000000"/>
              <w:left w:val="single" w:sz="4" w:space="0" w:color="000000"/>
              <w:bottom w:val="single" w:sz="4" w:space="0" w:color="000000"/>
              <w:right w:val="single" w:sz="4" w:space="0" w:color="000000"/>
            </w:tcBorders>
          </w:tcPr>
          <w:p w14:paraId="2A7BCD3B" w14:textId="77777777" w:rsidR="00AC472E" w:rsidRPr="00444322" w:rsidRDefault="00AC472E" w:rsidP="00D124D5">
            <w:pPr>
              <w:keepNext/>
              <w:widowControl w:val="0"/>
              <w:autoSpaceDE w:val="0"/>
              <w:autoSpaceDN w:val="0"/>
              <w:adjustRightInd w:val="0"/>
              <w:ind w:left="102" w:right="-23"/>
              <w:rPr>
                <w:szCs w:val="22"/>
              </w:rPr>
            </w:pPr>
            <w:r w:rsidRPr="00444322">
              <w:rPr>
                <w:szCs w:val="22"/>
              </w:rPr>
              <w:t>19. desember 2011</w:t>
            </w:r>
          </w:p>
        </w:tc>
        <w:tc>
          <w:tcPr>
            <w:tcW w:w="1417" w:type="dxa"/>
            <w:tcBorders>
              <w:top w:val="single" w:sz="4" w:space="0" w:color="000000"/>
              <w:left w:val="single" w:sz="4" w:space="0" w:color="000000"/>
              <w:bottom w:val="single" w:sz="4" w:space="0" w:color="000000"/>
              <w:right w:val="single" w:sz="4" w:space="0" w:color="000000"/>
            </w:tcBorders>
          </w:tcPr>
          <w:p w14:paraId="6A7D0FD2" w14:textId="77777777" w:rsidR="00AC472E" w:rsidRPr="00444322" w:rsidRDefault="00AC472E" w:rsidP="00D124D5">
            <w:pPr>
              <w:keepNext/>
              <w:widowControl w:val="0"/>
              <w:autoSpaceDE w:val="0"/>
              <w:autoSpaceDN w:val="0"/>
              <w:adjustRightInd w:val="0"/>
              <w:ind w:left="102" w:right="-23"/>
              <w:rPr>
                <w:szCs w:val="22"/>
              </w:rPr>
            </w:pPr>
            <w:r w:rsidRPr="00444322">
              <w:rPr>
                <w:szCs w:val="22"/>
              </w:rPr>
              <w:t>DTIC</w:t>
            </w:r>
          </w:p>
        </w:tc>
        <w:tc>
          <w:tcPr>
            <w:tcW w:w="1985" w:type="dxa"/>
            <w:tcBorders>
              <w:top w:val="single" w:sz="4" w:space="0" w:color="000000"/>
              <w:left w:val="single" w:sz="4" w:space="0" w:color="000000"/>
              <w:bottom w:val="single" w:sz="4" w:space="0" w:color="000000"/>
              <w:right w:val="single" w:sz="4" w:space="0" w:color="000000"/>
            </w:tcBorders>
          </w:tcPr>
          <w:p w14:paraId="5AD4DEC1" w14:textId="77777777" w:rsidR="00AC472E" w:rsidRPr="00444322" w:rsidRDefault="00AC472E" w:rsidP="00D124D5">
            <w:pPr>
              <w:keepNext/>
              <w:widowControl w:val="0"/>
              <w:autoSpaceDE w:val="0"/>
              <w:autoSpaceDN w:val="0"/>
              <w:adjustRightInd w:val="0"/>
              <w:ind w:left="102" w:right="-23"/>
              <w:rPr>
                <w:szCs w:val="22"/>
              </w:rPr>
            </w:pPr>
            <w:r w:rsidRPr="00444322">
              <w:rPr>
                <w:szCs w:val="22"/>
              </w:rPr>
              <w:t>9 (14 %)</w:t>
            </w:r>
          </w:p>
        </w:tc>
        <w:tc>
          <w:tcPr>
            <w:tcW w:w="2835" w:type="dxa"/>
            <w:vMerge w:val="restart"/>
            <w:tcBorders>
              <w:top w:val="single" w:sz="4" w:space="0" w:color="000000"/>
              <w:left w:val="single" w:sz="4" w:space="0" w:color="000000"/>
              <w:bottom w:val="single" w:sz="4" w:space="0" w:color="000000"/>
              <w:right w:val="single" w:sz="4" w:space="0" w:color="000000"/>
            </w:tcBorders>
          </w:tcPr>
          <w:p w14:paraId="3372686F" w14:textId="77777777" w:rsidR="00AC472E" w:rsidRPr="00444322" w:rsidRDefault="00AC472E" w:rsidP="00D124D5">
            <w:pPr>
              <w:keepNext/>
              <w:widowControl w:val="0"/>
              <w:autoSpaceDE w:val="0"/>
              <w:autoSpaceDN w:val="0"/>
              <w:adjustRightInd w:val="0"/>
              <w:ind w:left="102" w:right="-23"/>
              <w:rPr>
                <w:szCs w:val="22"/>
              </w:rPr>
            </w:pPr>
            <w:r w:rsidRPr="00444322">
              <w:rPr>
                <w:szCs w:val="22"/>
              </w:rPr>
              <w:t>0,61 (0,25, 1,48)</w:t>
            </w:r>
            <w:r w:rsidRPr="00444322">
              <w:rPr>
                <w:szCs w:val="22"/>
                <w:vertAlign w:val="superscript"/>
              </w:rPr>
              <w:t xml:space="preserve"> (a)</w:t>
            </w:r>
          </w:p>
        </w:tc>
      </w:tr>
      <w:tr w:rsidR="00C57FE5" w:rsidRPr="00444322" w14:paraId="16AA8BD1" w14:textId="77777777" w:rsidTr="00FF14F6">
        <w:trPr>
          <w:cantSplit/>
          <w:trHeight w:hRule="exact" w:val="275"/>
        </w:trPr>
        <w:tc>
          <w:tcPr>
            <w:tcW w:w="2594" w:type="dxa"/>
            <w:vMerge/>
            <w:tcBorders>
              <w:top w:val="single" w:sz="4" w:space="0" w:color="000000"/>
              <w:left w:val="single" w:sz="4" w:space="0" w:color="000000"/>
              <w:bottom w:val="single" w:sz="4" w:space="0" w:color="000000"/>
              <w:right w:val="single" w:sz="4" w:space="0" w:color="000000"/>
            </w:tcBorders>
          </w:tcPr>
          <w:p w14:paraId="447D0297" w14:textId="77777777" w:rsidR="00AC472E" w:rsidRPr="00444322" w:rsidRDefault="00AC472E" w:rsidP="00D124D5">
            <w:pPr>
              <w:keepNext/>
              <w:widowControl w:val="0"/>
              <w:autoSpaceDE w:val="0"/>
              <w:autoSpaceDN w:val="0"/>
              <w:adjustRightInd w:val="0"/>
              <w:ind w:left="102" w:right="-23"/>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0AD93DD7" w14:textId="77777777" w:rsidR="00AC472E" w:rsidRPr="00444322" w:rsidRDefault="00AC472E" w:rsidP="00D124D5">
            <w:pPr>
              <w:keepNext/>
              <w:widowControl w:val="0"/>
              <w:autoSpaceDE w:val="0"/>
              <w:autoSpaceDN w:val="0"/>
              <w:adjustRightInd w:val="0"/>
              <w:ind w:left="102" w:right="-23"/>
              <w:rPr>
                <w:szCs w:val="22"/>
              </w:rPr>
            </w:pPr>
            <w:r w:rsidRPr="00444322">
              <w:rPr>
                <w:szCs w:val="22"/>
              </w:rPr>
              <w:t>dabrafenib</w:t>
            </w:r>
          </w:p>
        </w:tc>
        <w:tc>
          <w:tcPr>
            <w:tcW w:w="1985" w:type="dxa"/>
            <w:tcBorders>
              <w:top w:val="single" w:sz="4" w:space="0" w:color="000000"/>
              <w:left w:val="single" w:sz="4" w:space="0" w:color="000000"/>
              <w:bottom w:val="single" w:sz="4" w:space="0" w:color="000000"/>
              <w:right w:val="single" w:sz="4" w:space="0" w:color="000000"/>
            </w:tcBorders>
          </w:tcPr>
          <w:p w14:paraId="4B26128F" w14:textId="77777777" w:rsidR="00AC472E" w:rsidRPr="00444322" w:rsidRDefault="00AC472E" w:rsidP="00D124D5">
            <w:pPr>
              <w:keepNext/>
              <w:widowControl w:val="0"/>
              <w:autoSpaceDE w:val="0"/>
              <w:autoSpaceDN w:val="0"/>
              <w:adjustRightInd w:val="0"/>
              <w:ind w:left="102" w:right="-23"/>
              <w:rPr>
                <w:szCs w:val="22"/>
              </w:rPr>
            </w:pPr>
            <w:r w:rsidRPr="00444322">
              <w:rPr>
                <w:szCs w:val="22"/>
              </w:rPr>
              <w:t>21 (11 %)</w:t>
            </w:r>
          </w:p>
        </w:tc>
        <w:tc>
          <w:tcPr>
            <w:tcW w:w="2835" w:type="dxa"/>
            <w:vMerge/>
            <w:tcBorders>
              <w:top w:val="single" w:sz="4" w:space="0" w:color="000000"/>
              <w:left w:val="single" w:sz="4" w:space="0" w:color="000000"/>
              <w:bottom w:val="single" w:sz="4" w:space="0" w:color="000000"/>
              <w:right w:val="single" w:sz="4" w:space="0" w:color="000000"/>
            </w:tcBorders>
          </w:tcPr>
          <w:p w14:paraId="0EA2CD4C" w14:textId="77777777" w:rsidR="00AC472E" w:rsidRPr="00444322" w:rsidRDefault="00AC472E" w:rsidP="00D124D5">
            <w:pPr>
              <w:keepNext/>
              <w:widowControl w:val="0"/>
              <w:autoSpaceDE w:val="0"/>
              <w:autoSpaceDN w:val="0"/>
              <w:adjustRightInd w:val="0"/>
              <w:ind w:left="102" w:right="-23"/>
              <w:rPr>
                <w:szCs w:val="22"/>
              </w:rPr>
            </w:pPr>
          </w:p>
        </w:tc>
      </w:tr>
      <w:tr w:rsidR="00C57FE5" w:rsidRPr="00444322" w14:paraId="01457B94" w14:textId="77777777" w:rsidTr="00FF14F6">
        <w:trPr>
          <w:cantSplit/>
          <w:trHeight w:hRule="exact" w:val="258"/>
        </w:trPr>
        <w:tc>
          <w:tcPr>
            <w:tcW w:w="2594" w:type="dxa"/>
            <w:vMerge w:val="restart"/>
            <w:tcBorders>
              <w:top w:val="single" w:sz="4" w:space="0" w:color="000000"/>
              <w:left w:val="single" w:sz="4" w:space="0" w:color="000000"/>
              <w:bottom w:val="single" w:sz="4" w:space="0" w:color="000000"/>
              <w:right w:val="single" w:sz="4" w:space="0" w:color="000000"/>
            </w:tcBorders>
          </w:tcPr>
          <w:p w14:paraId="27C2950A" w14:textId="77777777" w:rsidR="00AC472E" w:rsidRPr="00444322" w:rsidRDefault="00AC472E" w:rsidP="00D124D5">
            <w:pPr>
              <w:keepNext/>
              <w:widowControl w:val="0"/>
              <w:autoSpaceDE w:val="0"/>
              <w:autoSpaceDN w:val="0"/>
              <w:adjustRightInd w:val="0"/>
              <w:ind w:left="102" w:right="-23"/>
              <w:rPr>
                <w:szCs w:val="22"/>
              </w:rPr>
            </w:pPr>
            <w:r w:rsidRPr="00444322">
              <w:rPr>
                <w:szCs w:val="22"/>
              </w:rPr>
              <w:t xml:space="preserve">25. juni </w:t>
            </w:r>
            <w:r w:rsidRPr="00444322">
              <w:rPr>
                <w:spacing w:val="1"/>
                <w:szCs w:val="22"/>
              </w:rPr>
              <w:t>2012</w:t>
            </w:r>
          </w:p>
        </w:tc>
        <w:tc>
          <w:tcPr>
            <w:tcW w:w="1417" w:type="dxa"/>
            <w:tcBorders>
              <w:top w:val="single" w:sz="4" w:space="0" w:color="000000"/>
              <w:left w:val="single" w:sz="4" w:space="0" w:color="000000"/>
              <w:bottom w:val="single" w:sz="4" w:space="0" w:color="000000"/>
              <w:right w:val="single" w:sz="4" w:space="0" w:color="000000"/>
            </w:tcBorders>
          </w:tcPr>
          <w:p w14:paraId="6EDC5860" w14:textId="77777777" w:rsidR="00AC472E" w:rsidRPr="00444322" w:rsidRDefault="00AC472E" w:rsidP="00D124D5">
            <w:pPr>
              <w:keepNext/>
              <w:widowControl w:val="0"/>
              <w:autoSpaceDE w:val="0"/>
              <w:autoSpaceDN w:val="0"/>
              <w:adjustRightInd w:val="0"/>
              <w:ind w:left="102" w:right="-23"/>
              <w:rPr>
                <w:szCs w:val="22"/>
              </w:rPr>
            </w:pPr>
            <w:r w:rsidRPr="00444322">
              <w:rPr>
                <w:szCs w:val="22"/>
              </w:rPr>
              <w:t>DTIC</w:t>
            </w:r>
          </w:p>
        </w:tc>
        <w:tc>
          <w:tcPr>
            <w:tcW w:w="1985" w:type="dxa"/>
            <w:tcBorders>
              <w:top w:val="single" w:sz="4" w:space="0" w:color="000000"/>
              <w:left w:val="single" w:sz="4" w:space="0" w:color="000000"/>
              <w:bottom w:val="single" w:sz="4" w:space="0" w:color="000000"/>
              <w:right w:val="single" w:sz="4" w:space="0" w:color="000000"/>
            </w:tcBorders>
          </w:tcPr>
          <w:p w14:paraId="1637607A" w14:textId="77777777" w:rsidR="00AC472E" w:rsidRPr="00444322" w:rsidRDefault="00AC472E" w:rsidP="00D124D5">
            <w:pPr>
              <w:keepNext/>
              <w:widowControl w:val="0"/>
              <w:autoSpaceDE w:val="0"/>
              <w:autoSpaceDN w:val="0"/>
              <w:adjustRightInd w:val="0"/>
              <w:ind w:left="102" w:right="-23"/>
              <w:rPr>
                <w:szCs w:val="22"/>
              </w:rPr>
            </w:pPr>
            <w:r w:rsidRPr="00444322">
              <w:rPr>
                <w:szCs w:val="22"/>
              </w:rPr>
              <w:t>21 (33 %)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657CD6B3" w14:textId="77777777" w:rsidR="00AC472E" w:rsidRPr="00444322" w:rsidRDefault="00AC472E" w:rsidP="00D124D5">
            <w:pPr>
              <w:keepNext/>
              <w:widowControl w:val="0"/>
              <w:autoSpaceDE w:val="0"/>
              <w:autoSpaceDN w:val="0"/>
              <w:adjustRightInd w:val="0"/>
              <w:ind w:left="102" w:right="-23"/>
              <w:rPr>
                <w:szCs w:val="22"/>
              </w:rPr>
            </w:pPr>
            <w:r w:rsidRPr="00444322">
              <w:rPr>
                <w:szCs w:val="22"/>
              </w:rPr>
              <w:t>0,75 (0,44, 1,29)</w:t>
            </w:r>
            <w:r w:rsidRPr="00444322">
              <w:rPr>
                <w:szCs w:val="22"/>
                <w:vertAlign w:val="superscript"/>
              </w:rPr>
              <w:t xml:space="preserve"> (a)</w:t>
            </w:r>
          </w:p>
        </w:tc>
      </w:tr>
      <w:tr w:rsidR="00C57FE5" w:rsidRPr="00444322" w14:paraId="7F287E02" w14:textId="77777777" w:rsidTr="00FF14F6">
        <w:trPr>
          <w:cantSplit/>
          <w:trHeight w:hRule="exact" w:val="289"/>
        </w:trPr>
        <w:tc>
          <w:tcPr>
            <w:tcW w:w="2594" w:type="dxa"/>
            <w:vMerge/>
            <w:tcBorders>
              <w:top w:val="single" w:sz="4" w:space="0" w:color="000000"/>
              <w:left w:val="single" w:sz="4" w:space="0" w:color="000000"/>
              <w:bottom w:val="single" w:sz="4" w:space="0" w:color="000000"/>
              <w:right w:val="single" w:sz="4" w:space="0" w:color="000000"/>
            </w:tcBorders>
          </w:tcPr>
          <w:p w14:paraId="61A29B7B" w14:textId="77777777" w:rsidR="00AC472E" w:rsidRPr="00444322" w:rsidRDefault="00AC472E" w:rsidP="00D124D5">
            <w:pPr>
              <w:keepNext/>
              <w:widowControl w:val="0"/>
              <w:autoSpaceDE w:val="0"/>
              <w:autoSpaceDN w:val="0"/>
              <w:adjustRightInd w:val="0"/>
              <w:ind w:left="102" w:right="-23"/>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363398CC" w14:textId="77777777" w:rsidR="00AC472E" w:rsidRPr="00444322" w:rsidRDefault="00AC472E" w:rsidP="00D124D5">
            <w:pPr>
              <w:keepNext/>
              <w:widowControl w:val="0"/>
              <w:autoSpaceDE w:val="0"/>
              <w:autoSpaceDN w:val="0"/>
              <w:adjustRightInd w:val="0"/>
              <w:ind w:left="102" w:right="-23"/>
              <w:rPr>
                <w:szCs w:val="22"/>
              </w:rPr>
            </w:pPr>
            <w:r w:rsidRPr="00444322">
              <w:rPr>
                <w:szCs w:val="22"/>
              </w:rPr>
              <w:t>dabrafenib</w:t>
            </w:r>
          </w:p>
        </w:tc>
        <w:tc>
          <w:tcPr>
            <w:tcW w:w="1985" w:type="dxa"/>
            <w:tcBorders>
              <w:top w:val="single" w:sz="4" w:space="0" w:color="000000"/>
              <w:left w:val="single" w:sz="4" w:space="0" w:color="000000"/>
              <w:bottom w:val="single" w:sz="4" w:space="0" w:color="000000"/>
              <w:right w:val="single" w:sz="4" w:space="0" w:color="000000"/>
            </w:tcBorders>
          </w:tcPr>
          <w:p w14:paraId="7479AA9D" w14:textId="77777777" w:rsidR="00AC472E" w:rsidRPr="00444322" w:rsidRDefault="00AC472E" w:rsidP="00D124D5">
            <w:pPr>
              <w:keepNext/>
              <w:widowControl w:val="0"/>
              <w:autoSpaceDE w:val="0"/>
              <w:autoSpaceDN w:val="0"/>
              <w:adjustRightInd w:val="0"/>
              <w:ind w:left="102" w:right="-23"/>
              <w:rPr>
                <w:szCs w:val="22"/>
              </w:rPr>
            </w:pPr>
            <w:r w:rsidRPr="00444322">
              <w:rPr>
                <w:szCs w:val="22"/>
              </w:rPr>
              <w:t xml:space="preserve">55 (29 %) </w:t>
            </w:r>
          </w:p>
        </w:tc>
        <w:tc>
          <w:tcPr>
            <w:tcW w:w="2835" w:type="dxa"/>
            <w:vMerge/>
            <w:tcBorders>
              <w:top w:val="single" w:sz="4" w:space="0" w:color="000000"/>
              <w:left w:val="single" w:sz="4" w:space="0" w:color="000000"/>
              <w:bottom w:val="single" w:sz="4" w:space="0" w:color="000000"/>
              <w:right w:val="single" w:sz="4" w:space="0" w:color="000000"/>
            </w:tcBorders>
          </w:tcPr>
          <w:p w14:paraId="7A934770" w14:textId="77777777" w:rsidR="00AC472E" w:rsidRPr="00444322" w:rsidRDefault="00AC472E" w:rsidP="00D124D5">
            <w:pPr>
              <w:keepNext/>
              <w:widowControl w:val="0"/>
              <w:autoSpaceDE w:val="0"/>
              <w:autoSpaceDN w:val="0"/>
              <w:adjustRightInd w:val="0"/>
              <w:ind w:left="102" w:right="-23"/>
              <w:rPr>
                <w:szCs w:val="22"/>
              </w:rPr>
            </w:pPr>
          </w:p>
        </w:tc>
      </w:tr>
      <w:tr w:rsidR="00C57FE5" w:rsidRPr="00444322" w14:paraId="40C925F9" w14:textId="77777777" w:rsidTr="00FF14F6">
        <w:trPr>
          <w:cantSplit/>
          <w:trHeight w:hRule="exact" w:val="294"/>
        </w:trPr>
        <w:tc>
          <w:tcPr>
            <w:tcW w:w="2594" w:type="dxa"/>
            <w:vMerge w:val="restart"/>
            <w:tcBorders>
              <w:top w:val="single" w:sz="4" w:space="0" w:color="000000"/>
              <w:left w:val="single" w:sz="4" w:space="0" w:color="000000"/>
              <w:bottom w:val="single" w:sz="4" w:space="0" w:color="000000"/>
              <w:right w:val="single" w:sz="4" w:space="0" w:color="000000"/>
            </w:tcBorders>
          </w:tcPr>
          <w:p w14:paraId="4F770956" w14:textId="77777777" w:rsidR="00AC472E" w:rsidRPr="00444322" w:rsidRDefault="00AC472E" w:rsidP="00D124D5">
            <w:pPr>
              <w:keepNext/>
              <w:widowControl w:val="0"/>
              <w:autoSpaceDE w:val="0"/>
              <w:autoSpaceDN w:val="0"/>
              <w:adjustRightInd w:val="0"/>
              <w:ind w:left="102" w:right="-23"/>
              <w:rPr>
                <w:szCs w:val="22"/>
              </w:rPr>
            </w:pPr>
            <w:r w:rsidRPr="00444322">
              <w:rPr>
                <w:szCs w:val="22"/>
              </w:rPr>
              <w:t>18. desember 2012</w:t>
            </w:r>
          </w:p>
        </w:tc>
        <w:tc>
          <w:tcPr>
            <w:tcW w:w="1417" w:type="dxa"/>
            <w:tcBorders>
              <w:top w:val="single" w:sz="4" w:space="0" w:color="000000"/>
              <w:left w:val="single" w:sz="4" w:space="0" w:color="000000"/>
              <w:bottom w:val="single" w:sz="4" w:space="0" w:color="000000"/>
              <w:right w:val="single" w:sz="4" w:space="0" w:color="000000"/>
            </w:tcBorders>
          </w:tcPr>
          <w:p w14:paraId="24AE16C3" w14:textId="77777777" w:rsidR="00AC472E" w:rsidRPr="00444322" w:rsidRDefault="00AC472E" w:rsidP="00D124D5">
            <w:pPr>
              <w:keepNext/>
              <w:widowControl w:val="0"/>
              <w:autoSpaceDE w:val="0"/>
              <w:autoSpaceDN w:val="0"/>
              <w:adjustRightInd w:val="0"/>
              <w:ind w:left="102" w:right="-23"/>
              <w:rPr>
                <w:szCs w:val="22"/>
              </w:rPr>
            </w:pPr>
            <w:r w:rsidRPr="00444322">
              <w:rPr>
                <w:szCs w:val="22"/>
              </w:rPr>
              <w:t>DTIC</w:t>
            </w:r>
          </w:p>
        </w:tc>
        <w:tc>
          <w:tcPr>
            <w:tcW w:w="1985" w:type="dxa"/>
            <w:tcBorders>
              <w:top w:val="single" w:sz="4" w:space="0" w:color="000000"/>
              <w:left w:val="single" w:sz="4" w:space="0" w:color="000000"/>
              <w:bottom w:val="single" w:sz="4" w:space="0" w:color="000000"/>
              <w:right w:val="single" w:sz="4" w:space="0" w:color="000000"/>
            </w:tcBorders>
          </w:tcPr>
          <w:p w14:paraId="45AC0D9B" w14:textId="77777777" w:rsidR="00AC472E" w:rsidRPr="00444322" w:rsidRDefault="00AC472E" w:rsidP="00D124D5">
            <w:pPr>
              <w:keepNext/>
              <w:widowControl w:val="0"/>
              <w:autoSpaceDE w:val="0"/>
              <w:autoSpaceDN w:val="0"/>
              <w:adjustRightInd w:val="0"/>
              <w:ind w:left="102" w:right="-23"/>
              <w:rPr>
                <w:szCs w:val="22"/>
              </w:rPr>
            </w:pPr>
            <w:r w:rsidRPr="00444322">
              <w:rPr>
                <w:szCs w:val="22"/>
              </w:rPr>
              <w:t>28 (44 %)</w:t>
            </w:r>
          </w:p>
        </w:tc>
        <w:tc>
          <w:tcPr>
            <w:tcW w:w="2835" w:type="dxa"/>
            <w:vMerge w:val="restart"/>
            <w:tcBorders>
              <w:top w:val="single" w:sz="4" w:space="0" w:color="000000"/>
              <w:left w:val="single" w:sz="4" w:space="0" w:color="000000"/>
              <w:bottom w:val="single" w:sz="4" w:space="0" w:color="000000"/>
              <w:right w:val="single" w:sz="4" w:space="0" w:color="000000"/>
            </w:tcBorders>
          </w:tcPr>
          <w:p w14:paraId="7492DA2F" w14:textId="77777777" w:rsidR="00AC472E" w:rsidRPr="00444322" w:rsidRDefault="00AC472E" w:rsidP="00D124D5">
            <w:pPr>
              <w:keepNext/>
              <w:widowControl w:val="0"/>
              <w:autoSpaceDE w:val="0"/>
              <w:autoSpaceDN w:val="0"/>
              <w:adjustRightInd w:val="0"/>
              <w:ind w:left="102" w:right="-23"/>
              <w:rPr>
                <w:szCs w:val="22"/>
              </w:rPr>
            </w:pPr>
            <w:r w:rsidRPr="00444322">
              <w:rPr>
                <w:szCs w:val="22"/>
              </w:rPr>
              <w:t>0,76 (0,48, 1,21)</w:t>
            </w:r>
            <w:r w:rsidRPr="00444322">
              <w:rPr>
                <w:szCs w:val="22"/>
                <w:vertAlign w:val="superscript"/>
              </w:rPr>
              <w:t xml:space="preserve"> (a)</w:t>
            </w:r>
          </w:p>
        </w:tc>
      </w:tr>
      <w:tr w:rsidR="00C57FE5" w:rsidRPr="00444322" w14:paraId="363D5F9D" w14:textId="77777777" w:rsidTr="00FF14F6">
        <w:trPr>
          <w:cantSplit/>
          <w:trHeight w:hRule="exact" w:val="269"/>
        </w:trPr>
        <w:tc>
          <w:tcPr>
            <w:tcW w:w="2594" w:type="dxa"/>
            <w:vMerge/>
            <w:tcBorders>
              <w:top w:val="single" w:sz="4" w:space="0" w:color="000000"/>
              <w:left w:val="single" w:sz="4" w:space="0" w:color="000000"/>
              <w:bottom w:val="single" w:sz="4" w:space="0" w:color="000000"/>
              <w:right w:val="single" w:sz="4" w:space="0" w:color="000000"/>
            </w:tcBorders>
          </w:tcPr>
          <w:p w14:paraId="7FC2A6AE" w14:textId="77777777" w:rsidR="00AC472E" w:rsidRPr="00444322" w:rsidRDefault="00AC472E" w:rsidP="00D124D5">
            <w:pPr>
              <w:keepNext/>
              <w:widowControl w:val="0"/>
              <w:autoSpaceDE w:val="0"/>
              <w:autoSpaceDN w:val="0"/>
              <w:adjustRightInd w:val="0"/>
              <w:ind w:left="102" w:right="-23"/>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6981709F" w14:textId="77777777" w:rsidR="00AC472E" w:rsidRPr="00444322" w:rsidRDefault="00AC472E" w:rsidP="00D124D5">
            <w:pPr>
              <w:keepNext/>
              <w:widowControl w:val="0"/>
              <w:autoSpaceDE w:val="0"/>
              <w:autoSpaceDN w:val="0"/>
              <w:adjustRightInd w:val="0"/>
              <w:ind w:left="102" w:right="-23"/>
              <w:rPr>
                <w:szCs w:val="22"/>
              </w:rPr>
            </w:pPr>
            <w:r w:rsidRPr="00444322">
              <w:rPr>
                <w:szCs w:val="22"/>
              </w:rPr>
              <w:t>dabrafenib</w:t>
            </w:r>
          </w:p>
        </w:tc>
        <w:tc>
          <w:tcPr>
            <w:tcW w:w="1985" w:type="dxa"/>
            <w:tcBorders>
              <w:top w:val="single" w:sz="4" w:space="0" w:color="000000"/>
              <w:left w:val="single" w:sz="4" w:space="0" w:color="000000"/>
              <w:bottom w:val="single" w:sz="4" w:space="0" w:color="000000"/>
              <w:right w:val="single" w:sz="4" w:space="0" w:color="000000"/>
            </w:tcBorders>
          </w:tcPr>
          <w:p w14:paraId="25CA7714" w14:textId="77777777" w:rsidR="00AC472E" w:rsidRPr="00444322" w:rsidRDefault="00AC472E" w:rsidP="00D124D5">
            <w:pPr>
              <w:keepNext/>
              <w:widowControl w:val="0"/>
              <w:autoSpaceDE w:val="0"/>
              <w:autoSpaceDN w:val="0"/>
              <w:adjustRightInd w:val="0"/>
              <w:ind w:left="102" w:right="-23"/>
              <w:rPr>
                <w:szCs w:val="22"/>
              </w:rPr>
            </w:pPr>
            <w:r w:rsidRPr="00444322">
              <w:rPr>
                <w:szCs w:val="22"/>
              </w:rPr>
              <w:t>78 (42 %)</w:t>
            </w:r>
          </w:p>
        </w:tc>
        <w:tc>
          <w:tcPr>
            <w:tcW w:w="2835" w:type="dxa"/>
            <w:vMerge/>
            <w:tcBorders>
              <w:top w:val="single" w:sz="4" w:space="0" w:color="000000"/>
              <w:left w:val="single" w:sz="4" w:space="0" w:color="000000"/>
              <w:bottom w:val="single" w:sz="4" w:space="0" w:color="000000"/>
              <w:right w:val="single" w:sz="4" w:space="0" w:color="000000"/>
            </w:tcBorders>
          </w:tcPr>
          <w:p w14:paraId="634702A5" w14:textId="77777777" w:rsidR="00AC472E" w:rsidRPr="00444322" w:rsidRDefault="00AC472E" w:rsidP="00D124D5">
            <w:pPr>
              <w:keepNext/>
              <w:widowControl w:val="0"/>
              <w:autoSpaceDE w:val="0"/>
              <w:autoSpaceDN w:val="0"/>
              <w:adjustRightInd w:val="0"/>
              <w:ind w:left="103" w:right="-23"/>
              <w:rPr>
                <w:rFonts w:ascii="Arial Narrow" w:hAnsi="Arial Narrow"/>
                <w:szCs w:val="22"/>
              </w:rPr>
            </w:pPr>
          </w:p>
        </w:tc>
      </w:tr>
      <w:tr w:rsidR="00831151" w:rsidRPr="00444322" w14:paraId="66C0737D" w14:textId="77777777" w:rsidTr="00EA62C3">
        <w:trPr>
          <w:cantSplit/>
          <w:trHeight w:hRule="exact" w:val="269"/>
        </w:trPr>
        <w:tc>
          <w:tcPr>
            <w:tcW w:w="8831" w:type="dxa"/>
            <w:gridSpan w:val="4"/>
            <w:tcBorders>
              <w:top w:val="single" w:sz="4" w:space="0" w:color="000000"/>
              <w:left w:val="single" w:sz="4" w:space="0" w:color="000000"/>
              <w:bottom w:val="single" w:sz="4" w:space="0" w:color="000000"/>
              <w:right w:val="single" w:sz="4" w:space="0" w:color="000000"/>
            </w:tcBorders>
          </w:tcPr>
          <w:p w14:paraId="1A161E28" w14:textId="77777777" w:rsidR="00831151" w:rsidRPr="00444322" w:rsidRDefault="00831151" w:rsidP="00831151">
            <w:pPr>
              <w:widowControl w:val="0"/>
              <w:rPr>
                <w:sz w:val="20"/>
              </w:rPr>
            </w:pPr>
            <w:r w:rsidRPr="00444322">
              <w:rPr>
                <w:sz w:val="20"/>
                <w:vertAlign w:val="superscript"/>
              </w:rPr>
              <w:t>(a)</w:t>
            </w:r>
            <w:r w:rsidRPr="00444322">
              <w:rPr>
                <w:sz w:val="20"/>
              </w:rPr>
              <w:t xml:space="preserve"> Pasientene ble ikke sensurert ved tidspunkt for overkrysning</w:t>
            </w:r>
          </w:p>
          <w:p w14:paraId="3672A213" w14:textId="77777777" w:rsidR="00831151" w:rsidRPr="00444322" w:rsidRDefault="00831151" w:rsidP="00D124D5">
            <w:pPr>
              <w:keepNext/>
              <w:widowControl w:val="0"/>
              <w:autoSpaceDE w:val="0"/>
              <w:autoSpaceDN w:val="0"/>
              <w:adjustRightInd w:val="0"/>
              <w:ind w:left="103" w:right="-23"/>
              <w:rPr>
                <w:rFonts w:ascii="Arial Narrow" w:hAnsi="Arial Narrow"/>
                <w:szCs w:val="22"/>
              </w:rPr>
            </w:pPr>
          </w:p>
        </w:tc>
      </w:tr>
    </w:tbl>
    <w:p w14:paraId="2411B8E3" w14:textId="77777777" w:rsidR="009956A8" w:rsidRPr="00444322" w:rsidRDefault="009956A8" w:rsidP="00D124D5">
      <w:pPr>
        <w:widowControl w:val="0"/>
        <w:rPr>
          <w:szCs w:val="22"/>
        </w:rPr>
      </w:pPr>
    </w:p>
    <w:p w14:paraId="56EE90D7" w14:textId="77777777" w:rsidR="00034B31" w:rsidRPr="00444322" w:rsidRDefault="00034B31" w:rsidP="00D124D5">
      <w:pPr>
        <w:widowControl w:val="0"/>
        <w:rPr>
          <w:szCs w:val="22"/>
        </w:rPr>
      </w:pPr>
      <w:r w:rsidRPr="00444322">
        <w:rPr>
          <w:szCs w:val="22"/>
        </w:rPr>
        <w:t xml:space="preserve">Data for </w:t>
      </w:r>
      <w:r w:rsidR="00F95AA2" w:rsidRPr="00444322">
        <w:rPr>
          <w:szCs w:val="22"/>
        </w:rPr>
        <w:t xml:space="preserve">OS </w:t>
      </w:r>
      <w:r w:rsidRPr="00444322">
        <w:rPr>
          <w:szCs w:val="22"/>
        </w:rPr>
        <w:t>fra ytterligere en post</w:t>
      </w:r>
      <w:r w:rsidR="009956A8" w:rsidRPr="00444322">
        <w:rPr>
          <w:szCs w:val="22"/>
        </w:rPr>
        <w:noBreakHyphen/>
      </w:r>
      <w:r w:rsidRPr="00444322">
        <w:rPr>
          <w:szCs w:val="22"/>
        </w:rPr>
        <w:t>hoc</w:t>
      </w:r>
      <w:r w:rsidR="009956A8" w:rsidRPr="00444322">
        <w:rPr>
          <w:szCs w:val="22"/>
        </w:rPr>
        <w:noBreakHyphen/>
      </w:r>
      <w:r w:rsidRPr="00444322">
        <w:rPr>
          <w:szCs w:val="22"/>
        </w:rPr>
        <w:t>analyse basert på 18. desember 2012 data cut</w:t>
      </w:r>
      <w:r w:rsidR="009956A8" w:rsidRPr="00444322">
        <w:rPr>
          <w:szCs w:val="22"/>
        </w:rPr>
        <w:noBreakHyphen/>
      </w:r>
      <w:r w:rsidRPr="00444322">
        <w:rPr>
          <w:szCs w:val="22"/>
        </w:rPr>
        <w:t>off har vist en 12</w:t>
      </w:r>
      <w:r w:rsidR="009956A8" w:rsidRPr="00444322">
        <w:rPr>
          <w:szCs w:val="22"/>
        </w:rPr>
        <w:noBreakHyphen/>
      </w:r>
      <w:r w:rsidRPr="00444322">
        <w:rPr>
          <w:szCs w:val="22"/>
        </w:rPr>
        <w:t>måneders OS på 6</w:t>
      </w:r>
      <w:r w:rsidR="00062911" w:rsidRPr="00444322">
        <w:rPr>
          <w:szCs w:val="22"/>
        </w:rPr>
        <w:t>3</w:t>
      </w:r>
      <w:r w:rsidRPr="00444322">
        <w:rPr>
          <w:szCs w:val="22"/>
        </w:rPr>
        <w:t> % og 70 % for behandling med henholdsvis DTIC og dabrafenib.</w:t>
      </w:r>
    </w:p>
    <w:p w14:paraId="193760AC" w14:textId="77777777" w:rsidR="00034B31" w:rsidRPr="00857022" w:rsidRDefault="00034B31" w:rsidP="00D124D5">
      <w:pPr>
        <w:widowControl w:val="0"/>
        <w:rPr>
          <w:szCs w:val="22"/>
        </w:rPr>
      </w:pPr>
    </w:p>
    <w:p w14:paraId="7C8474C8" w14:textId="77777777" w:rsidR="00A2736A" w:rsidRPr="00B86387" w:rsidRDefault="00A2736A" w:rsidP="00D124D5">
      <w:pPr>
        <w:keepNext/>
        <w:keepLines/>
        <w:widowControl w:val="0"/>
        <w:rPr>
          <w:b/>
          <w:bCs/>
          <w:szCs w:val="22"/>
        </w:rPr>
      </w:pPr>
      <w:r w:rsidRPr="00B86387">
        <w:rPr>
          <w:b/>
          <w:bCs/>
          <w:szCs w:val="22"/>
        </w:rPr>
        <w:t>Figur </w:t>
      </w:r>
      <w:r w:rsidR="00371522" w:rsidRPr="00B86387">
        <w:rPr>
          <w:b/>
          <w:bCs/>
          <w:szCs w:val="22"/>
        </w:rPr>
        <w:t>3</w:t>
      </w:r>
      <w:r w:rsidRPr="00B86387">
        <w:rPr>
          <w:b/>
          <w:bCs/>
          <w:szCs w:val="22"/>
        </w:rPr>
        <w:t>: Kaplan</w:t>
      </w:r>
      <w:r w:rsidR="009956A8" w:rsidRPr="00B86387">
        <w:rPr>
          <w:b/>
          <w:bCs/>
          <w:szCs w:val="22"/>
        </w:rPr>
        <w:noBreakHyphen/>
      </w:r>
      <w:r w:rsidRPr="00B86387">
        <w:rPr>
          <w:b/>
          <w:bCs/>
          <w:szCs w:val="22"/>
        </w:rPr>
        <w:t>Meier</w:t>
      </w:r>
      <w:r w:rsidR="007F41BD" w:rsidRPr="00B86387">
        <w:rPr>
          <w:b/>
          <w:bCs/>
          <w:szCs w:val="22"/>
        </w:rPr>
        <w:t xml:space="preserve"> </w:t>
      </w:r>
      <w:r w:rsidRPr="00B86387">
        <w:rPr>
          <w:b/>
          <w:bCs/>
          <w:szCs w:val="22"/>
        </w:rPr>
        <w:t>kurve for total</w:t>
      </w:r>
      <w:r w:rsidR="007F41BD" w:rsidRPr="00B86387">
        <w:rPr>
          <w:b/>
          <w:bCs/>
          <w:szCs w:val="22"/>
        </w:rPr>
        <w:t xml:space="preserve"> </w:t>
      </w:r>
      <w:r w:rsidRPr="00B86387">
        <w:rPr>
          <w:b/>
          <w:bCs/>
          <w:szCs w:val="22"/>
        </w:rPr>
        <w:t>overlevelse (BREAK</w:t>
      </w:r>
      <w:r w:rsidR="009956A8" w:rsidRPr="00B86387">
        <w:rPr>
          <w:b/>
          <w:bCs/>
          <w:szCs w:val="22"/>
        </w:rPr>
        <w:noBreakHyphen/>
      </w:r>
      <w:r w:rsidRPr="00B86387">
        <w:rPr>
          <w:b/>
          <w:bCs/>
          <w:szCs w:val="22"/>
        </w:rPr>
        <w:t>3) (18. desember 2012)</w:t>
      </w:r>
    </w:p>
    <w:p w14:paraId="008115BF" w14:textId="77777777" w:rsidR="00A2736A" w:rsidRPr="00444322" w:rsidRDefault="005F6454" w:rsidP="00D124D5">
      <w:pPr>
        <w:keepNext/>
        <w:keepLines/>
        <w:widowControl w:val="0"/>
      </w:pPr>
      <w:r w:rsidRPr="00444322">
        <w:rPr>
          <w:noProof/>
          <w:lang w:val="en-US"/>
        </w:rPr>
        <w:drawing>
          <wp:anchor distT="0" distB="0" distL="114300" distR="114300" simplePos="0" relativeHeight="251648512" behindDoc="0" locked="0" layoutInCell="1" allowOverlap="1" wp14:anchorId="1DB81B71" wp14:editId="3B017F64">
            <wp:simplePos x="0" y="0"/>
            <wp:positionH relativeFrom="column">
              <wp:posOffset>-238760</wp:posOffset>
            </wp:positionH>
            <wp:positionV relativeFrom="paragraph">
              <wp:posOffset>165100</wp:posOffset>
            </wp:positionV>
            <wp:extent cx="6110605" cy="3576955"/>
            <wp:effectExtent l="0" t="0" r="0" b="0"/>
            <wp:wrapSquare wrapText="bothSides"/>
            <wp:docPr id="15" name="Picture 2"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os_grayscal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3576955"/>
                    </a:xfrm>
                    <a:prstGeom prst="rect">
                      <a:avLst/>
                    </a:prstGeom>
                    <a:noFill/>
                  </pic:spPr>
                </pic:pic>
              </a:graphicData>
            </a:graphic>
            <wp14:sizeRelH relativeFrom="page">
              <wp14:pctWidth>0</wp14:pctWidth>
            </wp14:sizeRelH>
            <wp14:sizeRelV relativeFrom="page">
              <wp14:pctHeight>0</wp14:pctHeight>
            </wp14:sizeRelV>
          </wp:anchor>
        </w:drawing>
      </w:r>
    </w:p>
    <w:p w14:paraId="732BE1E0" w14:textId="77777777" w:rsidR="00722288" w:rsidRPr="00444322" w:rsidRDefault="00722288" w:rsidP="00D124D5">
      <w:pPr>
        <w:keepNext/>
        <w:widowControl w:val="0"/>
        <w:rPr>
          <w:sz w:val="20"/>
        </w:rPr>
      </w:pPr>
      <w:r w:rsidRPr="00444322">
        <w:rPr>
          <w:sz w:val="20"/>
        </w:rPr>
        <w:t>Proportion Alive – Andel i live</w:t>
      </w:r>
    </w:p>
    <w:p w14:paraId="758555FE" w14:textId="77777777" w:rsidR="00722288" w:rsidRPr="00444322" w:rsidRDefault="00722288" w:rsidP="00D124D5">
      <w:pPr>
        <w:keepNext/>
        <w:widowControl w:val="0"/>
        <w:rPr>
          <w:sz w:val="20"/>
        </w:rPr>
      </w:pPr>
      <w:r w:rsidRPr="00444322">
        <w:rPr>
          <w:sz w:val="20"/>
        </w:rPr>
        <w:t>Number at risk – Antall i risiko</w:t>
      </w:r>
    </w:p>
    <w:p w14:paraId="1740F42D" w14:textId="77777777" w:rsidR="00722288" w:rsidRPr="00444322" w:rsidRDefault="00722288" w:rsidP="00D124D5">
      <w:pPr>
        <w:keepNext/>
        <w:widowControl w:val="0"/>
        <w:rPr>
          <w:sz w:val="20"/>
        </w:rPr>
      </w:pPr>
      <w:r w:rsidRPr="00444322">
        <w:rPr>
          <w:sz w:val="20"/>
        </w:rPr>
        <w:t>Randomized Treatment Arm – Randomisert behandlingsarm</w:t>
      </w:r>
    </w:p>
    <w:p w14:paraId="31E4226A" w14:textId="77777777" w:rsidR="00722288" w:rsidRPr="00444322" w:rsidRDefault="00722288" w:rsidP="00D124D5">
      <w:pPr>
        <w:widowControl w:val="0"/>
        <w:rPr>
          <w:sz w:val="20"/>
        </w:rPr>
      </w:pPr>
      <w:r w:rsidRPr="00444322">
        <w:rPr>
          <w:sz w:val="20"/>
        </w:rPr>
        <w:t>Time from Randomization (Months) – Tid fra randomisering (måneder)</w:t>
      </w:r>
    </w:p>
    <w:p w14:paraId="1808FB9A" w14:textId="77777777" w:rsidR="00371522" w:rsidRPr="00444322" w:rsidRDefault="00371522" w:rsidP="00D124D5">
      <w:pPr>
        <w:widowControl w:val="0"/>
        <w:rPr>
          <w:szCs w:val="22"/>
        </w:rPr>
      </w:pPr>
    </w:p>
    <w:p w14:paraId="2BA8F42D" w14:textId="77777777" w:rsidR="00A2736A" w:rsidRPr="00444322" w:rsidRDefault="00A2736A" w:rsidP="00D124D5">
      <w:pPr>
        <w:keepNext/>
        <w:widowControl w:val="0"/>
        <w:rPr>
          <w:i/>
          <w:szCs w:val="22"/>
        </w:rPr>
      </w:pPr>
      <w:r w:rsidRPr="00444322">
        <w:rPr>
          <w:i/>
          <w:szCs w:val="22"/>
        </w:rPr>
        <w:t xml:space="preserve">Pasienter med hjernemetastaser (resultater fra </w:t>
      </w:r>
      <w:r w:rsidR="00E76D7C" w:rsidRPr="00444322">
        <w:rPr>
          <w:i/>
          <w:szCs w:val="22"/>
        </w:rPr>
        <w:t>fase </w:t>
      </w:r>
      <w:r w:rsidRPr="00444322">
        <w:rPr>
          <w:i/>
          <w:szCs w:val="22"/>
        </w:rPr>
        <w:t>II</w:t>
      </w:r>
      <w:r w:rsidR="009956A8" w:rsidRPr="00444322">
        <w:rPr>
          <w:i/>
          <w:szCs w:val="22"/>
        </w:rPr>
        <w:noBreakHyphen/>
      </w:r>
      <w:r w:rsidRPr="00444322">
        <w:rPr>
          <w:i/>
          <w:szCs w:val="22"/>
        </w:rPr>
        <w:t>studien [BREAK</w:t>
      </w:r>
      <w:r w:rsidR="00757641" w:rsidRPr="00444322">
        <w:rPr>
          <w:i/>
          <w:szCs w:val="22"/>
        </w:rPr>
        <w:noBreakHyphen/>
      </w:r>
      <w:r w:rsidRPr="00444322">
        <w:rPr>
          <w:i/>
          <w:szCs w:val="22"/>
        </w:rPr>
        <w:t>MB])</w:t>
      </w:r>
    </w:p>
    <w:p w14:paraId="0BAC22CA" w14:textId="77777777" w:rsidR="00000A8E" w:rsidRPr="00444322" w:rsidRDefault="00000A8E" w:rsidP="00D124D5">
      <w:pPr>
        <w:widowControl w:val="0"/>
        <w:rPr>
          <w:szCs w:val="22"/>
        </w:rPr>
      </w:pPr>
      <w:r w:rsidRPr="00444322">
        <w:rPr>
          <w:szCs w:val="22"/>
        </w:rPr>
        <w:t>BREAK</w:t>
      </w:r>
      <w:r w:rsidR="009956A8" w:rsidRPr="00444322">
        <w:rPr>
          <w:szCs w:val="22"/>
        </w:rPr>
        <w:noBreakHyphen/>
      </w:r>
      <w:r w:rsidRPr="00444322">
        <w:rPr>
          <w:szCs w:val="22"/>
        </w:rPr>
        <w:t xml:space="preserve">MB var en multisenter, åpen </w:t>
      </w:r>
      <w:r w:rsidR="00E76D7C" w:rsidRPr="00444322">
        <w:rPr>
          <w:szCs w:val="22"/>
        </w:rPr>
        <w:t>fase </w:t>
      </w:r>
      <w:r w:rsidRPr="00444322">
        <w:rPr>
          <w:szCs w:val="22"/>
        </w:rPr>
        <w:t>II</w:t>
      </w:r>
      <w:r w:rsidR="009956A8" w:rsidRPr="00444322">
        <w:rPr>
          <w:szCs w:val="22"/>
        </w:rPr>
        <w:noBreakHyphen/>
      </w:r>
      <w:r w:rsidRPr="00444322">
        <w:rPr>
          <w:szCs w:val="22"/>
        </w:rPr>
        <w:t xml:space="preserve">studie med to kohorter utformet for å evaluere den intrakranielle responsen </w:t>
      </w:r>
      <w:r w:rsidR="0080168B" w:rsidRPr="00444322">
        <w:rPr>
          <w:szCs w:val="22"/>
        </w:rPr>
        <w:t>på</w:t>
      </w:r>
      <w:r w:rsidRPr="00444322">
        <w:rPr>
          <w:szCs w:val="22"/>
        </w:rPr>
        <w:t xml:space="preserve"> dabrafenib hos pasienter med histologisk bekreftet (grad IV) BRAF</w:t>
      </w:r>
      <w:r w:rsidR="00757641" w:rsidRPr="00444322">
        <w:rPr>
          <w:szCs w:val="22"/>
        </w:rPr>
        <w:noBreakHyphen/>
      </w:r>
      <w:r w:rsidRPr="00444322">
        <w:rPr>
          <w:szCs w:val="22"/>
        </w:rPr>
        <w:t xml:space="preserve">mutasjonspositiv (V600E eller V600K) </w:t>
      </w:r>
      <w:r w:rsidR="000924A5" w:rsidRPr="00444322">
        <w:rPr>
          <w:szCs w:val="22"/>
        </w:rPr>
        <w:t>malignt melanom med hjernemetastaser</w:t>
      </w:r>
      <w:r w:rsidRPr="00444322">
        <w:rPr>
          <w:szCs w:val="22"/>
        </w:rPr>
        <w:t xml:space="preserve">. Pasientene ble inkludert i </w:t>
      </w:r>
      <w:r w:rsidR="00EC18D1" w:rsidRPr="00444322">
        <w:rPr>
          <w:szCs w:val="22"/>
        </w:rPr>
        <w:t>kohort </w:t>
      </w:r>
      <w:r w:rsidRPr="00444322">
        <w:rPr>
          <w:szCs w:val="22"/>
        </w:rPr>
        <w:t>A (pasienter med ingen tidligere behandling for hjernemetastase) eller kohort B (pasienter som tidligere har fått lokal behandling for hjernemetastase).</w:t>
      </w:r>
    </w:p>
    <w:p w14:paraId="65BF5AF3" w14:textId="77777777" w:rsidR="007A7FF9" w:rsidRPr="00444322" w:rsidRDefault="007A7FF9" w:rsidP="00D124D5">
      <w:pPr>
        <w:widowControl w:val="0"/>
        <w:rPr>
          <w:szCs w:val="22"/>
        </w:rPr>
      </w:pPr>
    </w:p>
    <w:p w14:paraId="791105A0" w14:textId="34256B5B" w:rsidR="00000A8E" w:rsidRPr="00444322" w:rsidRDefault="00000A8E" w:rsidP="00D124D5">
      <w:pPr>
        <w:widowControl w:val="0"/>
        <w:rPr>
          <w:szCs w:val="22"/>
        </w:rPr>
      </w:pPr>
      <w:r w:rsidRPr="00444322">
        <w:rPr>
          <w:szCs w:val="22"/>
        </w:rPr>
        <w:t xml:space="preserve">Primærendepunktet til studien var </w:t>
      </w:r>
      <w:r w:rsidR="00D24D95" w:rsidRPr="00444322">
        <w:rPr>
          <w:szCs w:val="22"/>
        </w:rPr>
        <w:t xml:space="preserve">total intrakraniell responsrate (OIRR) i V600E pasientpopulasjonen, </w:t>
      </w:r>
      <w:r w:rsidR="00D24D95" w:rsidRPr="00444322">
        <w:t>i henhold til utprøvers vurdering</w:t>
      </w:r>
      <w:r w:rsidR="00D24D95" w:rsidRPr="00444322">
        <w:rPr>
          <w:szCs w:val="22"/>
        </w:rPr>
        <w:t>. Bekreftet OIRR og andre effektresultater i henhold til utprøvers vurdering er presentert i tabell </w:t>
      </w:r>
      <w:r w:rsidR="004B3243" w:rsidRPr="00444322">
        <w:rPr>
          <w:szCs w:val="22"/>
        </w:rPr>
        <w:t>1</w:t>
      </w:r>
      <w:r w:rsidR="004F0EEB" w:rsidRPr="00444322">
        <w:rPr>
          <w:szCs w:val="22"/>
        </w:rPr>
        <w:t>3</w:t>
      </w:r>
      <w:r w:rsidR="00D24D95" w:rsidRPr="00444322">
        <w:rPr>
          <w:szCs w:val="22"/>
        </w:rPr>
        <w:t>.</w:t>
      </w:r>
    </w:p>
    <w:p w14:paraId="1D11B3CD" w14:textId="77777777" w:rsidR="00371522" w:rsidRPr="00444322" w:rsidRDefault="00371522" w:rsidP="00D124D5">
      <w:pPr>
        <w:widowControl w:val="0"/>
        <w:rPr>
          <w:szCs w:val="22"/>
        </w:rPr>
      </w:pPr>
    </w:p>
    <w:p w14:paraId="4B2B8FDF" w14:textId="1A9452FC" w:rsidR="00D24D95" w:rsidRPr="00B86387" w:rsidRDefault="00D24D95" w:rsidP="00D124D5">
      <w:pPr>
        <w:keepNext/>
        <w:keepLines/>
        <w:widowControl w:val="0"/>
        <w:rPr>
          <w:b/>
          <w:bCs/>
          <w:szCs w:val="22"/>
        </w:rPr>
      </w:pPr>
      <w:r w:rsidRPr="00B86387">
        <w:rPr>
          <w:b/>
          <w:bCs/>
          <w:szCs w:val="22"/>
        </w:rPr>
        <w:lastRenderedPageBreak/>
        <w:t>Tabell </w:t>
      </w:r>
      <w:r w:rsidR="004B3243" w:rsidRPr="00B86387">
        <w:rPr>
          <w:b/>
          <w:bCs/>
          <w:szCs w:val="22"/>
        </w:rPr>
        <w:t>1</w:t>
      </w:r>
      <w:r w:rsidR="004F0EEB" w:rsidRPr="00B86387">
        <w:rPr>
          <w:b/>
          <w:bCs/>
          <w:szCs w:val="22"/>
        </w:rPr>
        <w:t>3</w:t>
      </w:r>
      <w:r w:rsidR="00C57FE5" w:rsidRPr="00B86387">
        <w:rPr>
          <w:b/>
          <w:bCs/>
          <w:szCs w:val="22"/>
        </w:rPr>
        <w:tab/>
      </w:r>
      <w:r w:rsidRPr="00B86387">
        <w:rPr>
          <w:b/>
          <w:bCs/>
          <w:szCs w:val="22"/>
        </w:rPr>
        <w:t>Effektdata fra pasienter med hjernemetastaser (BREAK</w:t>
      </w:r>
      <w:r w:rsidR="00757641" w:rsidRPr="00B86387">
        <w:rPr>
          <w:b/>
          <w:bCs/>
          <w:szCs w:val="22"/>
        </w:rPr>
        <w:noBreakHyphen/>
      </w:r>
      <w:r w:rsidRPr="00B86387">
        <w:rPr>
          <w:b/>
          <w:bCs/>
          <w:szCs w:val="22"/>
        </w:rPr>
        <w:t>MB</w:t>
      </w:r>
      <w:r w:rsidR="00757641" w:rsidRPr="00B86387">
        <w:rPr>
          <w:b/>
          <w:bCs/>
          <w:szCs w:val="22"/>
        </w:rPr>
        <w:noBreakHyphen/>
      </w:r>
      <w:r w:rsidRPr="00B86387">
        <w:rPr>
          <w:b/>
          <w:bCs/>
          <w:szCs w:val="22"/>
        </w:rPr>
        <w:t>studien)</w:t>
      </w:r>
    </w:p>
    <w:p w14:paraId="613B3407" w14:textId="77777777" w:rsidR="00D24D95" w:rsidRPr="00444322" w:rsidRDefault="00D24D95" w:rsidP="00D124D5">
      <w:pPr>
        <w:keepNext/>
        <w:widowControl w:val="0"/>
        <w:rPr>
          <w:szCs w:val="22"/>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49"/>
        <w:gridCol w:w="2176"/>
        <w:gridCol w:w="1860"/>
        <w:gridCol w:w="1558"/>
        <w:gridCol w:w="1943"/>
      </w:tblGrid>
      <w:tr w:rsidR="00D24D95" w:rsidRPr="00444322" w14:paraId="1871A885" w14:textId="77777777" w:rsidTr="00FF14F6">
        <w:trPr>
          <w:cantSplit/>
        </w:trPr>
        <w:tc>
          <w:tcPr>
            <w:tcW w:w="985" w:type="pct"/>
            <w:tcBorders>
              <w:top w:val="single" w:sz="4" w:space="0" w:color="auto"/>
              <w:bottom w:val="single" w:sz="4" w:space="0" w:color="auto"/>
            </w:tcBorders>
            <w:shd w:val="clear" w:color="auto" w:fill="auto"/>
          </w:tcPr>
          <w:p w14:paraId="3747DE77" w14:textId="77777777" w:rsidR="00D24D95" w:rsidRPr="00444322" w:rsidRDefault="00D24D95" w:rsidP="00D124D5">
            <w:pPr>
              <w:keepNext/>
              <w:widowControl w:val="0"/>
              <w:rPr>
                <w:b/>
                <w:szCs w:val="22"/>
              </w:rPr>
            </w:pPr>
          </w:p>
        </w:tc>
        <w:tc>
          <w:tcPr>
            <w:tcW w:w="4015" w:type="pct"/>
            <w:gridSpan w:val="4"/>
            <w:tcBorders>
              <w:top w:val="single" w:sz="4" w:space="0" w:color="auto"/>
              <w:bottom w:val="single" w:sz="4" w:space="0" w:color="auto"/>
            </w:tcBorders>
            <w:shd w:val="clear" w:color="auto" w:fill="auto"/>
            <w:vAlign w:val="center"/>
          </w:tcPr>
          <w:p w14:paraId="5B2E409D" w14:textId="77777777" w:rsidR="00D24D95" w:rsidRPr="00444322" w:rsidRDefault="00431722" w:rsidP="00D124D5">
            <w:pPr>
              <w:keepNext/>
              <w:widowControl w:val="0"/>
              <w:jc w:val="center"/>
              <w:rPr>
                <w:rFonts w:eastAsia="MS Mincho"/>
                <w:b/>
                <w:szCs w:val="22"/>
              </w:rPr>
            </w:pPr>
            <w:r w:rsidRPr="00444322">
              <w:rPr>
                <w:rFonts w:eastAsia="MS Mincho"/>
                <w:b/>
                <w:szCs w:val="22"/>
              </w:rPr>
              <w:t>Populasjon med alle behandlede pasienter</w:t>
            </w:r>
          </w:p>
        </w:tc>
      </w:tr>
      <w:tr w:rsidR="00D24D95" w:rsidRPr="00444322" w14:paraId="7CE89535" w14:textId="77777777" w:rsidTr="00FF14F6">
        <w:trPr>
          <w:cantSplit/>
        </w:trPr>
        <w:tc>
          <w:tcPr>
            <w:tcW w:w="985" w:type="pct"/>
            <w:tcBorders>
              <w:top w:val="single" w:sz="4" w:space="0" w:color="auto"/>
              <w:bottom w:val="single" w:sz="4" w:space="0" w:color="auto"/>
            </w:tcBorders>
            <w:shd w:val="clear" w:color="auto" w:fill="auto"/>
          </w:tcPr>
          <w:p w14:paraId="5B5AB5DB" w14:textId="77777777" w:rsidR="00D24D95" w:rsidRPr="00444322" w:rsidRDefault="00D24D95" w:rsidP="00D124D5">
            <w:pPr>
              <w:keepNext/>
              <w:widowControl w:val="0"/>
              <w:rPr>
                <w:b/>
                <w:szCs w:val="22"/>
              </w:rPr>
            </w:pPr>
          </w:p>
        </w:tc>
        <w:tc>
          <w:tcPr>
            <w:tcW w:w="2150" w:type="pct"/>
            <w:gridSpan w:val="2"/>
            <w:tcBorders>
              <w:top w:val="single" w:sz="4" w:space="0" w:color="auto"/>
              <w:bottom w:val="single" w:sz="4" w:space="0" w:color="auto"/>
            </w:tcBorders>
            <w:shd w:val="clear" w:color="auto" w:fill="auto"/>
            <w:vAlign w:val="center"/>
          </w:tcPr>
          <w:p w14:paraId="41FF6D99" w14:textId="77777777" w:rsidR="00D24D95" w:rsidRPr="00444322" w:rsidRDefault="00431722" w:rsidP="00D124D5">
            <w:pPr>
              <w:keepNext/>
              <w:widowControl w:val="0"/>
              <w:jc w:val="center"/>
              <w:rPr>
                <w:rFonts w:eastAsia="MS Mincho"/>
                <w:b/>
                <w:szCs w:val="22"/>
              </w:rPr>
            </w:pPr>
            <w:r w:rsidRPr="00444322">
              <w:rPr>
                <w:rFonts w:eastAsia="MS Mincho"/>
                <w:b/>
                <w:szCs w:val="22"/>
              </w:rPr>
              <w:t>BRAF V600E (Primær</w:t>
            </w:r>
            <w:r w:rsidR="00D24D95" w:rsidRPr="00444322">
              <w:rPr>
                <w:rFonts w:eastAsia="MS Mincho"/>
                <w:b/>
                <w:szCs w:val="22"/>
              </w:rPr>
              <w:t>)</w:t>
            </w:r>
          </w:p>
        </w:tc>
        <w:tc>
          <w:tcPr>
            <w:tcW w:w="1865" w:type="pct"/>
            <w:gridSpan w:val="2"/>
            <w:tcBorders>
              <w:top w:val="single" w:sz="4" w:space="0" w:color="auto"/>
              <w:bottom w:val="single" w:sz="4" w:space="0" w:color="auto"/>
            </w:tcBorders>
            <w:vAlign w:val="center"/>
          </w:tcPr>
          <w:p w14:paraId="7F1C54A7" w14:textId="77777777" w:rsidR="00D24D95" w:rsidRPr="00444322" w:rsidRDefault="00D24D95" w:rsidP="00D124D5">
            <w:pPr>
              <w:keepNext/>
              <w:widowControl w:val="0"/>
              <w:jc w:val="center"/>
              <w:rPr>
                <w:rFonts w:eastAsia="MS Mincho"/>
                <w:b/>
                <w:szCs w:val="22"/>
              </w:rPr>
            </w:pPr>
            <w:r w:rsidRPr="00444322">
              <w:rPr>
                <w:rFonts w:eastAsia="MS Mincho"/>
                <w:b/>
                <w:szCs w:val="22"/>
              </w:rPr>
              <w:t>BRAF V600K</w:t>
            </w:r>
          </w:p>
        </w:tc>
      </w:tr>
      <w:tr w:rsidR="00D24D95" w:rsidRPr="00444322" w14:paraId="7DD2830B" w14:textId="77777777" w:rsidTr="00FF14F6">
        <w:trPr>
          <w:cantSplit/>
        </w:trPr>
        <w:tc>
          <w:tcPr>
            <w:tcW w:w="985" w:type="pct"/>
            <w:tcBorders>
              <w:top w:val="single" w:sz="4" w:space="0" w:color="auto"/>
              <w:bottom w:val="single" w:sz="4" w:space="0" w:color="auto"/>
            </w:tcBorders>
            <w:shd w:val="clear" w:color="auto" w:fill="auto"/>
            <w:hideMark/>
          </w:tcPr>
          <w:p w14:paraId="01B10CEA" w14:textId="77777777" w:rsidR="00D24D95" w:rsidRPr="00444322" w:rsidRDefault="00D24D95" w:rsidP="00D124D5">
            <w:pPr>
              <w:keepNext/>
              <w:widowControl w:val="0"/>
              <w:rPr>
                <w:b/>
                <w:szCs w:val="22"/>
              </w:rPr>
            </w:pPr>
          </w:p>
        </w:tc>
        <w:tc>
          <w:tcPr>
            <w:tcW w:w="1159" w:type="pct"/>
            <w:tcBorders>
              <w:top w:val="single" w:sz="4" w:space="0" w:color="auto"/>
              <w:bottom w:val="single" w:sz="4" w:space="0" w:color="auto"/>
            </w:tcBorders>
            <w:shd w:val="clear" w:color="auto" w:fill="auto"/>
            <w:vAlign w:val="center"/>
          </w:tcPr>
          <w:p w14:paraId="00492DD3" w14:textId="77777777" w:rsidR="00D24D95" w:rsidRPr="00444322" w:rsidRDefault="00EC18D1" w:rsidP="00D124D5">
            <w:pPr>
              <w:keepNext/>
              <w:widowControl w:val="0"/>
              <w:jc w:val="center"/>
              <w:rPr>
                <w:rFonts w:eastAsia="MS Mincho"/>
                <w:b/>
                <w:szCs w:val="22"/>
              </w:rPr>
            </w:pPr>
            <w:r w:rsidRPr="00444322">
              <w:rPr>
                <w:rFonts w:eastAsia="MS Mincho"/>
                <w:b/>
                <w:szCs w:val="22"/>
              </w:rPr>
              <w:t>Kohort </w:t>
            </w:r>
            <w:r w:rsidR="00D24D95" w:rsidRPr="00444322">
              <w:rPr>
                <w:rFonts w:eastAsia="MS Mincho"/>
                <w:b/>
                <w:szCs w:val="22"/>
              </w:rPr>
              <w:t>A</w:t>
            </w:r>
          </w:p>
          <w:p w14:paraId="126FAFB4" w14:textId="31F7CCB2" w:rsidR="00D24D95" w:rsidRPr="00444322" w:rsidRDefault="00110AA2" w:rsidP="00D124D5">
            <w:pPr>
              <w:keepNext/>
              <w:widowControl w:val="0"/>
              <w:jc w:val="center"/>
              <w:rPr>
                <w:rFonts w:eastAsia="MS Mincho"/>
                <w:b/>
                <w:szCs w:val="22"/>
              </w:rPr>
            </w:pPr>
            <w:r w:rsidRPr="00444322">
              <w:rPr>
                <w:rFonts w:eastAsia="MS Mincho"/>
                <w:b/>
                <w:szCs w:val="22"/>
              </w:rPr>
              <w:t>N </w:t>
            </w:r>
            <w:r w:rsidR="00D24D95" w:rsidRPr="00444322">
              <w:rPr>
                <w:rFonts w:eastAsia="MS Mincho"/>
                <w:b/>
                <w:szCs w:val="22"/>
              </w:rPr>
              <w:t>=</w:t>
            </w:r>
            <w:r w:rsidRPr="00444322">
              <w:rPr>
                <w:rFonts w:eastAsia="MS Mincho"/>
                <w:b/>
                <w:szCs w:val="22"/>
              </w:rPr>
              <w:t> </w:t>
            </w:r>
            <w:r w:rsidR="00D24D95" w:rsidRPr="00444322">
              <w:rPr>
                <w:rFonts w:eastAsia="MS Mincho"/>
                <w:b/>
                <w:szCs w:val="22"/>
              </w:rPr>
              <w:t>74</w:t>
            </w:r>
          </w:p>
        </w:tc>
        <w:tc>
          <w:tcPr>
            <w:tcW w:w="991" w:type="pct"/>
            <w:tcBorders>
              <w:top w:val="single" w:sz="4" w:space="0" w:color="auto"/>
              <w:bottom w:val="single" w:sz="4" w:space="0" w:color="auto"/>
            </w:tcBorders>
            <w:shd w:val="clear" w:color="auto" w:fill="auto"/>
            <w:vAlign w:val="center"/>
          </w:tcPr>
          <w:p w14:paraId="61B451C4" w14:textId="77777777" w:rsidR="00D24D95" w:rsidRPr="00444322" w:rsidRDefault="00EC18D1" w:rsidP="00D124D5">
            <w:pPr>
              <w:keepNext/>
              <w:widowControl w:val="0"/>
              <w:jc w:val="center"/>
              <w:rPr>
                <w:rFonts w:eastAsia="MS Mincho"/>
                <w:b/>
                <w:szCs w:val="22"/>
              </w:rPr>
            </w:pPr>
            <w:r w:rsidRPr="00444322">
              <w:rPr>
                <w:rFonts w:eastAsia="MS Mincho"/>
                <w:b/>
                <w:szCs w:val="22"/>
              </w:rPr>
              <w:t>Kohort </w:t>
            </w:r>
            <w:r w:rsidR="00D24D95" w:rsidRPr="00444322">
              <w:rPr>
                <w:rFonts w:eastAsia="MS Mincho"/>
                <w:b/>
                <w:szCs w:val="22"/>
              </w:rPr>
              <w:t>B</w:t>
            </w:r>
          </w:p>
          <w:p w14:paraId="5DB1C3CA" w14:textId="0A74A880" w:rsidR="00D24D95" w:rsidRPr="00444322" w:rsidRDefault="00110AA2" w:rsidP="00D124D5">
            <w:pPr>
              <w:keepNext/>
              <w:widowControl w:val="0"/>
              <w:jc w:val="center"/>
              <w:rPr>
                <w:rFonts w:eastAsia="MS Mincho"/>
                <w:b/>
                <w:szCs w:val="22"/>
              </w:rPr>
            </w:pPr>
            <w:r w:rsidRPr="00444322">
              <w:rPr>
                <w:rFonts w:eastAsia="MS Mincho"/>
                <w:b/>
                <w:szCs w:val="22"/>
              </w:rPr>
              <w:t>N </w:t>
            </w:r>
            <w:r w:rsidR="00D24D95" w:rsidRPr="00444322">
              <w:rPr>
                <w:rFonts w:eastAsia="MS Mincho"/>
                <w:b/>
                <w:szCs w:val="22"/>
              </w:rPr>
              <w:t>=</w:t>
            </w:r>
            <w:r w:rsidRPr="00444322">
              <w:rPr>
                <w:rFonts w:eastAsia="MS Mincho"/>
                <w:b/>
                <w:szCs w:val="22"/>
              </w:rPr>
              <w:t> </w:t>
            </w:r>
            <w:r w:rsidR="00D24D95" w:rsidRPr="00444322">
              <w:rPr>
                <w:rFonts w:eastAsia="MS Mincho"/>
                <w:b/>
                <w:szCs w:val="22"/>
              </w:rPr>
              <w:t>65</w:t>
            </w:r>
          </w:p>
        </w:tc>
        <w:tc>
          <w:tcPr>
            <w:tcW w:w="830" w:type="pct"/>
            <w:tcBorders>
              <w:top w:val="single" w:sz="4" w:space="0" w:color="auto"/>
              <w:bottom w:val="single" w:sz="4" w:space="0" w:color="auto"/>
            </w:tcBorders>
            <w:vAlign w:val="center"/>
          </w:tcPr>
          <w:p w14:paraId="07B0F254" w14:textId="77777777" w:rsidR="00D24D95" w:rsidRPr="00444322" w:rsidRDefault="00EC18D1" w:rsidP="00D124D5">
            <w:pPr>
              <w:keepNext/>
              <w:widowControl w:val="0"/>
              <w:jc w:val="center"/>
              <w:rPr>
                <w:rFonts w:eastAsia="MS Mincho"/>
                <w:b/>
                <w:szCs w:val="22"/>
              </w:rPr>
            </w:pPr>
            <w:r w:rsidRPr="00444322">
              <w:rPr>
                <w:rFonts w:eastAsia="MS Mincho"/>
                <w:b/>
                <w:szCs w:val="22"/>
              </w:rPr>
              <w:t>Kohort </w:t>
            </w:r>
            <w:r w:rsidR="00D24D95" w:rsidRPr="00444322">
              <w:rPr>
                <w:rFonts w:eastAsia="MS Mincho"/>
                <w:b/>
                <w:szCs w:val="22"/>
              </w:rPr>
              <w:t>A</w:t>
            </w:r>
          </w:p>
          <w:p w14:paraId="2A4D411B" w14:textId="3870F631" w:rsidR="00D24D95" w:rsidRPr="00444322" w:rsidRDefault="00110AA2" w:rsidP="00D124D5">
            <w:pPr>
              <w:keepNext/>
              <w:widowControl w:val="0"/>
              <w:jc w:val="center"/>
              <w:rPr>
                <w:rFonts w:eastAsia="MS Mincho"/>
                <w:b/>
                <w:szCs w:val="22"/>
              </w:rPr>
            </w:pPr>
            <w:r w:rsidRPr="00444322">
              <w:rPr>
                <w:rFonts w:eastAsia="MS Mincho"/>
                <w:b/>
                <w:szCs w:val="22"/>
              </w:rPr>
              <w:t>N </w:t>
            </w:r>
            <w:r w:rsidR="00D24D95" w:rsidRPr="00444322">
              <w:rPr>
                <w:rFonts w:eastAsia="MS Mincho"/>
                <w:b/>
                <w:szCs w:val="22"/>
              </w:rPr>
              <w:t>=</w:t>
            </w:r>
            <w:r w:rsidRPr="00444322">
              <w:rPr>
                <w:rFonts w:eastAsia="MS Mincho"/>
                <w:b/>
                <w:szCs w:val="22"/>
              </w:rPr>
              <w:t> </w:t>
            </w:r>
            <w:r w:rsidR="00D24D95" w:rsidRPr="00444322">
              <w:rPr>
                <w:rFonts w:eastAsia="MS Mincho"/>
                <w:b/>
                <w:szCs w:val="22"/>
              </w:rPr>
              <w:t>15</w:t>
            </w:r>
          </w:p>
        </w:tc>
        <w:tc>
          <w:tcPr>
            <w:tcW w:w="1035" w:type="pct"/>
            <w:tcBorders>
              <w:top w:val="single" w:sz="4" w:space="0" w:color="auto"/>
              <w:bottom w:val="single" w:sz="4" w:space="0" w:color="auto"/>
            </w:tcBorders>
            <w:vAlign w:val="center"/>
          </w:tcPr>
          <w:p w14:paraId="70C77250" w14:textId="77777777" w:rsidR="00D24D95" w:rsidRPr="00444322" w:rsidRDefault="00EC18D1" w:rsidP="00D124D5">
            <w:pPr>
              <w:keepNext/>
              <w:widowControl w:val="0"/>
              <w:jc w:val="center"/>
              <w:rPr>
                <w:rFonts w:eastAsia="MS Mincho"/>
                <w:b/>
                <w:szCs w:val="22"/>
              </w:rPr>
            </w:pPr>
            <w:r w:rsidRPr="00444322">
              <w:rPr>
                <w:rFonts w:eastAsia="MS Mincho"/>
                <w:b/>
                <w:szCs w:val="22"/>
              </w:rPr>
              <w:t>Kohort </w:t>
            </w:r>
            <w:r w:rsidR="00D24D95" w:rsidRPr="00444322">
              <w:rPr>
                <w:rFonts w:eastAsia="MS Mincho"/>
                <w:b/>
                <w:szCs w:val="22"/>
              </w:rPr>
              <w:t>B</w:t>
            </w:r>
          </w:p>
          <w:p w14:paraId="2E79482C" w14:textId="60A17869" w:rsidR="00D24D95" w:rsidRPr="00444322" w:rsidRDefault="00110AA2" w:rsidP="00D124D5">
            <w:pPr>
              <w:keepNext/>
              <w:widowControl w:val="0"/>
              <w:jc w:val="center"/>
              <w:rPr>
                <w:rFonts w:eastAsia="MS Mincho"/>
                <w:b/>
                <w:szCs w:val="22"/>
              </w:rPr>
            </w:pPr>
            <w:r w:rsidRPr="00444322">
              <w:rPr>
                <w:rFonts w:eastAsia="MS Mincho"/>
                <w:b/>
                <w:szCs w:val="22"/>
              </w:rPr>
              <w:t>N </w:t>
            </w:r>
            <w:r w:rsidR="00D24D95" w:rsidRPr="00444322">
              <w:rPr>
                <w:rFonts w:eastAsia="MS Mincho"/>
                <w:b/>
                <w:szCs w:val="22"/>
              </w:rPr>
              <w:t>=</w:t>
            </w:r>
            <w:r w:rsidRPr="00444322">
              <w:rPr>
                <w:rFonts w:eastAsia="MS Mincho"/>
                <w:b/>
                <w:szCs w:val="22"/>
              </w:rPr>
              <w:t> </w:t>
            </w:r>
            <w:r w:rsidR="00D24D95" w:rsidRPr="00444322">
              <w:rPr>
                <w:rFonts w:eastAsia="MS Mincho"/>
                <w:b/>
                <w:szCs w:val="22"/>
              </w:rPr>
              <w:t>18</w:t>
            </w:r>
          </w:p>
        </w:tc>
      </w:tr>
      <w:tr w:rsidR="00D24D95" w:rsidRPr="00EC6138" w14:paraId="15C696D3" w14:textId="77777777" w:rsidTr="00FF14F6">
        <w:trPr>
          <w:cantSplit/>
        </w:trPr>
        <w:tc>
          <w:tcPr>
            <w:tcW w:w="3965" w:type="pct"/>
            <w:gridSpan w:val="4"/>
            <w:tcBorders>
              <w:top w:val="single" w:sz="4" w:space="0" w:color="auto"/>
              <w:bottom w:val="single" w:sz="4" w:space="0" w:color="auto"/>
            </w:tcBorders>
            <w:shd w:val="clear" w:color="auto" w:fill="auto"/>
          </w:tcPr>
          <w:p w14:paraId="0FFA2CA4" w14:textId="77777777" w:rsidR="00D24D95" w:rsidRPr="00444322" w:rsidRDefault="00431722" w:rsidP="00D124D5">
            <w:pPr>
              <w:keepNext/>
              <w:widowControl w:val="0"/>
              <w:rPr>
                <w:szCs w:val="22"/>
                <w:lang w:val="en-US"/>
              </w:rPr>
            </w:pPr>
            <w:r w:rsidRPr="00444322">
              <w:rPr>
                <w:b/>
                <w:szCs w:val="22"/>
                <w:lang w:val="en-US"/>
              </w:rPr>
              <w:t xml:space="preserve">Total </w:t>
            </w:r>
            <w:proofErr w:type="spellStart"/>
            <w:r w:rsidRPr="00444322">
              <w:rPr>
                <w:b/>
                <w:szCs w:val="22"/>
                <w:lang w:val="en-US"/>
              </w:rPr>
              <w:t>intrakraniell</w:t>
            </w:r>
            <w:proofErr w:type="spellEnd"/>
            <w:r w:rsidRPr="00444322">
              <w:rPr>
                <w:b/>
                <w:szCs w:val="22"/>
                <w:lang w:val="en-US"/>
              </w:rPr>
              <w:t xml:space="preserve"> </w:t>
            </w:r>
            <w:proofErr w:type="spellStart"/>
            <w:r w:rsidRPr="00444322">
              <w:rPr>
                <w:b/>
                <w:szCs w:val="22"/>
                <w:lang w:val="en-US"/>
              </w:rPr>
              <w:t>responsrate</w:t>
            </w:r>
            <w:proofErr w:type="spellEnd"/>
            <w:r w:rsidR="00D24D95" w:rsidRPr="00444322">
              <w:rPr>
                <w:szCs w:val="22"/>
                <w:lang w:val="en-US"/>
              </w:rPr>
              <w:t>, % (95 </w:t>
            </w:r>
            <w:r w:rsidRPr="00444322">
              <w:rPr>
                <w:szCs w:val="22"/>
                <w:lang w:val="en-US"/>
              </w:rPr>
              <w:t xml:space="preserve">% </w:t>
            </w:r>
            <w:proofErr w:type="gramStart"/>
            <w:r w:rsidRPr="00444322">
              <w:rPr>
                <w:szCs w:val="22"/>
                <w:lang w:val="en-US"/>
              </w:rPr>
              <w:t>K</w:t>
            </w:r>
            <w:r w:rsidR="00D24D95" w:rsidRPr="00444322">
              <w:rPr>
                <w:szCs w:val="22"/>
                <w:lang w:val="en-US"/>
              </w:rPr>
              <w:t>I)</w:t>
            </w:r>
            <w:r w:rsidR="00D24D95" w:rsidRPr="00444322">
              <w:rPr>
                <w:szCs w:val="22"/>
                <w:vertAlign w:val="superscript"/>
                <w:lang w:val="en-US"/>
              </w:rPr>
              <w:t>a</w:t>
            </w:r>
            <w:proofErr w:type="gramEnd"/>
          </w:p>
        </w:tc>
        <w:tc>
          <w:tcPr>
            <w:tcW w:w="1035" w:type="pct"/>
            <w:tcBorders>
              <w:top w:val="single" w:sz="4" w:space="0" w:color="auto"/>
              <w:bottom w:val="single" w:sz="4" w:space="0" w:color="auto"/>
            </w:tcBorders>
          </w:tcPr>
          <w:p w14:paraId="0B8F5BEF" w14:textId="77777777" w:rsidR="00D24D95" w:rsidRPr="00444322" w:rsidRDefault="00D24D95" w:rsidP="00D124D5">
            <w:pPr>
              <w:keepNext/>
              <w:widowControl w:val="0"/>
              <w:jc w:val="center"/>
              <w:rPr>
                <w:szCs w:val="22"/>
                <w:lang w:val="en-US"/>
              </w:rPr>
            </w:pPr>
          </w:p>
        </w:tc>
      </w:tr>
      <w:tr w:rsidR="00D24D95" w:rsidRPr="00444322" w14:paraId="2E099059" w14:textId="77777777" w:rsidTr="00FF14F6">
        <w:trPr>
          <w:cantSplit/>
        </w:trPr>
        <w:tc>
          <w:tcPr>
            <w:tcW w:w="985" w:type="pct"/>
            <w:tcBorders>
              <w:top w:val="single" w:sz="4" w:space="0" w:color="auto"/>
              <w:bottom w:val="single" w:sz="4" w:space="0" w:color="auto"/>
            </w:tcBorders>
            <w:shd w:val="clear" w:color="auto" w:fill="auto"/>
          </w:tcPr>
          <w:p w14:paraId="7E94DC90" w14:textId="77777777" w:rsidR="00D24D95" w:rsidRPr="00444322" w:rsidRDefault="00D24D95" w:rsidP="00D124D5">
            <w:pPr>
              <w:keepNext/>
              <w:widowControl w:val="0"/>
              <w:rPr>
                <w:rFonts w:eastAsia="MS Mincho"/>
                <w:szCs w:val="22"/>
                <w:lang w:val="en-US"/>
              </w:rPr>
            </w:pPr>
          </w:p>
        </w:tc>
        <w:tc>
          <w:tcPr>
            <w:tcW w:w="1159" w:type="pct"/>
            <w:tcBorders>
              <w:top w:val="single" w:sz="4" w:space="0" w:color="auto"/>
              <w:bottom w:val="single" w:sz="4" w:space="0" w:color="auto"/>
            </w:tcBorders>
            <w:shd w:val="clear" w:color="auto" w:fill="auto"/>
          </w:tcPr>
          <w:p w14:paraId="2FDE7E31" w14:textId="77777777" w:rsidR="00D24D95" w:rsidRPr="00444322" w:rsidRDefault="00D24D95" w:rsidP="00D124D5">
            <w:pPr>
              <w:keepNext/>
              <w:widowControl w:val="0"/>
              <w:jc w:val="center"/>
              <w:rPr>
                <w:szCs w:val="22"/>
              </w:rPr>
            </w:pPr>
            <w:r w:rsidRPr="00444322">
              <w:rPr>
                <w:szCs w:val="22"/>
              </w:rPr>
              <w:t>39</w:t>
            </w:r>
            <w:r w:rsidR="00431722" w:rsidRPr="00444322">
              <w:rPr>
                <w:szCs w:val="22"/>
              </w:rPr>
              <w:t> % (28,0, 51,</w:t>
            </w:r>
            <w:r w:rsidRPr="00444322">
              <w:rPr>
                <w:szCs w:val="22"/>
              </w:rPr>
              <w:t>2)</w:t>
            </w:r>
          </w:p>
          <w:p w14:paraId="059BFDA3" w14:textId="77777777" w:rsidR="00D24D95" w:rsidRPr="00444322" w:rsidRDefault="00953B11" w:rsidP="00D124D5">
            <w:pPr>
              <w:keepNext/>
              <w:widowControl w:val="0"/>
              <w:jc w:val="center"/>
              <w:rPr>
                <w:szCs w:val="22"/>
              </w:rPr>
            </w:pPr>
            <w:r w:rsidRPr="00444322">
              <w:rPr>
                <w:szCs w:val="22"/>
              </w:rPr>
              <w:t>p</w:t>
            </w:r>
            <w:r w:rsidR="00D24D95" w:rsidRPr="00444322">
              <w:rPr>
                <w:szCs w:val="22"/>
              </w:rPr>
              <w:t> &lt; </w:t>
            </w:r>
            <w:r w:rsidR="00431722" w:rsidRPr="00444322">
              <w:rPr>
                <w:szCs w:val="22"/>
              </w:rPr>
              <w:t>0,</w:t>
            </w:r>
            <w:r w:rsidR="00D24D95" w:rsidRPr="00444322">
              <w:rPr>
                <w:szCs w:val="22"/>
              </w:rPr>
              <w:t>001</w:t>
            </w:r>
            <w:r w:rsidR="00D24D95" w:rsidRPr="00444322">
              <w:rPr>
                <w:szCs w:val="22"/>
                <w:vertAlign w:val="superscript"/>
              </w:rPr>
              <w:t>b</w:t>
            </w:r>
          </w:p>
        </w:tc>
        <w:tc>
          <w:tcPr>
            <w:tcW w:w="991" w:type="pct"/>
            <w:tcBorders>
              <w:top w:val="single" w:sz="4" w:space="0" w:color="auto"/>
              <w:bottom w:val="single" w:sz="4" w:space="0" w:color="auto"/>
            </w:tcBorders>
            <w:shd w:val="clear" w:color="auto" w:fill="auto"/>
          </w:tcPr>
          <w:p w14:paraId="4C5E15E7" w14:textId="77777777" w:rsidR="00D24D95" w:rsidRPr="00444322" w:rsidRDefault="00E76D7C" w:rsidP="00D124D5">
            <w:pPr>
              <w:keepNext/>
              <w:widowControl w:val="0"/>
              <w:jc w:val="center"/>
              <w:rPr>
                <w:szCs w:val="22"/>
              </w:rPr>
            </w:pPr>
            <w:r w:rsidRPr="00444322">
              <w:rPr>
                <w:szCs w:val="22"/>
              </w:rPr>
              <w:t>31 </w:t>
            </w:r>
            <w:r w:rsidR="00431722" w:rsidRPr="00444322">
              <w:rPr>
                <w:szCs w:val="22"/>
              </w:rPr>
              <w:t>% (19,9, 43,</w:t>
            </w:r>
            <w:r w:rsidR="00D24D95" w:rsidRPr="00444322">
              <w:rPr>
                <w:szCs w:val="22"/>
              </w:rPr>
              <w:t>4)</w:t>
            </w:r>
          </w:p>
          <w:p w14:paraId="507B27E4" w14:textId="77777777" w:rsidR="00D24D95" w:rsidRPr="00444322" w:rsidRDefault="00953B11" w:rsidP="00D124D5">
            <w:pPr>
              <w:keepNext/>
              <w:widowControl w:val="0"/>
              <w:jc w:val="center"/>
              <w:rPr>
                <w:szCs w:val="22"/>
              </w:rPr>
            </w:pPr>
            <w:r w:rsidRPr="00444322">
              <w:rPr>
                <w:szCs w:val="22"/>
              </w:rPr>
              <w:t>p</w:t>
            </w:r>
            <w:r w:rsidR="00D24D95" w:rsidRPr="00444322">
              <w:rPr>
                <w:szCs w:val="22"/>
              </w:rPr>
              <w:t> &lt; </w:t>
            </w:r>
            <w:r w:rsidR="00431722" w:rsidRPr="00444322">
              <w:rPr>
                <w:szCs w:val="22"/>
              </w:rPr>
              <w:t>0,</w:t>
            </w:r>
            <w:r w:rsidR="00D24D95" w:rsidRPr="00444322">
              <w:rPr>
                <w:szCs w:val="22"/>
              </w:rPr>
              <w:t>001</w:t>
            </w:r>
            <w:r w:rsidR="00D24D95" w:rsidRPr="00444322">
              <w:rPr>
                <w:szCs w:val="22"/>
                <w:vertAlign w:val="superscript"/>
              </w:rPr>
              <w:t>b</w:t>
            </w:r>
          </w:p>
        </w:tc>
        <w:tc>
          <w:tcPr>
            <w:tcW w:w="830" w:type="pct"/>
            <w:tcBorders>
              <w:top w:val="single" w:sz="4" w:space="0" w:color="auto"/>
              <w:bottom w:val="single" w:sz="4" w:space="0" w:color="auto"/>
            </w:tcBorders>
          </w:tcPr>
          <w:p w14:paraId="1FB64207" w14:textId="77777777" w:rsidR="00D24D95" w:rsidRPr="00444322" w:rsidRDefault="00D24D95" w:rsidP="00D124D5">
            <w:pPr>
              <w:keepNext/>
              <w:widowControl w:val="0"/>
              <w:jc w:val="center"/>
              <w:rPr>
                <w:szCs w:val="22"/>
              </w:rPr>
            </w:pPr>
            <w:r w:rsidRPr="00444322">
              <w:rPr>
                <w:szCs w:val="22"/>
              </w:rPr>
              <w:t>7</w:t>
            </w:r>
            <w:r w:rsidR="00431722" w:rsidRPr="00444322">
              <w:rPr>
                <w:szCs w:val="22"/>
              </w:rPr>
              <w:t> % (0,2, 31,</w:t>
            </w:r>
            <w:r w:rsidRPr="00444322">
              <w:rPr>
                <w:szCs w:val="22"/>
              </w:rPr>
              <w:t>9)</w:t>
            </w:r>
          </w:p>
        </w:tc>
        <w:tc>
          <w:tcPr>
            <w:tcW w:w="1035" w:type="pct"/>
            <w:tcBorders>
              <w:top w:val="single" w:sz="4" w:space="0" w:color="auto"/>
              <w:bottom w:val="single" w:sz="4" w:space="0" w:color="auto"/>
            </w:tcBorders>
          </w:tcPr>
          <w:p w14:paraId="2E0FC51C" w14:textId="77777777" w:rsidR="00D24D95" w:rsidRPr="00444322" w:rsidRDefault="00D24D95" w:rsidP="00D124D5">
            <w:pPr>
              <w:keepNext/>
              <w:widowControl w:val="0"/>
              <w:jc w:val="center"/>
              <w:rPr>
                <w:szCs w:val="22"/>
              </w:rPr>
            </w:pPr>
            <w:r w:rsidRPr="00444322">
              <w:rPr>
                <w:szCs w:val="22"/>
              </w:rPr>
              <w:t>22</w:t>
            </w:r>
            <w:r w:rsidR="00431722" w:rsidRPr="00444322">
              <w:rPr>
                <w:szCs w:val="22"/>
              </w:rPr>
              <w:t> % (6,4, 47,</w:t>
            </w:r>
            <w:r w:rsidRPr="00444322">
              <w:rPr>
                <w:szCs w:val="22"/>
              </w:rPr>
              <w:t>6)</w:t>
            </w:r>
          </w:p>
        </w:tc>
      </w:tr>
      <w:tr w:rsidR="00D24D95" w:rsidRPr="00444322" w14:paraId="7C0D23B4" w14:textId="77777777" w:rsidTr="00FF14F6">
        <w:trPr>
          <w:cantSplit/>
        </w:trPr>
        <w:tc>
          <w:tcPr>
            <w:tcW w:w="5000" w:type="pct"/>
            <w:gridSpan w:val="5"/>
            <w:tcBorders>
              <w:top w:val="single" w:sz="4" w:space="0" w:color="auto"/>
              <w:bottom w:val="single" w:sz="4" w:space="0" w:color="auto"/>
            </w:tcBorders>
            <w:shd w:val="clear" w:color="auto" w:fill="auto"/>
          </w:tcPr>
          <w:p w14:paraId="3FF3839E" w14:textId="77777777" w:rsidR="00D24D95" w:rsidRPr="00444322" w:rsidRDefault="00DB389F" w:rsidP="00D124D5">
            <w:pPr>
              <w:keepNext/>
              <w:widowControl w:val="0"/>
              <w:rPr>
                <w:szCs w:val="22"/>
              </w:rPr>
            </w:pPr>
            <w:r w:rsidRPr="00444322">
              <w:rPr>
                <w:b/>
                <w:szCs w:val="22"/>
              </w:rPr>
              <w:t>Varighet av intrakraniell respons</w:t>
            </w:r>
            <w:r w:rsidR="00D24D95" w:rsidRPr="00444322">
              <w:rPr>
                <w:b/>
                <w:szCs w:val="22"/>
              </w:rPr>
              <w:t xml:space="preserve">, median, </w:t>
            </w:r>
            <w:r w:rsidRPr="00444322">
              <w:rPr>
                <w:b/>
                <w:szCs w:val="22"/>
              </w:rPr>
              <w:t>måneder</w:t>
            </w:r>
            <w:r w:rsidR="007F41BD" w:rsidRPr="00444322">
              <w:rPr>
                <w:b/>
                <w:szCs w:val="22"/>
              </w:rPr>
              <w:t xml:space="preserve"> </w:t>
            </w:r>
            <w:r w:rsidR="00D24D95" w:rsidRPr="00444322">
              <w:rPr>
                <w:b/>
                <w:szCs w:val="22"/>
              </w:rPr>
              <w:t>(95</w:t>
            </w:r>
            <w:r w:rsidRPr="00444322">
              <w:rPr>
                <w:b/>
                <w:szCs w:val="22"/>
              </w:rPr>
              <w:t> % K</w:t>
            </w:r>
            <w:r w:rsidR="00D24D95" w:rsidRPr="00444322">
              <w:rPr>
                <w:b/>
                <w:szCs w:val="22"/>
              </w:rPr>
              <w:t>I)</w:t>
            </w:r>
          </w:p>
        </w:tc>
      </w:tr>
      <w:tr w:rsidR="00D24D95" w:rsidRPr="00444322" w14:paraId="06F1E01B" w14:textId="77777777" w:rsidTr="00FF14F6">
        <w:trPr>
          <w:cantSplit/>
        </w:trPr>
        <w:tc>
          <w:tcPr>
            <w:tcW w:w="985" w:type="pct"/>
            <w:tcBorders>
              <w:top w:val="single" w:sz="4" w:space="0" w:color="auto"/>
              <w:bottom w:val="single" w:sz="4" w:space="0" w:color="auto"/>
            </w:tcBorders>
            <w:shd w:val="clear" w:color="auto" w:fill="auto"/>
          </w:tcPr>
          <w:p w14:paraId="1F1FB265" w14:textId="77777777" w:rsidR="00D24D95" w:rsidRPr="00444322" w:rsidRDefault="00D24D95" w:rsidP="00D124D5">
            <w:pPr>
              <w:keepNext/>
              <w:widowControl w:val="0"/>
              <w:rPr>
                <w:rFonts w:eastAsia="MS Mincho"/>
                <w:szCs w:val="22"/>
              </w:rPr>
            </w:pPr>
          </w:p>
        </w:tc>
        <w:tc>
          <w:tcPr>
            <w:tcW w:w="1159" w:type="pct"/>
            <w:tcBorders>
              <w:top w:val="single" w:sz="4" w:space="0" w:color="auto"/>
              <w:bottom w:val="single" w:sz="4" w:space="0" w:color="auto"/>
            </w:tcBorders>
            <w:shd w:val="clear" w:color="auto" w:fill="auto"/>
          </w:tcPr>
          <w:p w14:paraId="1E0B85DD" w14:textId="2D954058" w:rsidR="00D24D95" w:rsidRPr="00444322" w:rsidRDefault="00110AA2" w:rsidP="00D124D5">
            <w:pPr>
              <w:keepNext/>
              <w:widowControl w:val="0"/>
              <w:jc w:val="center"/>
              <w:rPr>
                <w:szCs w:val="22"/>
              </w:rPr>
            </w:pPr>
            <w:r w:rsidRPr="00444322">
              <w:rPr>
                <w:szCs w:val="22"/>
              </w:rPr>
              <w:t>N </w:t>
            </w:r>
            <w:r w:rsidR="00D24D95" w:rsidRPr="00444322">
              <w:rPr>
                <w:szCs w:val="22"/>
              </w:rPr>
              <w:t>=</w:t>
            </w:r>
            <w:r w:rsidRPr="00444322">
              <w:rPr>
                <w:szCs w:val="22"/>
              </w:rPr>
              <w:t> </w:t>
            </w:r>
            <w:r w:rsidR="00D24D95" w:rsidRPr="00444322">
              <w:rPr>
                <w:szCs w:val="22"/>
              </w:rPr>
              <w:t>29</w:t>
            </w:r>
          </w:p>
          <w:p w14:paraId="3B1B3977" w14:textId="77777777" w:rsidR="00D24D95" w:rsidRPr="00444322" w:rsidRDefault="00DB389F" w:rsidP="00D124D5">
            <w:pPr>
              <w:keepNext/>
              <w:widowControl w:val="0"/>
              <w:jc w:val="center"/>
              <w:rPr>
                <w:szCs w:val="22"/>
              </w:rPr>
            </w:pPr>
            <w:r w:rsidRPr="00444322">
              <w:rPr>
                <w:szCs w:val="22"/>
              </w:rPr>
              <w:t>4,6 (2,</w:t>
            </w:r>
            <w:r w:rsidR="00D24D95" w:rsidRPr="00444322">
              <w:rPr>
                <w:szCs w:val="22"/>
              </w:rPr>
              <w:t xml:space="preserve">8, </w:t>
            </w:r>
            <w:r w:rsidR="00105DE1" w:rsidRPr="00444322">
              <w:rPr>
                <w:szCs w:val="22"/>
              </w:rPr>
              <w:t>IO</w:t>
            </w:r>
            <w:r w:rsidR="00D24D95" w:rsidRPr="00444322">
              <w:rPr>
                <w:szCs w:val="22"/>
              </w:rPr>
              <w:t>)</w:t>
            </w:r>
          </w:p>
        </w:tc>
        <w:tc>
          <w:tcPr>
            <w:tcW w:w="991" w:type="pct"/>
            <w:tcBorders>
              <w:top w:val="single" w:sz="4" w:space="0" w:color="auto"/>
              <w:bottom w:val="single" w:sz="4" w:space="0" w:color="auto"/>
            </w:tcBorders>
            <w:shd w:val="clear" w:color="auto" w:fill="auto"/>
          </w:tcPr>
          <w:p w14:paraId="1E785D54" w14:textId="51D22E88" w:rsidR="00D24D95" w:rsidRPr="00444322" w:rsidRDefault="00110AA2" w:rsidP="00D124D5">
            <w:pPr>
              <w:keepNext/>
              <w:widowControl w:val="0"/>
              <w:jc w:val="center"/>
              <w:rPr>
                <w:szCs w:val="22"/>
              </w:rPr>
            </w:pPr>
            <w:r w:rsidRPr="00444322">
              <w:rPr>
                <w:szCs w:val="22"/>
              </w:rPr>
              <w:t>N </w:t>
            </w:r>
            <w:r w:rsidR="00D24D95" w:rsidRPr="00444322">
              <w:rPr>
                <w:szCs w:val="22"/>
              </w:rPr>
              <w:t>=</w:t>
            </w:r>
            <w:r w:rsidRPr="00444322">
              <w:rPr>
                <w:szCs w:val="22"/>
              </w:rPr>
              <w:t> </w:t>
            </w:r>
            <w:r w:rsidR="00D24D95" w:rsidRPr="00444322">
              <w:rPr>
                <w:szCs w:val="22"/>
              </w:rPr>
              <w:t>20</w:t>
            </w:r>
          </w:p>
          <w:p w14:paraId="0AA123DB" w14:textId="77777777" w:rsidR="00D24D95" w:rsidRPr="00444322" w:rsidRDefault="00DB389F" w:rsidP="00D124D5">
            <w:pPr>
              <w:keepNext/>
              <w:widowControl w:val="0"/>
              <w:jc w:val="center"/>
              <w:rPr>
                <w:szCs w:val="22"/>
              </w:rPr>
            </w:pPr>
            <w:r w:rsidRPr="00444322">
              <w:rPr>
                <w:szCs w:val="22"/>
              </w:rPr>
              <w:t>6,5 (4,6, 6,</w:t>
            </w:r>
            <w:r w:rsidR="00D24D95" w:rsidRPr="00444322">
              <w:rPr>
                <w:szCs w:val="22"/>
              </w:rPr>
              <w:t>5)</w:t>
            </w:r>
          </w:p>
        </w:tc>
        <w:tc>
          <w:tcPr>
            <w:tcW w:w="830" w:type="pct"/>
            <w:tcBorders>
              <w:top w:val="single" w:sz="4" w:space="0" w:color="auto"/>
              <w:bottom w:val="single" w:sz="4" w:space="0" w:color="auto"/>
            </w:tcBorders>
          </w:tcPr>
          <w:p w14:paraId="62E92ED8" w14:textId="07500AF3" w:rsidR="00D24D95" w:rsidRPr="00444322" w:rsidRDefault="00110AA2" w:rsidP="00D124D5">
            <w:pPr>
              <w:keepNext/>
              <w:widowControl w:val="0"/>
              <w:jc w:val="center"/>
              <w:rPr>
                <w:szCs w:val="22"/>
              </w:rPr>
            </w:pPr>
            <w:r w:rsidRPr="00444322">
              <w:rPr>
                <w:szCs w:val="22"/>
              </w:rPr>
              <w:t>N </w:t>
            </w:r>
            <w:r w:rsidR="00D24D95" w:rsidRPr="00444322">
              <w:rPr>
                <w:szCs w:val="22"/>
              </w:rPr>
              <w:t>=</w:t>
            </w:r>
            <w:r w:rsidRPr="00444322">
              <w:rPr>
                <w:szCs w:val="22"/>
              </w:rPr>
              <w:t> </w:t>
            </w:r>
            <w:r w:rsidR="00D24D95" w:rsidRPr="00444322">
              <w:rPr>
                <w:szCs w:val="22"/>
              </w:rPr>
              <w:t>1</w:t>
            </w:r>
          </w:p>
          <w:p w14:paraId="26B70DB4" w14:textId="77777777" w:rsidR="00D24D95" w:rsidRPr="00444322" w:rsidRDefault="00DB389F" w:rsidP="00D124D5">
            <w:pPr>
              <w:keepNext/>
              <w:widowControl w:val="0"/>
              <w:jc w:val="center"/>
              <w:rPr>
                <w:szCs w:val="22"/>
              </w:rPr>
            </w:pPr>
            <w:r w:rsidRPr="00444322">
              <w:rPr>
                <w:szCs w:val="22"/>
              </w:rPr>
              <w:t>2,</w:t>
            </w:r>
            <w:r w:rsidR="00D24D95" w:rsidRPr="00444322">
              <w:rPr>
                <w:szCs w:val="22"/>
              </w:rPr>
              <w:t>9 (</w:t>
            </w:r>
            <w:r w:rsidR="00105DE1" w:rsidRPr="00444322">
              <w:rPr>
                <w:szCs w:val="22"/>
              </w:rPr>
              <w:t>IO</w:t>
            </w:r>
            <w:r w:rsidR="00D24D95" w:rsidRPr="00444322">
              <w:rPr>
                <w:szCs w:val="22"/>
              </w:rPr>
              <w:t xml:space="preserve">, </w:t>
            </w:r>
            <w:r w:rsidR="00105DE1" w:rsidRPr="00444322">
              <w:rPr>
                <w:szCs w:val="22"/>
              </w:rPr>
              <w:t>IO</w:t>
            </w:r>
            <w:r w:rsidR="00D24D95" w:rsidRPr="00444322">
              <w:rPr>
                <w:szCs w:val="22"/>
              </w:rPr>
              <w:t>)</w:t>
            </w:r>
          </w:p>
        </w:tc>
        <w:tc>
          <w:tcPr>
            <w:tcW w:w="1035" w:type="pct"/>
            <w:tcBorders>
              <w:top w:val="single" w:sz="4" w:space="0" w:color="auto"/>
              <w:bottom w:val="single" w:sz="4" w:space="0" w:color="auto"/>
            </w:tcBorders>
          </w:tcPr>
          <w:p w14:paraId="5795882F" w14:textId="24C0C334" w:rsidR="00D24D95" w:rsidRPr="00444322" w:rsidRDefault="00110AA2" w:rsidP="00D124D5">
            <w:pPr>
              <w:keepNext/>
              <w:widowControl w:val="0"/>
              <w:jc w:val="center"/>
              <w:rPr>
                <w:szCs w:val="22"/>
              </w:rPr>
            </w:pPr>
            <w:r w:rsidRPr="00444322">
              <w:rPr>
                <w:szCs w:val="22"/>
              </w:rPr>
              <w:t>N </w:t>
            </w:r>
            <w:r w:rsidR="00D24D95" w:rsidRPr="00444322">
              <w:rPr>
                <w:szCs w:val="22"/>
              </w:rPr>
              <w:t>=</w:t>
            </w:r>
            <w:r w:rsidRPr="00444322">
              <w:rPr>
                <w:szCs w:val="22"/>
              </w:rPr>
              <w:t> </w:t>
            </w:r>
            <w:r w:rsidR="00D24D95" w:rsidRPr="00444322">
              <w:rPr>
                <w:szCs w:val="22"/>
              </w:rPr>
              <w:t>4</w:t>
            </w:r>
          </w:p>
          <w:p w14:paraId="1E964C17" w14:textId="77777777" w:rsidR="00D24D95" w:rsidRPr="00444322" w:rsidRDefault="00DB389F" w:rsidP="00D124D5">
            <w:pPr>
              <w:keepNext/>
              <w:widowControl w:val="0"/>
              <w:jc w:val="center"/>
              <w:rPr>
                <w:szCs w:val="22"/>
              </w:rPr>
            </w:pPr>
            <w:r w:rsidRPr="00444322">
              <w:rPr>
                <w:szCs w:val="22"/>
              </w:rPr>
              <w:t>3,</w:t>
            </w:r>
            <w:r w:rsidR="00D24D95" w:rsidRPr="00444322">
              <w:rPr>
                <w:szCs w:val="22"/>
              </w:rPr>
              <w:t>8 (</w:t>
            </w:r>
            <w:r w:rsidR="00105DE1" w:rsidRPr="00444322">
              <w:rPr>
                <w:szCs w:val="22"/>
              </w:rPr>
              <w:t>IO</w:t>
            </w:r>
            <w:r w:rsidR="00D24D95" w:rsidRPr="00444322">
              <w:rPr>
                <w:szCs w:val="22"/>
              </w:rPr>
              <w:t xml:space="preserve">, </w:t>
            </w:r>
            <w:r w:rsidR="00105DE1" w:rsidRPr="00444322">
              <w:rPr>
                <w:szCs w:val="22"/>
              </w:rPr>
              <w:t>IO</w:t>
            </w:r>
            <w:r w:rsidR="00D24D95" w:rsidRPr="00444322">
              <w:rPr>
                <w:szCs w:val="22"/>
              </w:rPr>
              <w:t>)</w:t>
            </w:r>
          </w:p>
        </w:tc>
      </w:tr>
      <w:tr w:rsidR="00D24D95" w:rsidRPr="00444322" w14:paraId="13CA19F1" w14:textId="77777777" w:rsidTr="00FF14F6">
        <w:trPr>
          <w:cantSplit/>
        </w:trPr>
        <w:tc>
          <w:tcPr>
            <w:tcW w:w="5000" w:type="pct"/>
            <w:gridSpan w:val="5"/>
            <w:tcBorders>
              <w:top w:val="single" w:sz="4" w:space="0" w:color="auto"/>
              <w:bottom w:val="single" w:sz="4" w:space="0" w:color="auto"/>
            </w:tcBorders>
            <w:shd w:val="clear" w:color="auto" w:fill="auto"/>
          </w:tcPr>
          <w:p w14:paraId="082F25CF" w14:textId="77777777" w:rsidR="00D24D95" w:rsidRPr="00444322" w:rsidRDefault="00DB389F" w:rsidP="00D124D5">
            <w:pPr>
              <w:keepNext/>
              <w:widowControl w:val="0"/>
              <w:rPr>
                <w:szCs w:val="22"/>
              </w:rPr>
            </w:pPr>
            <w:r w:rsidRPr="00444322">
              <w:rPr>
                <w:b/>
                <w:szCs w:val="22"/>
              </w:rPr>
              <w:t>Total respons</w:t>
            </w:r>
            <w:r w:rsidR="00D24D95" w:rsidRPr="00444322">
              <w:rPr>
                <w:b/>
                <w:szCs w:val="22"/>
              </w:rPr>
              <w:t>, % (95</w:t>
            </w:r>
            <w:r w:rsidRPr="00444322">
              <w:rPr>
                <w:b/>
                <w:szCs w:val="22"/>
              </w:rPr>
              <w:t> % K</w:t>
            </w:r>
            <w:r w:rsidR="00D24D95" w:rsidRPr="00444322">
              <w:rPr>
                <w:b/>
                <w:szCs w:val="22"/>
              </w:rPr>
              <w:t>I)</w:t>
            </w:r>
            <w:r w:rsidR="00D24D95" w:rsidRPr="00444322">
              <w:rPr>
                <w:b/>
                <w:szCs w:val="22"/>
                <w:vertAlign w:val="superscript"/>
              </w:rPr>
              <w:t>a</w:t>
            </w:r>
          </w:p>
        </w:tc>
      </w:tr>
      <w:tr w:rsidR="00D24D95" w:rsidRPr="00444322" w14:paraId="684909B4" w14:textId="77777777" w:rsidTr="00FF14F6">
        <w:trPr>
          <w:cantSplit/>
        </w:trPr>
        <w:tc>
          <w:tcPr>
            <w:tcW w:w="985" w:type="pct"/>
            <w:tcBorders>
              <w:top w:val="single" w:sz="4" w:space="0" w:color="auto"/>
              <w:bottom w:val="single" w:sz="4" w:space="0" w:color="auto"/>
            </w:tcBorders>
            <w:shd w:val="clear" w:color="auto" w:fill="auto"/>
          </w:tcPr>
          <w:p w14:paraId="4B51FEAD" w14:textId="77777777" w:rsidR="00D24D95" w:rsidRPr="00444322" w:rsidRDefault="00D24D95" w:rsidP="00D124D5">
            <w:pPr>
              <w:keepNext/>
              <w:widowControl w:val="0"/>
              <w:rPr>
                <w:rFonts w:eastAsia="MS Mincho"/>
                <w:szCs w:val="22"/>
              </w:rPr>
            </w:pPr>
          </w:p>
        </w:tc>
        <w:tc>
          <w:tcPr>
            <w:tcW w:w="1159" w:type="pct"/>
            <w:tcBorders>
              <w:top w:val="single" w:sz="4" w:space="0" w:color="auto"/>
              <w:bottom w:val="single" w:sz="4" w:space="0" w:color="auto"/>
            </w:tcBorders>
            <w:shd w:val="clear" w:color="auto" w:fill="auto"/>
          </w:tcPr>
          <w:p w14:paraId="23A421AB" w14:textId="77777777" w:rsidR="00D24D95" w:rsidRPr="00444322" w:rsidRDefault="00D24D95" w:rsidP="00D124D5">
            <w:pPr>
              <w:keepNext/>
              <w:widowControl w:val="0"/>
              <w:jc w:val="center"/>
              <w:rPr>
                <w:szCs w:val="22"/>
              </w:rPr>
            </w:pPr>
            <w:r w:rsidRPr="00444322">
              <w:rPr>
                <w:szCs w:val="22"/>
              </w:rPr>
              <w:t>38</w:t>
            </w:r>
            <w:r w:rsidR="00DB389F" w:rsidRPr="00444322">
              <w:rPr>
                <w:szCs w:val="22"/>
              </w:rPr>
              <w:t> % (26,8, 49,</w:t>
            </w:r>
            <w:r w:rsidRPr="00444322">
              <w:rPr>
                <w:szCs w:val="22"/>
              </w:rPr>
              <w:t>9)</w:t>
            </w:r>
          </w:p>
        </w:tc>
        <w:tc>
          <w:tcPr>
            <w:tcW w:w="991" w:type="pct"/>
            <w:tcBorders>
              <w:top w:val="single" w:sz="4" w:space="0" w:color="auto"/>
              <w:bottom w:val="single" w:sz="4" w:space="0" w:color="auto"/>
            </w:tcBorders>
            <w:shd w:val="clear" w:color="auto" w:fill="auto"/>
          </w:tcPr>
          <w:p w14:paraId="6AAC6965" w14:textId="77777777" w:rsidR="00D24D95" w:rsidRPr="00444322" w:rsidRDefault="00D24D95" w:rsidP="00D124D5">
            <w:pPr>
              <w:keepNext/>
              <w:widowControl w:val="0"/>
              <w:jc w:val="center"/>
              <w:rPr>
                <w:szCs w:val="22"/>
              </w:rPr>
            </w:pPr>
            <w:r w:rsidRPr="00444322">
              <w:rPr>
                <w:szCs w:val="22"/>
              </w:rPr>
              <w:t>31</w:t>
            </w:r>
            <w:r w:rsidR="00DB389F" w:rsidRPr="00444322">
              <w:rPr>
                <w:szCs w:val="22"/>
              </w:rPr>
              <w:t> % (19,9, 43,</w:t>
            </w:r>
            <w:r w:rsidRPr="00444322">
              <w:rPr>
                <w:szCs w:val="22"/>
              </w:rPr>
              <w:t>4)</w:t>
            </w:r>
          </w:p>
        </w:tc>
        <w:tc>
          <w:tcPr>
            <w:tcW w:w="830" w:type="pct"/>
            <w:tcBorders>
              <w:top w:val="single" w:sz="4" w:space="0" w:color="auto"/>
              <w:bottom w:val="single" w:sz="4" w:space="0" w:color="auto"/>
            </w:tcBorders>
          </w:tcPr>
          <w:p w14:paraId="73544472" w14:textId="77777777" w:rsidR="00D24D95" w:rsidRPr="00444322" w:rsidRDefault="00DB389F" w:rsidP="00D124D5">
            <w:pPr>
              <w:keepNext/>
              <w:widowControl w:val="0"/>
              <w:jc w:val="center"/>
              <w:rPr>
                <w:szCs w:val="22"/>
              </w:rPr>
            </w:pPr>
            <w:r w:rsidRPr="00444322">
              <w:rPr>
                <w:szCs w:val="22"/>
              </w:rPr>
              <w:t>0 (0, 21,</w:t>
            </w:r>
            <w:r w:rsidR="00D24D95" w:rsidRPr="00444322">
              <w:rPr>
                <w:szCs w:val="22"/>
              </w:rPr>
              <w:t>8)</w:t>
            </w:r>
          </w:p>
        </w:tc>
        <w:tc>
          <w:tcPr>
            <w:tcW w:w="1035" w:type="pct"/>
            <w:tcBorders>
              <w:top w:val="single" w:sz="4" w:space="0" w:color="auto"/>
              <w:bottom w:val="single" w:sz="4" w:space="0" w:color="auto"/>
            </w:tcBorders>
          </w:tcPr>
          <w:p w14:paraId="02D2B3D1" w14:textId="77777777" w:rsidR="00D24D95" w:rsidRPr="00444322" w:rsidRDefault="00D24D95" w:rsidP="00D124D5">
            <w:pPr>
              <w:keepNext/>
              <w:widowControl w:val="0"/>
              <w:jc w:val="center"/>
              <w:rPr>
                <w:szCs w:val="22"/>
              </w:rPr>
            </w:pPr>
            <w:r w:rsidRPr="00444322">
              <w:rPr>
                <w:szCs w:val="22"/>
              </w:rPr>
              <w:t>28</w:t>
            </w:r>
            <w:r w:rsidR="00DB389F" w:rsidRPr="00444322">
              <w:rPr>
                <w:szCs w:val="22"/>
              </w:rPr>
              <w:t> % (9,7, 53,</w:t>
            </w:r>
            <w:r w:rsidRPr="00444322">
              <w:rPr>
                <w:szCs w:val="22"/>
              </w:rPr>
              <w:t>5)</w:t>
            </w:r>
          </w:p>
        </w:tc>
      </w:tr>
      <w:tr w:rsidR="00D24D95" w:rsidRPr="00444322" w14:paraId="674987AF" w14:textId="77777777" w:rsidTr="00FF14F6">
        <w:trPr>
          <w:cantSplit/>
        </w:trPr>
        <w:tc>
          <w:tcPr>
            <w:tcW w:w="5000" w:type="pct"/>
            <w:gridSpan w:val="5"/>
            <w:tcBorders>
              <w:top w:val="single" w:sz="4" w:space="0" w:color="auto"/>
              <w:bottom w:val="single" w:sz="4" w:space="0" w:color="auto"/>
            </w:tcBorders>
            <w:shd w:val="clear" w:color="auto" w:fill="auto"/>
          </w:tcPr>
          <w:p w14:paraId="550621BF" w14:textId="77777777" w:rsidR="00D24D95" w:rsidRPr="00444322" w:rsidRDefault="00DB389F" w:rsidP="00D124D5">
            <w:pPr>
              <w:keepNext/>
              <w:widowControl w:val="0"/>
              <w:rPr>
                <w:szCs w:val="22"/>
              </w:rPr>
            </w:pPr>
            <w:r w:rsidRPr="00444322">
              <w:rPr>
                <w:b/>
                <w:szCs w:val="22"/>
              </w:rPr>
              <w:t>Varighet av respons</w:t>
            </w:r>
            <w:r w:rsidR="00D24D95" w:rsidRPr="00444322">
              <w:rPr>
                <w:b/>
                <w:szCs w:val="22"/>
              </w:rPr>
              <w:t xml:space="preserve">, median, </w:t>
            </w:r>
            <w:r w:rsidRPr="00444322">
              <w:rPr>
                <w:b/>
                <w:szCs w:val="22"/>
              </w:rPr>
              <w:t>måneder</w:t>
            </w:r>
            <w:r w:rsidR="00D24D95" w:rsidRPr="00444322">
              <w:rPr>
                <w:b/>
                <w:szCs w:val="22"/>
              </w:rPr>
              <w:t xml:space="preserve"> (95</w:t>
            </w:r>
            <w:r w:rsidRPr="00444322">
              <w:rPr>
                <w:b/>
                <w:szCs w:val="22"/>
              </w:rPr>
              <w:t> % K</w:t>
            </w:r>
            <w:r w:rsidR="00D24D95" w:rsidRPr="00444322">
              <w:rPr>
                <w:b/>
                <w:szCs w:val="22"/>
              </w:rPr>
              <w:t>I)</w:t>
            </w:r>
          </w:p>
        </w:tc>
      </w:tr>
      <w:tr w:rsidR="00D24D95" w:rsidRPr="00444322" w14:paraId="083A99C5" w14:textId="77777777" w:rsidTr="00FF14F6">
        <w:trPr>
          <w:cantSplit/>
        </w:trPr>
        <w:tc>
          <w:tcPr>
            <w:tcW w:w="985" w:type="pct"/>
            <w:tcBorders>
              <w:top w:val="single" w:sz="4" w:space="0" w:color="auto"/>
              <w:bottom w:val="single" w:sz="4" w:space="0" w:color="auto"/>
            </w:tcBorders>
            <w:shd w:val="clear" w:color="auto" w:fill="auto"/>
          </w:tcPr>
          <w:p w14:paraId="0AE7229D" w14:textId="77777777" w:rsidR="00D24D95" w:rsidRPr="00444322" w:rsidRDefault="00D24D95" w:rsidP="00D124D5">
            <w:pPr>
              <w:keepNext/>
              <w:widowControl w:val="0"/>
              <w:ind w:left="180"/>
              <w:rPr>
                <w:rFonts w:eastAsia="MS Mincho"/>
                <w:szCs w:val="22"/>
              </w:rPr>
            </w:pPr>
          </w:p>
        </w:tc>
        <w:tc>
          <w:tcPr>
            <w:tcW w:w="1159" w:type="pct"/>
            <w:tcBorders>
              <w:top w:val="single" w:sz="4" w:space="0" w:color="auto"/>
              <w:bottom w:val="single" w:sz="4" w:space="0" w:color="auto"/>
            </w:tcBorders>
            <w:shd w:val="clear" w:color="auto" w:fill="auto"/>
          </w:tcPr>
          <w:p w14:paraId="602792F0" w14:textId="120D5AD7" w:rsidR="00D24D95" w:rsidRPr="00444322" w:rsidRDefault="00110AA2" w:rsidP="00D124D5">
            <w:pPr>
              <w:keepNext/>
              <w:widowControl w:val="0"/>
              <w:jc w:val="center"/>
              <w:rPr>
                <w:szCs w:val="22"/>
              </w:rPr>
            </w:pPr>
            <w:r w:rsidRPr="00444322">
              <w:rPr>
                <w:szCs w:val="22"/>
              </w:rPr>
              <w:t>N </w:t>
            </w:r>
            <w:r w:rsidR="00D24D95" w:rsidRPr="00444322">
              <w:rPr>
                <w:szCs w:val="22"/>
              </w:rPr>
              <w:t>=</w:t>
            </w:r>
            <w:r w:rsidRPr="00444322">
              <w:rPr>
                <w:szCs w:val="22"/>
              </w:rPr>
              <w:t> </w:t>
            </w:r>
            <w:r w:rsidR="00D24D95" w:rsidRPr="00444322">
              <w:rPr>
                <w:szCs w:val="22"/>
              </w:rPr>
              <w:t>28</w:t>
            </w:r>
          </w:p>
          <w:p w14:paraId="693CD9FA" w14:textId="77777777" w:rsidR="00D24D95" w:rsidRPr="00444322" w:rsidRDefault="00DB389F" w:rsidP="00D124D5">
            <w:pPr>
              <w:keepNext/>
              <w:widowControl w:val="0"/>
              <w:jc w:val="center"/>
              <w:rPr>
                <w:szCs w:val="22"/>
              </w:rPr>
            </w:pPr>
            <w:r w:rsidRPr="00444322">
              <w:rPr>
                <w:szCs w:val="22"/>
              </w:rPr>
              <w:t>5,1 (3,</w:t>
            </w:r>
            <w:r w:rsidR="00D24D95" w:rsidRPr="00444322">
              <w:rPr>
                <w:szCs w:val="22"/>
              </w:rPr>
              <w:t xml:space="preserve">7, </w:t>
            </w:r>
            <w:r w:rsidR="00105DE1" w:rsidRPr="00444322">
              <w:rPr>
                <w:szCs w:val="22"/>
              </w:rPr>
              <w:t>IO</w:t>
            </w:r>
            <w:r w:rsidR="00D24D95" w:rsidRPr="00444322">
              <w:rPr>
                <w:szCs w:val="22"/>
              </w:rPr>
              <w:t>)</w:t>
            </w:r>
          </w:p>
        </w:tc>
        <w:tc>
          <w:tcPr>
            <w:tcW w:w="991" w:type="pct"/>
            <w:tcBorders>
              <w:top w:val="single" w:sz="4" w:space="0" w:color="auto"/>
              <w:bottom w:val="single" w:sz="4" w:space="0" w:color="auto"/>
            </w:tcBorders>
            <w:shd w:val="clear" w:color="auto" w:fill="auto"/>
          </w:tcPr>
          <w:p w14:paraId="5E832F06" w14:textId="25629F62" w:rsidR="00D24D95" w:rsidRPr="00444322" w:rsidRDefault="00110AA2" w:rsidP="00D124D5">
            <w:pPr>
              <w:keepNext/>
              <w:widowControl w:val="0"/>
              <w:jc w:val="center"/>
              <w:rPr>
                <w:szCs w:val="22"/>
              </w:rPr>
            </w:pPr>
            <w:r w:rsidRPr="00444322">
              <w:rPr>
                <w:szCs w:val="22"/>
              </w:rPr>
              <w:t>N </w:t>
            </w:r>
            <w:r w:rsidR="00D24D95" w:rsidRPr="00444322">
              <w:rPr>
                <w:szCs w:val="22"/>
              </w:rPr>
              <w:t>=</w:t>
            </w:r>
            <w:r w:rsidRPr="00444322">
              <w:rPr>
                <w:szCs w:val="22"/>
              </w:rPr>
              <w:t> </w:t>
            </w:r>
            <w:r w:rsidR="00D24D95" w:rsidRPr="00444322">
              <w:rPr>
                <w:szCs w:val="22"/>
              </w:rPr>
              <w:t>20</w:t>
            </w:r>
          </w:p>
          <w:p w14:paraId="69AFE5E6" w14:textId="77777777" w:rsidR="00D24D95" w:rsidRPr="00444322" w:rsidRDefault="00DB389F" w:rsidP="00D124D5">
            <w:pPr>
              <w:keepNext/>
              <w:widowControl w:val="0"/>
              <w:jc w:val="center"/>
              <w:rPr>
                <w:szCs w:val="22"/>
              </w:rPr>
            </w:pPr>
            <w:r w:rsidRPr="00444322">
              <w:rPr>
                <w:szCs w:val="22"/>
              </w:rPr>
              <w:t>4,6 (4,6, 6,</w:t>
            </w:r>
            <w:r w:rsidR="00D24D95" w:rsidRPr="00444322">
              <w:rPr>
                <w:szCs w:val="22"/>
              </w:rPr>
              <w:t>5)</w:t>
            </w:r>
          </w:p>
        </w:tc>
        <w:tc>
          <w:tcPr>
            <w:tcW w:w="830" w:type="pct"/>
            <w:tcBorders>
              <w:top w:val="single" w:sz="4" w:space="0" w:color="auto"/>
              <w:bottom w:val="single" w:sz="4" w:space="0" w:color="auto"/>
            </w:tcBorders>
          </w:tcPr>
          <w:p w14:paraId="1C1397E7" w14:textId="77777777" w:rsidR="00D24D95" w:rsidRPr="00444322" w:rsidRDefault="00D24D95" w:rsidP="00D124D5">
            <w:pPr>
              <w:keepNext/>
              <w:widowControl w:val="0"/>
              <w:jc w:val="center"/>
              <w:rPr>
                <w:szCs w:val="22"/>
              </w:rPr>
            </w:pPr>
            <w:r w:rsidRPr="00444322">
              <w:rPr>
                <w:szCs w:val="22"/>
              </w:rPr>
              <w:t>NA</w:t>
            </w:r>
          </w:p>
        </w:tc>
        <w:tc>
          <w:tcPr>
            <w:tcW w:w="1035" w:type="pct"/>
            <w:tcBorders>
              <w:top w:val="single" w:sz="4" w:space="0" w:color="auto"/>
              <w:bottom w:val="single" w:sz="4" w:space="0" w:color="auto"/>
            </w:tcBorders>
          </w:tcPr>
          <w:p w14:paraId="36B7293F" w14:textId="53892BB2" w:rsidR="00D24D95" w:rsidRPr="00444322" w:rsidRDefault="00110AA2" w:rsidP="00D124D5">
            <w:pPr>
              <w:keepNext/>
              <w:widowControl w:val="0"/>
              <w:jc w:val="center"/>
              <w:rPr>
                <w:szCs w:val="22"/>
              </w:rPr>
            </w:pPr>
            <w:r w:rsidRPr="00444322">
              <w:rPr>
                <w:szCs w:val="22"/>
              </w:rPr>
              <w:t>N </w:t>
            </w:r>
            <w:r w:rsidR="00D24D95" w:rsidRPr="00444322">
              <w:rPr>
                <w:szCs w:val="22"/>
              </w:rPr>
              <w:t>=</w:t>
            </w:r>
            <w:r w:rsidRPr="00444322">
              <w:rPr>
                <w:szCs w:val="22"/>
              </w:rPr>
              <w:t> </w:t>
            </w:r>
            <w:r w:rsidR="00D24D95" w:rsidRPr="00444322">
              <w:rPr>
                <w:szCs w:val="22"/>
              </w:rPr>
              <w:t>5</w:t>
            </w:r>
          </w:p>
          <w:p w14:paraId="2BB635CC" w14:textId="77777777" w:rsidR="00D24D95" w:rsidRPr="00444322" w:rsidRDefault="00DB389F" w:rsidP="00D124D5">
            <w:pPr>
              <w:keepNext/>
              <w:widowControl w:val="0"/>
              <w:jc w:val="center"/>
              <w:rPr>
                <w:szCs w:val="22"/>
              </w:rPr>
            </w:pPr>
            <w:r w:rsidRPr="00444322">
              <w:rPr>
                <w:szCs w:val="22"/>
              </w:rPr>
              <w:t>3,1 (2,</w:t>
            </w:r>
            <w:r w:rsidR="00D24D95" w:rsidRPr="00444322">
              <w:rPr>
                <w:szCs w:val="22"/>
              </w:rPr>
              <w:t xml:space="preserve">8, </w:t>
            </w:r>
            <w:r w:rsidR="00105DE1" w:rsidRPr="00444322">
              <w:rPr>
                <w:szCs w:val="22"/>
              </w:rPr>
              <w:t>IO</w:t>
            </w:r>
            <w:r w:rsidR="00D24D95" w:rsidRPr="00444322">
              <w:rPr>
                <w:szCs w:val="22"/>
              </w:rPr>
              <w:t>)</w:t>
            </w:r>
          </w:p>
        </w:tc>
      </w:tr>
      <w:tr w:rsidR="00D24D95" w:rsidRPr="00444322" w14:paraId="1F78DAA9" w14:textId="77777777" w:rsidTr="00FF14F6">
        <w:trPr>
          <w:cantSplit/>
        </w:trPr>
        <w:tc>
          <w:tcPr>
            <w:tcW w:w="5000" w:type="pct"/>
            <w:gridSpan w:val="5"/>
            <w:tcBorders>
              <w:top w:val="single" w:sz="4" w:space="0" w:color="auto"/>
              <w:bottom w:val="single" w:sz="4" w:space="0" w:color="auto"/>
            </w:tcBorders>
            <w:shd w:val="clear" w:color="auto" w:fill="auto"/>
          </w:tcPr>
          <w:p w14:paraId="4B29D90E" w14:textId="77777777" w:rsidR="00D24D95" w:rsidRPr="00444322" w:rsidRDefault="00DB389F" w:rsidP="00D124D5">
            <w:pPr>
              <w:keepNext/>
              <w:widowControl w:val="0"/>
              <w:rPr>
                <w:b/>
                <w:szCs w:val="22"/>
              </w:rPr>
            </w:pPr>
            <w:r w:rsidRPr="00444322">
              <w:rPr>
                <w:rFonts w:eastAsia="MS Mincho"/>
                <w:b/>
                <w:szCs w:val="22"/>
              </w:rPr>
              <w:t>Progresjonsfri overlevelse</w:t>
            </w:r>
            <w:r w:rsidR="00D24D95" w:rsidRPr="00444322">
              <w:rPr>
                <w:rFonts w:eastAsia="MS Mincho"/>
                <w:b/>
                <w:szCs w:val="22"/>
              </w:rPr>
              <w:t>, m</w:t>
            </w:r>
            <w:r w:rsidR="00D24D95" w:rsidRPr="00444322">
              <w:rPr>
                <w:b/>
                <w:szCs w:val="22"/>
              </w:rPr>
              <w:t xml:space="preserve">edian, </w:t>
            </w:r>
            <w:r w:rsidRPr="00444322">
              <w:rPr>
                <w:b/>
                <w:szCs w:val="22"/>
              </w:rPr>
              <w:t>måneder</w:t>
            </w:r>
            <w:r w:rsidR="00D24D95" w:rsidRPr="00444322">
              <w:rPr>
                <w:b/>
                <w:szCs w:val="22"/>
              </w:rPr>
              <w:t xml:space="preserve"> (95</w:t>
            </w:r>
            <w:r w:rsidRPr="00444322">
              <w:rPr>
                <w:b/>
                <w:szCs w:val="22"/>
              </w:rPr>
              <w:t> % K</w:t>
            </w:r>
            <w:r w:rsidR="00D24D95" w:rsidRPr="00444322">
              <w:rPr>
                <w:b/>
                <w:szCs w:val="22"/>
              </w:rPr>
              <w:t>I)</w:t>
            </w:r>
          </w:p>
        </w:tc>
      </w:tr>
      <w:tr w:rsidR="00D24D95" w:rsidRPr="00444322" w14:paraId="50C5D4F3" w14:textId="77777777" w:rsidTr="00FF14F6">
        <w:trPr>
          <w:cantSplit/>
        </w:trPr>
        <w:tc>
          <w:tcPr>
            <w:tcW w:w="985" w:type="pct"/>
            <w:tcBorders>
              <w:top w:val="single" w:sz="4" w:space="0" w:color="auto"/>
              <w:bottom w:val="single" w:sz="4" w:space="0" w:color="auto"/>
            </w:tcBorders>
            <w:shd w:val="clear" w:color="auto" w:fill="auto"/>
          </w:tcPr>
          <w:p w14:paraId="7A69406F" w14:textId="77777777" w:rsidR="00D24D95" w:rsidRPr="00444322" w:rsidRDefault="00D24D95" w:rsidP="00D124D5">
            <w:pPr>
              <w:keepNext/>
              <w:widowControl w:val="0"/>
              <w:rPr>
                <w:rFonts w:eastAsia="MS Mincho"/>
                <w:szCs w:val="22"/>
              </w:rPr>
            </w:pPr>
          </w:p>
        </w:tc>
        <w:tc>
          <w:tcPr>
            <w:tcW w:w="1159" w:type="pct"/>
            <w:tcBorders>
              <w:top w:val="single" w:sz="4" w:space="0" w:color="auto"/>
              <w:bottom w:val="single" w:sz="4" w:space="0" w:color="auto"/>
            </w:tcBorders>
            <w:shd w:val="clear" w:color="auto" w:fill="auto"/>
          </w:tcPr>
          <w:p w14:paraId="32D9E79F" w14:textId="77777777" w:rsidR="00D24D95" w:rsidRPr="00444322" w:rsidRDefault="00DB389F" w:rsidP="00D124D5">
            <w:pPr>
              <w:keepNext/>
              <w:widowControl w:val="0"/>
              <w:jc w:val="center"/>
              <w:rPr>
                <w:szCs w:val="22"/>
              </w:rPr>
            </w:pPr>
            <w:r w:rsidRPr="00444322">
              <w:rPr>
                <w:szCs w:val="22"/>
              </w:rPr>
              <w:t>3,7 (3,6, 5,</w:t>
            </w:r>
            <w:r w:rsidR="00D24D95" w:rsidRPr="00444322">
              <w:rPr>
                <w:szCs w:val="22"/>
              </w:rPr>
              <w:t>0)</w:t>
            </w:r>
          </w:p>
        </w:tc>
        <w:tc>
          <w:tcPr>
            <w:tcW w:w="991" w:type="pct"/>
            <w:tcBorders>
              <w:top w:val="single" w:sz="4" w:space="0" w:color="auto"/>
              <w:bottom w:val="single" w:sz="4" w:space="0" w:color="auto"/>
            </w:tcBorders>
            <w:shd w:val="clear" w:color="auto" w:fill="auto"/>
          </w:tcPr>
          <w:p w14:paraId="6C979DFE" w14:textId="77777777" w:rsidR="00D24D95" w:rsidRPr="00444322" w:rsidRDefault="00DB389F" w:rsidP="00D124D5">
            <w:pPr>
              <w:keepNext/>
              <w:widowControl w:val="0"/>
              <w:jc w:val="center"/>
              <w:rPr>
                <w:szCs w:val="22"/>
              </w:rPr>
            </w:pPr>
            <w:r w:rsidRPr="00444322">
              <w:rPr>
                <w:szCs w:val="22"/>
              </w:rPr>
              <w:t>3,8 (3,6, 5,</w:t>
            </w:r>
            <w:r w:rsidR="00D24D95" w:rsidRPr="00444322">
              <w:rPr>
                <w:szCs w:val="22"/>
              </w:rPr>
              <w:t>5)</w:t>
            </w:r>
          </w:p>
        </w:tc>
        <w:tc>
          <w:tcPr>
            <w:tcW w:w="830" w:type="pct"/>
            <w:tcBorders>
              <w:top w:val="single" w:sz="4" w:space="0" w:color="auto"/>
              <w:bottom w:val="single" w:sz="4" w:space="0" w:color="auto"/>
            </w:tcBorders>
          </w:tcPr>
          <w:p w14:paraId="0F95144F" w14:textId="77777777" w:rsidR="00D24D95" w:rsidRPr="00444322" w:rsidRDefault="00DB389F" w:rsidP="00D124D5">
            <w:pPr>
              <w:keepNext/>
              <w:widowControl w:val="0"/>
              <w:jc w:val="center"/>
              <w:rPr>
                <w:szCs w:val="22"/>
              </w:rPr>
            </w:pPr>
            <w:r w:rsidRPr="00444322">
              <w:rPr>
                <w:szCs w:val="22"/>
              </w:rPr>
              <w:t>1,9 (0,7, 3,</w:t>
            </w:r>
            <w:r w:rsidR="00D24D95" w:rsidRPr="00444322">
              <w:rPr>
                <w:szCs w:val="22"/>
              </w:rPr>
              <w:t>7)</w:t>
            </w:r>
          </w:p>
        </w:tc>
        <w:tc>
          <w:tcPr>
            <w:tcW w:w="1035" w:type="pct"/>
            <w:tcBorders>
              <w:top w:val="single" w:sz="4" w:space="0" w:color="auto"/>
              <w:bottom w:val="single" w:sz="4" w:space="0" w:color="auto"/>
            </w:tcBorders>
          </w:tcPr>
          <w:p w14:paraId="6538D810" w14:textId="77777777" w:rsidR="00D24D95" w:rsidRPr="00444322" w:rsidRDefault="00DB389F" w:rsidP="00D124D5">
            <w:pPr>
              <w:keepNext/>
              <w:widowControl w:val="0"/>
              <w:jc w:val="center"/>
              <w:rPr>
                <w:szCs w:val="22"/>
              </w:rPr>
            </w:pPr>
            <w:r w:rsidRPr="00444322">
              <w:rPr>
                <w:szCs w:val="22"/>
              </w:rPr>
              <w:t>3,6 (1,8, 5,</w:t>
            </w:r>
            <w:r w:rsidR="00D24D95" w:rsidRPr="00444322">
              <w:rPr>
                <w:szCs w:val="22"/>
              </w:rPr>
              <w:t>2)</w:t>
            </w:r>
          </w:p>
        </w:tc>
      </w:tr>
      <w:tr w:rsidR="00D24D95" w:rsidRPr="00444322" w14:paraId="6FCCC53E" w14:textId="77777777" w:rsidTr="00FF14F6">
        <w:trPr>
          <w:cantSplit/>
        </w:trPr>
        <w:tc>
          <w:tcPr>
            <w:tcW w:w="5000" w:type="pct"/>
            <w:gridSpan w:val="5"/>
            <w:tcBorders>
              <w:top w:val="single" w:sz="4" w:space="0" w:color="auto"/>
              <w:bottom w:val="single" w:sz="4" w:space="0" w:color="auto"/>
            </w:tcBorders>
            <w:shd w:val="clear" w:color="auto" w:fill="auto"/>
          </w:tcPr>
          <w:p w14:paraId="508740C6" w14:textId="77777777" w:rsidR="00D24D95" w:rsidRPr="00444322" w:rsidRDefault="00DB389F" w:rsidP="00D124D5">
            <w:pPr>
              <w:keepNext/>
              <w:widowControl w:val="0"/>
              <w:rPr>
                <w:szCs w:val="22"/>
              </w:rPr>
            </w:pPr>
            <w:r w:rsidRPr="00444322">
              <w:rPr>
                <w:b/>
                <w:szCs w:val="22"/>
              </w:rPr>
              <w:t>Total</w:t>
            </w:r>
            <w:r w:rsidR="007F41BD" w:rsidRPr="00444322">
              <w:rPr>
                <w:b/>
                <w:szCs w:val="22"/>
              </w:rPr>
              <w:t xml:space="preserve"> </w:t>
            </w:r>
            <w:r w:rsidRPr="00444322">
              <w:rPr>
                <w:b/>
                <w:szCs w:val="22"/>
              </w:rPr>
              <w:t>overlevelse</w:t>
            </w:r>
            <w:r w:rsidR="00D24D95" w:rsidRPr="00444322">
              <w:rPr>
                <w:b/>
                <w:szCs w:val="22"/>
              </w:rPr>
              <w:t xml:space="preserve">, median, </w:t>
            </w:r>
            <w:r w:rsidRPr="00444322">
              <w:rPr>
                <w:b/>
                <w:szCs w:val="22"/>
              </w:rPr>
              <w:t>måneder</w:t>
            </w:r>
            <w:r w:rsidR="00D24D95" w:rsidRPr="00444322">
              <w:rPr>
                <w:b/>
                <w:szCs w:val="22"/>
              </w:rPr>
              <w:t xml:space="preserve"> (95</w:t>
            </w:r>
            <w:r w:rsidRPr="00444322">
              <w:rPr>
                <w:b/>
                <w:szCs w:val="22"/>
              </w:rPr>
              <w:t> % K</w:t>
            </w:r>
            <w:r w:rsidR="00D24D95" w:rsidRPr="00444322">
              <w:rPr>
                <w:b/>
                <w:szCs w:val="22"/>
              </w:rPr>
              <w:t>I)</w:t>
            </w:r>
          </w:p>
        </w:tc>
      </w:tr>
      <w:tr w:rsidR="00C57FE5" w:rsidRPr="00444322" w14:paraId="5BEAFEC5" w14:textId="77777777" w:rsidTr="00FF14F6">
        <w:trPr>
          <w:cantSplit/>
        </w:trPr>
        <w:tc>
          <w:tcPr>
            <w:tcW w:w="985" w:type="pct"/>
            <w:tcBorders>
              <w:top w:val="single" w:sz="4" w:space="0" w:color="auto"/>
              <w:bottom w:val="single" w:sz="4" w:space="0" w:color="auto"/>
            </w:tcBorders>
            <w:shd w:val="clear" w:color="auto" w:fill="auto"/>
          </w:tcPr>
          <w:p w14:paraId="1DB7C925" w14:textId="77777777" w:rsidR="00D24D95" w:rsidRPr="00444322" w:rsidRDefault="00D24D95" w:rsidP="00D124D5">
            <w:pPr>
              <w:keepNext/>
              <w:widowControl w:val="0"/>
              <w:ind w:left="180"/>
              <w:rPr>
                <w:rFonts w:eastAsia="MS Mincho"/>
                <w:szCs w:val="22"/>
              </w:rPr>
            </w:pPr>
            <w:r w:rsidRPr="00444322">
              <w:rPr>
                <w:rFonts w:eastAsia="MS Mincho"/>
                <w:szCs w:val="22"/>
              </w:rPr>
              <w:t>Median,</w:t>
            </w:r>
            <w:r w:rsidR="00DB389F" w:rsidRPr="00444322">
              <w:rPr>
                <w:rFonts w:eastAsia="MS Mincho"/>
                <w:szCs w:val="22"/>
              </w:rPr>
              <w:t xml:space="preserve"> måneder</w:t>
            </w:r>
          </w:p>
        </w:tc>
        <w:tc>
          <w:tcPr>
            <w:tcW w:w="1159" w:type="pct"/>
            <w:tcBorders>
              <w:top w:val="single" w:sz="4" w:space="0" w:color="auto"/>
              <w:bottom w:val="single" w:sz="4" w:space="0" w:color="auto"/>
            </w:tcBorders>
            <w:shd w:val="clear" w:color="auto" w:fill="auto"/>
          </w:tcPr>
          <w:p w14:paraId="2EAC6064" w14:textId="77777777" w:rsidR="00D24D95" w:rsidRPr="00444322" w:rsidRDefault="00DB389F" w:rsidP="00D124D5">
            <w:pPr>
              <w:keepNext/>
              <w:widowControl w:val="0"/>
              <w:jc w:val="center"/>
              <w:rPr>
                <w:szCs w:val="22"/>
              </w:rPr>
            </w:pPr>
            <w:r w:rsidRPr="00444322">
              <w:rPr>
                <w:szCs w:val="22"/>
              </w:rPr>
              <w:t>7,6 (5,</w:t>
            </w:r>
            <w:r w:rsidR="00D24D95" w:rsidRPr="00444322">
              <w:rPr>
                <w:szCs w:val="22"/>
              </w:rPr>
              <w:t xml:space="preserve">9, </w:t>
            </w:r>
            <w:r w:rsidR="00105DE1" w:rsidRPr="00444322">
              <w:rPr>
                <w:szCs w:val="22"/>
              </w:rPr>
              <w:t>IO</w:t>
            </w:r>
            <w:r w:rsidR="00D24D95" w:rsidRPr="00444322">
              <w:rPr>
                <w:szCs w:val="22"/>
              </w:rPr>
              <w:t>)</w:t>
            </w:r>
          </w:p>
        </w:tc>
        <w:tc>
          <w:tcPr>
            <w:tcW w:w="991" w:type="pct"/>
            <w:tcBorders>
              <w:top w:val="single" w:sz="4" w:space="0" w:color="auto"/>
              <w:bottom w:val="single" w:sz="4" w:space="0" w:color="auto"/>
            </w:tcBorders>
            <w:shd w:val="clear" w:color="auto" w:fill="auto"/>
          </w:tcPr>
          <w:p w14:paraId="25FAAEE7" w14:textId="77777777" w:rsidR="00D24D95" w:rsidRPr="00444322" w:rsidRDefault="00DB389F" w:rsidP="00D124D5">
            <w:pPr>
              <w:keepNext/>
              <w:widowControl w:val="0"/>
              <w:jc w:val="center"/>
              <w:rPr>
                <w:szCs w:val="22"/>
              </w:rPr>
            </w:pPr>
            <w:r w:rsidRPr="00444322">
              <w:rPr>
                <w:szCs w:val="22"/>
              </w:rPr>
              <w:t>7,2 (5,</w:t>
            </w:r>
            <w:r w:rsidR="00D24D95" w:rsidRPr="00444322">
              <w:rPr>
                <w:szCs w:val="22"/>
              </w:rPr>
              <w:t xml:space="preserve">9, </w:t>
            </w:r>
            <w:r w:rsidR="00105DE1" w:rsidRPr="00444322">
              <w:rPr>
                <w:szCs w:val="22"/>
              </w:rPr>
              <w:t>IO</w:t>
            </w:r>
            <w:r w:rsidR="00D24D95" w:rsidRPr="00444322">
              <w:rPr>
                <w:szCs w:val="22"/>
              </w:rPr>
              <w:t>)</w:t>
            </w:r>
          </w:p>
        </w:tc>
        <w:tc>
          <w:tcPr>
            <w:tcW w:w="830" w:type="pct"/>
            <w:tcBorders>
              <w:top w:val="single" w:sz="4" w:space="0" w:color="auto"/>
              <w:bottom w:val="single" w:sz="4" w:space="0" w:color="auto"/>
            </w:tcBorders>
          </w:tcPr>
          <w:p w14:paraId="1D148DD7" w14:textId="77777777" w:rsidR="00D24D95" w:rsidRPr="00444322" w:rsidRDefault="00DB389F" w:rsidP="00D124D5">
            <w:pPr>
              <w:keepNext/>
              <w:widowControl w:val="0"/>
              <w:jc w:val="center"/>
              <w:rPr>
                <w:szCs w:val="22"/>
              </w:rPr>
            </w:pPr>
            <w:r w:rsidRPr="00444322">
              <w:rPr>
                <w:szCs w:val="22"/>
              </w:rPr>
              <w:t>3,7 (1,6, 5,</w:t>
            </w:r>
            <w:r w:rsidR="00D24D95" w:rsidRPr="00444322">
              <w:rPr>
                <w:szCs w:val="22"/>
              </w:rPr>
              <w:t>2)</w:t>
            </w:r>
          </w:p>
        </w:tc>
        <w:tc>
          <w:tcPr>
            <w:tcW w:w="1035" w:type="pct"/>
            <w:tcBorders>
              <w:top w:val="single" w:sz="4" w:space="0" w:color="auto"/>
              <w:bottom w:val="single" w:sz="4" w:space="0" w:color="auto"/>
            </w:tcBorders>
          </w:tcPr>
          <w:p w14:paraId="3892343E" w14:textId="77777777" w:rsidR="00D24D95" w:rsidRPr="00444322" w:rsidRDefault="00DB389F" w:rsidP="00D124D5">
            <w:pPr>
              <w:keepNext/>
              <w:widowControl w:val="0"/>
              <w:jc w:val="center"/>
              <w:rPr>
                <w:szCs w:val="22"/>
              </w:rPr>
            </w:pPr>
            <w:r w:rsidRPr="00444322">
              <w:rPr>
                <w:szCs w:val="22"/>
              </w:rPr>
              <w:t>5,0 (3,</w:t>
            </w:r>
            <w:r w:rsidR="00D24D95" w:rsidRPr="00444322">
              <w:rPr>
                <w:szCs w:val="22"/>
              </w:rPr>
              <w:t xml:space="preserve">5, </w:t>
            </w:r>
            <w:r w:rsidR="00105DE1" w:rsidRPr="00444322">
              <w:rPr>
                <w:szCs w:val="22"/>
              </w:rPr>
              <w:t>IO</w:t>
            </w:r>
            <w:r w:rsidR="00D24D95" w:rsidRPr="00444322">
              <w:rPr>
                <w:szCs w:val="22"/>
              </w:rPr>
              <w:t>)</w:t>
            </w:r>
          </w:p>
        </w:tc>
      </w:tr>
      <w:tr w:rsidR="00E24058" w:rsidRPr="00444322" w14:paraId="751E9651" w14:textId="77777777" w:rsidTr="00E24058">
        <w:trPr>
          <w:cantSplit/>
        </w:trPr>
        <w:tc>
          <w:tcPr>
            <w:tcW w:w="5000" w:type="pct"/>
            <w:gridSpan w:val="5"/>
            <w:tcBorders>
              <w:top w:val="single" w:sz="4" w:space="0" w:color="auto"/>
              <w:bottom w:val="single" w:sz="4" w:space="0" w:color="auto"/>
            </w:tcBorders>
            <w:shd w:val="clear" w:color="auto" w:fill="auto"/>
          </w:tcPr>
          <w:p w14:paraId="364CCBFC" w14:textId="77777777" w:rsidR="00E24058" w:rsidRPr="00444322" w:rsidRDefault="00E24058" w:rsidP="00E24058">
            <w:pPr>
              <w:keepNext/>
              <w:widowControl w:val="0"/>
              <w:adjustRightInd w:val="0"/>
              <w:textAlignment w:val="baseline"/>
              <w:rPr>
                <w:rFonts w:eastAsia="MS Mincho"/>
                <w:sz w:val="20"/>
              </w:rPr>
            </w:pPr>
            <w:r w:rsidRPr="00444322">
              <w:rPr>
                <w:rFonts w:eastAsia="MS Mincho"/>
                <w:sz w:val="20"/>
              </w:rPr>
              <w:t>Forkortelser: KI: konfidensintervall; IO: ikke oppnådd; NA: ikke relevant</w:t>
            </w:r>
          </w:p>
          <w:p w14:paraId="3B3A5964" w14:textId="17A9F474" w:rsidR="00E24058" w:rsidRPr="00444322" w:rsidRDefault="00E24058" w:rsidP="00E24058">
            <w:pPr>
              <w:keepNext/>
              <w:widowControl w:val="0"/>
              <w:adjustRightInd w:val="0"/>
              <w:ind w:left="567" w:hanging="567"/>
              <w:textAlignment w:val="baseline"/>
              <w:rPr>
                <w:rFonts w:eastAsia="MS Mincho"/>
                <w:sz w:val="20"/>
              </w:rPr>
            </w:pPr>
            <w:r w:rsidRPr="00857022">
              <w:rPr>
                <w:rFonts w:eastAsia="MS Mincho"/>
                <w:sz w:val="20"/>
                <w:vertAlign w:val="superscript"/>
              </w:rPr>
              <w:t>a</w:t>
            </w:r>
            <w:r>
              <w:rPr>
                <w:rFonts w:eastAsia="MS Mincho"/>
                <w:sz w:val="20"/>
                <w:vertAlign w:val="superscript"/>
              </w:rPr>
              <w:t xml:space="preserve"> </w:t>
            </w:r>
            <w:r w:rsidRPr="00444322">
              <w:rPr>
                <w:rFonts w:eastAsia="MS Mincho"/>
                <w:sz w:val="20"/>
              </w:rPr>
              <w:t>Bekreftet respons.</w:t>
            </w:r>
          </w:p>
          <w:p w14:paraId="798CAE51" w14:textId="5F368D2F" w:rsidR="00E24058" w:rsidRDefault="00E24058" w:rsidP="00E24058">
            <w:pPr>
              <w:widowControl w:val="0"/>
              <w:ind w:left="567" w:hanging="567"/>
              <w:rPr>
                <w:sz w:val="20"/>
              </w:rPr>
            </w:pPr>
            <w:r w:rsidRPr="00857022">
              <w:rPr>
                <w:sz w:val="20"/>
                <w:vertAlign w:val="superscript"/>
              </w:rPr>
              <w:t>b</w:t>
            </w:r>
            <w:r>
              <w:rPr>
                <w:sz w:val="20"/>
                <w:vertAlign w:val="superscript"/>
              </w:rPr>
              <w:t xml:space="preserve"> </w:t>
            </w:r>
            <w:r w:rsidRPr="00444322">
              <w:rPr>
                <w:sz w:val="20"/>
              </w:rPr>
              <w:t>Denne studien var utformet for å støtte eller forkaste en nullhypotese for OIRR ≤ 10 % (basert på historiske</w:t>
            </w:r>
            <w:r>
              <w:rPr>
                <w:sz w:val="20"/>
              </w:rPr>
              <w:t xml:space="preserve"> </w:t>
            </w:r>
            <w:r w:rsidRPr="00444322">
              <w:rPr>
                <w:sz w:val="20"/>
              </w:rPr>
              <w:t>data)</w:t>
            </w:r>
            <w:r>
              <w:rPr>
                <w:sz w:val="20"/>
              </w:rPr>
              <w:t xml:space="preserve"> </w:t>
            </w:r>
          </w:p>
          <w:p w14:paraId="782D18D5" w14:textId="57910A07" w:rsidR="00E24058" w:rsidRPr="00857022" w:rsidRDefault="00E24058" w:rsidP="00857022">
            <w:pPr>
              <w:widowControl w:val="0"/>
              <w:ind w:left="567" w:hanging="567"/>
              <w:rPr>
                <w:sz w:val="20"/>
              </w:rPr>
            </w:pPr>
            <w:r w:rsidRPr="00444322">
              <w:rPr>
                <w:sz w:val="20"/>
              </w:rPr>
              <w:t>i</w:t>
            </w:r>
            <w:r>
              <w:rPr>
                <w:sz w:val="20"/>
              </w:rPr>
              <w:t xml:space="preserve"> </w:t>
            </w:r>
            <w:r w:rsidRPr="00444322">
              <w:rPr>
                <w:sz w:val="20"/>
              </w:rPr>
              <w:t>favør av den alternative hypotesen for OIRR ≥ 30 % hos BRAF V600E</w:t>
            </w:r>
            <w:r w:rsidRPr="00444322">
              <w:rPr>
                <w:sz w:val="20"/>
              </w:rPr>
              <w:noBreakHyphen/>
              <w:t>mutasjonspositive pasienter.</w:t>
            </w:r>
          </w:p>
        </w:tc>
      </w:tr>
    </w:tbl>
    <w:p w14:paraId="5D47DE64" w14:textId="77777777" w:rsidR="00757641" w:rsidRPr="00444322" w:rsidRDefault="00757641" w:rsidP="00D124D5">
      <w:pPr>
        <w:widowControl w:val="0"/>
        <w:rPr>
          <w:szCs w:val="22"/>
        </w:rPr>
      </w:pPr>
    </w:p>
    <w:p w14:paraId="292B8B14" w14:textId="77777777" w:rsidR="00D24D95" w:rsidRPr="00444322" w:rsidRDefault="00D24D95" w:rsidP="00D124D5">
      <w:pPr>
        <w:keepNext/>
        <w:widowControl w:val="0"/>
        <w:rPr>
          <w:i/>
          <w:szCs w:val="22"/>
        </w:rPr>
      </w:pPr>
      <w:r w:rsidRPr="00444322">
        <w:rPr>
          <w:i/>
          <w:szCs w:val="22"/>
        </w:rPr>
        <w:t xml:space="preserve">Tidligere ubehandlede pasienter eller </w:t>
      </w:r>
      <w:r w:rsidR="002E6548" w:rsidRPr="00444322">
        <w:rPr>
          <w:i/>
          <w:szCs w:val="22"/>
        </w:rPr>
        <w:t xml:space="preserve">pasienter </w:t>
      </w:r>
      <w:r w:rsidRPr="00444322">
        <w:rPr>
          <w:i/>
          <w:szCs w:val="22"/>
        </w:rPr>
        <w:t xml:space="preserve">med minst én </w:t>
      </w:r>
      <w:r w:rsidR="002E6548" w:rsidRPr="00444322">
        <w:rPr>
          <w:i/>
          <w:szCs w:val="22"/>
        </w:rPr>
        <w:t xml:space="preserve">tidligere mislykket </w:t>
      </w:r>
      <w:r w:rsidRPr="00444322">
        <w:rPr>
          <w:i/>
          <w:szCs w:val="22"/>
        </w:rPr>
        <w:t>systemisk behandling (resultater fra fase II</w:t>
      </w:r>
      <w:r w:rsidR="00757641" w:rsidRPr="00444322">
        <w:rPr>
          <w:i/>
          <w:szCs w:val="22"/>
        </w:rPr>
        <w:noBreakHyphen/>
      </w:r>
      <w:r w:rsidRPr="00444322">
        <w:rPr>
          <w:i/>
          <w:szCs w:val="22"/>
        </w:rPr>
        <w:t>studien [BREAK</w:t>
      </w:r>
      <w:r w:rsidR="00757641" w:rsidRPr="00444322">
        <w:rPr>
          <w:i/>
          <w:szCs w:val="22"/>
        </w:rPr>
        <w:noBreakHyphen/>
      </w:r>
      <w:r w:rsidRPr="00444322">
        <w:rPr>
          <w:i/>
          <w:szCs w:val="22"/>
        </w:rPr>
        <w:t>2])</w:t>
      </w:r>
    </w:p>
    <w:p w14:paraId="06835590" w14:textId="77777777" w:rsidR="00D24D95" w:rsidRPr="00444322" w:rsidRDefault="008A3AC2" w:rsidP="00D124D5">
      <w:pPr>
        <w:widowControl w:val="0"/>
        <w:rPr>
          <w:szCs w:val="22"/>
        </w:rPr>
      </w:pPr>
      <w:r w:rsidRPr="00444322">
        <w:rPr>
          <w:szCs w:val="22"/>
        </w:rPr>
        <w:t>BRF113710 (BREAK</w:t>
      </w:r>
      <w:r w:rsidR="00757641" w:rsidRPr="00444322">
        <w:rPr>
          <w:szCs w:val="22"/>
        </w:rPr>
        <w:noBreakHyphen/>
      </w:r>
      <w:r w:rsidRPr="00444322">
        <w:rPr>
          <w:szCs w:val="22"/>
        </w:rPr>
        <w:t xml:space="preserve">2) var en enarmet </w:t>
      </w:r>
      <w:r w:rsidR="002E6548" w:rsidRPr="00444322">
        <w:rPr>
          <w:szCs w:val="22"/>
        </w:rPr>
        <w:t>multisenter</w:t>
      </w:r>
      <w:r w:rsidRPr="00444322">
        <w:rPr>
          <w:szCs w:val="22"/>
        </w:rPr>
        <w:t>studie som inkluderte 92 pasienter med metastatisk melanom (grad IV) med bekreftet BRAF V600E</w:t>
      </w:r>
      <w:r w:rsidR="00561700" w:rsidRPr="00444322">
        <w:rPr>
          <w:szCs w:val="22"/>
        </w:rPr>
        <w:noBreakHyphen/>
      </w:r>
      <w:r w:rsidRPr="00444322">
        <w:rPr>
          <w:szCs w:val="22"/>
        </w:rPr>
        <w:t xml:space="preserve"> eller V600K</w:t>
      </w:r>
      <w:r w:rsidR="00561700" w:rsidRPr="00444322">
        <w:rPr>
          <w:szCs w:val="22"/>
        </w:rPr>
        <w:noBreakHyphen/>
      </w:r>
      <w:r w:rsidRPr="00444322">
        <w:rPr>
          <w:szCs w:val="22"/>
        </w:rPr>
        <w:t>mutasjonspositiv melanom.</w:t>
      </w:r>
    </w:p>
    <w:p w14:paraId="777619E0" w14:textId="77777777" w:rsidR="008A3AC2" w:rsidRPr="00444322" w:rsidRDefault="008A3AC2" w:rsidP="00D124D5">
      <w:pPr>
        <w:widowControl w:val="0"/>
        <w:rPr>
          <w:szCs w:val="22"/>
        </w:rPr>
      </w:pPr>
    </w:p>
    <w:p w14:paraId="08CB98CB" w14:textId="08F57BBA" w:rsidR="008A3AC2" w:rsidRPr="00444322" w:rsidRDefault="00F03159" w:rsidP="00D124D5">
      <w:pPr>
        <w:widowControl w:val="0"/>
        <w:rPr>
          <w:szCs w:val="22"/>
        </w:rPr>
      </w:pPr>
      <w:r w:rsidRPr="00444322">
        <w:rPr>
          <w:szCs w:val="22"/>
        </w:rPr>
        <w:t>Responsrate i henhold til utprøvers vurdering hos pasienter med BRAF V600E metastatisk melanom (n</w:t>
      </w:r>
      <w:r w:rsidR="00110AA2" w:rsidRPr="00444322">
        <w:rPr>
          <w:szCs w:val="22"/>
        </w:rPr>
        <w:t> </w:t>
      </w:r>
      <w:r w:rsidRPr="00444322">
        <w:rPr>
          <w:szCs w:val="22"/>
        </w:rPr>
        <w:t>=</w:t>
      </w:r>
      <w:r w:rsidR="00110AA2" w:rsidRPr="00444322">
        <w:rPr>
          <w:szCs w:val="22"/>
        </w:rPr>
        <w:t> </w:t>
      </w:r>
      <w:r w:rsidRPr="00444322">
        <w:rPr>
          <w:szCs w:val="22"/>
        </w:rPr>
        <w:t xml:space="preserve">76) var 59 % (95 % KI: 48,2, 70,3) og median </w:t>
      </w:r>
      <w:r w:rsidR="00F95AA2" w:rsidRPr="00444322">
        <w:rPr>
          <w:szCs w:val="22"/>
        </w:rPr>
        <w:t xml:space="preserve">DoR </w:t>
      </w:r>
      <w:r w:rsidRPr="00444322">
        <w:rPr>
          <w:szCs w:val="22"/>
        </w:rPr>
        <w:t>var 5,2 måneder (95 % KI: 3,9, ikke beregnet) basert på en median oppfølgingstid på 6,5 måneder. Hos pasienter med BRAF V600K</w:t>
      </w:r>
      <w:r w:rsidR="002C2BA7" w:rsidRPr="00444322">
        <w:rPr>
          <w:szCs w:val="22"/>
        </w:rPr>
        <w:noBreakHyphen/>
      </w:r>
      <w:r w:rsidRPr="00444322">
        <w:rPr>
          <w:szCs w:val="22"/>
        </w:rPr>
        <w:t>mutasjonspositiv metastatisk melanom (n</w:t>
      </w:r>
      <w:r w:rsidR="00110AA2" w:rsidRPr="00444322">
        <w:rPr>
          <w:szCs w:val="22"/>
        </w:rPr>
        <w:t> </w:t>
      </w:r>
      <w:r w:rsidRPr="00444322">
        <w:rPr>
          <w:szCs w:val="22"/>
        </w:rPr>
        <w:t>=</w:t>
      </w:r>
      <w:r w:rsidR="00110AA2" w:rsidRPr="00444322">
        <w:rPr>
          <w:szCs w:val="22"/>
        </w:rPr>
        <w:t> </w:t>
      </w:r>
      <w:r w:rsidRPr="00444322">
        <w:rPr>
          <w:szCs w:val="22"/>
        </w:rPr>
        <w:t xml:space="preserve">16) var responsraten 13 % (95 % KI: 0,0, 28,7) med median </w:t>
      </w:r>
      <w:r w:rsidR="00F95AA2" w:rsidRPr="00444322">
        <w:rPr>
          <w:szCs w:val="22"/>
        </w:rPr>
        <w:t xml:space="preserve">DoR </w:t>
      </w:r>
      <w:r w:rsidRPr="00444322">
        <w:rPr>
          <w:szCs w:val="22"/>
        </w:rPr>
        <w:t>på 5,3 måneder (95 % KI: 3,7, 6,8). Til tross for det begrensede antall pasienter var median OS konsekvent med data fra pasienter med BRAF V600E</w:t>
      </w:r>
      <w:r w:rsidR="002C2BA7" w:rsidRPr="00444322">
        <w:rPr>
          <w:szCs w:val="22"/>
        </w:rPr>
        <w:noBreakHyphen/>
      </w:r>
      <w:r w:rsidRPr="00444322">
        <w:rPr>
          <w:szCs w:val="22"/>
        </w:rPr>
        <w:t>positive tumorer.</w:t>
      </w:r>
    </w:p>
    <w:p w14:paraId="05B16550" w14:textId="77777777" w:rsidR="00581399" w:rsidRPr="00444322" w:rsidRDefault="00581399" w:rsidP="00D124D5">
      <w:pPr>
        <w:widowControl w:val="0"/>
        <w:autoSpaceDE w:val="0"/>
        <w:autoSpaceDN w:val="0"/>
        <w:adjustRightInd w:val="0"/>
        <w:rPr>
          <w:szCs w:val="22"/>
        </w:rPr>
      </w:pPr>
    </w:p>
    <w:p w14:paraId="01885F12" w14:textId="77777777" w:rsidR="00581399" w:rsidRPr="00444322" w:rsidRDefault="00581399" w:rsidP="00D124D5">
      <w:pPr>
        <w:keepNext/>
        <w:widowControl w:val="0"/>
        <w:autoSpaceDE w:val="0"/>
        <w:autoSpaceDN w:val="0"/>
        <w:adjustRightInd w:val="0"/>
        <w:rPr>
          <w:i/>
          <w:szCs w:val="22"/>
          <w:u w:val="single"/>
        </w:rPr>
      </w:pPr>
      <w:r w:rsidRPr="00444322">
        <w:rPr>
          <w:i/>
          <w:szCs w:val="22"/>
          <w:u w:val="single"/>
        </w:rPr>
        <w:t>Adjuvant behandling av stadium III melanom</w:t>
      </w:r>
    </w:p>
    <w:p w14:paraId="67B3E112" w14:textId="77777777" w:rsidR="00581399" w:rsidRPr="00444322" w:rsidRDefault="00581399" w:rsidP="00D124D5">
      <w:pPr>
        <w:keepNext/>
        <w:widowControl w:val="0"/>
        <w:autoSpaceDE w:val="0"/>
        <w:autoSpaceDN w:val="0"/>
        <w:adjustRightInd w:val="0"/>
        <w:rPr>
          <w:szCs w:val="22"/>
        </w:rPr>
      </w:pPr>
    </w:p>
    <w:p w14:paraId="7ACE5DD5" w14:textId="77777777" w:rsidR="00581399" w:rsidRPr="00444322" w:rsidRDefault="00581399" w:rsidP="00D124D5">
      <w:pPr>
        <w:keepNext/>
        <w:widowControl w:val="0"/>
        <w:autoSpaceDE w:val="0"/>
        <w:autoSpaceDN w:val="0"/>
        <w:adjustRightInd w:val="0"/>
        <w:rPr>
          <w:i/>
          <w:szCs w:val="22"/>
        </w:rPr>
      </w:pPr>
      <w:r w:rsidRPr="00444322">
        <w:rPr>
          <w:i/>
          <w:szCs w:val="22"/>
        </w:rPr>
        <w:t>BRF115532 (COMBI-AD)</w:t>
      </w:r>
    </w:p>
    <w:p w14:paraId="59F2A811" w14:textId="77777777" w:rsidR="00581399" w:rsidRPr="00444322" w:rsidRDefault="00581399" w:rsidP="00D124D5">
      <w:pPr>
        <w:widowControl w:val="0"/>
        <w:autoSpaceDE w:val="0"/>
        <w:autoSpaceDN w:val="0"/>
        <w:adjustRightInd w:val="0"/>
        <w:rPr>
          <w:szCs w:val="22"/>
        </w:rPr>
      </w:pPr>
      <w:r w:rsidRPr="00444322">
        <w:rPr>
          <w:szCs w:val="22"/>
        </w:rPr>
        <w:t>Effekt</w:t>
      </w:r>
      <w:r w:rsidR="00D10A09" w:rsidRPr="00444322">
        <w:rPr>
          <w:szCs w:val="22"/>
        </w:rPr>
        <w:t>en</w:t>
      </w:r>
      <w:r w:rsidRPr="00444322">
        <w:rPr>
          <w:szCs w:val="22"/>
        </w:rPr>
        <w:t xml:space="preserve"> og sikkerhet</w:t>
      </w:r>
      <w:r w:rsidR="00D10A09" w:rsidRPr="00444322">
        <w:rPr>
          <w:szCs w:val="22"/>
        </w:rPr>
        <w:t>en</w:t>
      </w:r>
      <w:r w:rsidRPr="00444322">
        <w:rPr>
          <w:szCs w:val="22"/>
        </w:rPr>
        <w:t xml:space="preserve"> av dabrafenib i kombinasjon med trametinib ble studert i en fase III, multisenter, randomisert, dobbeltblind</w:t>
      </w:r>
      <w:r w:rsidR="00D10A09" w:rsidRPr="00444322">
        <w:rPr>
          <w:szCs w:val="22"/>
        </w:rPr>
        <w:t>et</w:t>
      </w:r>
      <w:r w:rsidRPr="00444322">
        <w:rPr>
          <w:szCs w:val="22"/>
        </w:rPr>
        <w:t xml:space="preserve">, placebokontrollert studie </w:t>
      </w:r>
      <w:r w:rsidR="00D10A09" w:rsidRPr="00444322">
        <w:rPr>
          <w:szCs w:val="22"/>
        </w:rPr>
        <w:t>hos</w:t>
      </w:r>
      <w:r w:rsidRPr="00444322">
        <w:rPr>
          <w:szCs w:val="22"/>
        </w:rPr>
        <w:t xml:space="preserve"> pasienter med stadium III (stadium IIIA</w:t>
      </w:r>
      <w:r w:rsidR="003A0CCE" w:rsidRPr="00444322">
        <w:rPr>
          <w:szCs w:val="22"/>
        </w:rPr>
        <w:t xml:space="preserve"> [lymfeknutemetastase &gt; 1 mm]</w:t>
      </w:r>
      <w:r w:rsidRPr="00444322">
        <w:rPr>
          <w:szCs w:val="22"/>
        </w:rPr>
        <w:t>, IIIB eller IIIC) kutant melanom med en BRAF V600 E/K-mutasjon, etter fullstendig reseksjon.</w:t>
      </w:r>
    </w:p>
    <w:p w14:paraId="4D267F66" w14:textId="77777777" w:rsidR="00581399" w:rsidRPr="00444322" w:rsidRDefault="00581399" w:rsidP="00D124D5">
      <w:pPr>
        <w:widowControl w:val="0"/>
        <w:autoSpaceDE w:val="0"/>
        <w:autoSpaceDN w:val="0"/>
        <w:adjustRightInd w:val="0"/>
        <w:rPr>
          <w:szCs w:val="22"/>
        </w:rPr>
      </w:pPr>
    </w:p>
    <w:p w14:paraId="58F2431F" w14:textId="77777777" w:rsidR="00581399" w:rsidRPr="00444322" w:rsidRDefault="00581399" w:rsidP="00D124D5">
      <w:pPr>
        <w:widowControl w:val="0"/>
        <w:autoSpaceDE w:val="0"/>
        <w:autoSpaceDN w:val="0"/>
        <w:adjustRightInd w:val="0"/>
        <w:rPr>
          <w:szCs w:val="22"/>
        </w:rPr>
      </w:pPr>
      <w:r w:rsidRPr="00444322">
        <w:rPr>
          <w:szCs w:val="22"/>
        </w:rPr>
        <w:t>Pasientene ble randomisert 1:1 for å motta enten kombinasjons</w:t>
      </w:r>
      <w:r w:rsidR="007D079F" w:rsidRPr="00444322">
        <w:rPr>
          <w:szCs w:val="22"/>
        </w:rPr>
        <w:t>behandling</w:t>
      </w:r>
      <w:r w:rsidRPr="00444322">
        <w:rPr>
          <w:szCs w:val="22"/>
        </w:rPr>
        <w:t xml:space="preserve"> (dabrafenib 150 mg to ganger daglig og trametinib 2 mg </w:t>
      </w:r>
      <w:r w:rsidR="00D10A09" w:rsidRPr="00444322">
        <w:rPr>
          <w:szCs w:val="22"/>
        </w:rPr>
        <w:t>é</w:t>
      </w:r>
      <w:r w:rsidRPr="00444322">
        <w:rPr>
          <w:szCs w:val="22"/>
        </w:rPr>
        <w:t xml:space="preserve">n gang daglig) eller to placeboer </w:t>
      </w:r>
      <w:r w:rsidR="00D10A09" w:rsidRPr="00444322">
        <w:rPr>
          <w:szCs w:val="22"/>
        </w:rPr>
        <w:t>i</w:t>
      </w:r>
      <w:r w:rsidRPr="00444322">
        <w:rPr>
          <w:szCs w:val="22"/>
        </w:rPr>
        <w:t xml:space="preserve"> en periode på 12 måneder. Inklu</w:t>
      </w:r>
      <w:r w:rsidR="009F1034" w:rsidRPr="00444322">
        <w:rPr>
          <w:szCs w:val="22"/>
        </w:rPr>
        <w:t>sjon</w:t>
      </w:r>
      <w:r w:rsidRPr="00444322">
        <w:rPr>
          <w:szCs w:val="22"/>
        </w:rPr>
        <w:t xml:space="preserve"> krevde fullstendig reseksjon av melanom </w:t>
      </w:r>
      <w:r w:rsidR="009F1034" w:rsidRPr="00444322">
        <w:rPr>
          <w:szCs w:val="22"/>
        </w:rPr>
        <w:t>m</w:t>
      </w:r>
      <w:r w:rsidRPr="00444322">
        <w:rPr>
          <w:szCs w:val="22"/>
        </w:rPr>
        <w:t xml:space="preserve">ed fullstendig lymfadenektomi innen 12 uker i forkant av randomisering. Enhver tidligere </w:t>
      </w:r>
      <w:r w:rsidR="009F1034" w:rsidRPr="00444322">
        <w:rPr>
          <w:szCs w:val="22"/>
        </w:rPr>
        <w:t xml:space="preserve">systemisk </w:t>
      </w:r>
      <w:r w:rsidRPr="00444322">
        <w:rPr>
          <w:szCs w:val="22"/>
        </w:rPr>
        <w:t xml:space="preserve">kreftbehandling, inkludert </w:t>
      </w:r>
      <w:r w:rsidR="009F1034" w:rsidRPr="00444322">
        <w:rPr>
          <w:szCs w:val="22"/>
        </w:rPr>
        <w:t>strålebehandling</w:t>
      </w:r>
      <w:r w:rsidRPr="00444322">
        <w:rPr>
          <w:szCs w:val="22"/>
        </w:rPr>
        <w:t xml:space="preserve">, var ikke tillatt. Pasienter med tidligere maligniteter, dersom sykdomsfri i minst 5 år, </w:t>
      </w:r>
      <w:r w:rsidR="009F1034" w:rsidRPr="00444322">
        <w:rPr>
          <w:szCs w:val="22"/>
        </w:rPr>
        <w:t>var egnede og kunne inkluderes</w:t>
      </w:r>
      <w:r w:rsidRPr="00444322">
        <w:rPr>
          <w:szCs w:val="22"/>
        </w:rPr>
        <w:t>. Pasienter med malig</w:t>
      </w:r>
      <w:r w:rsidR="009F1034" w:rsidRPr="00444322">
        <w:rPr>
          <w:szCs w:val="22"/>
        </w:rPr>
        <w:t>niteter med bekreftet aktivert</w:t>
      </w:r>
      <w:r w:rsidR="00654098" w:rsidRPr="00444322">
        <w:rPr>
          <w:szCs w:val="22"/>
        </w:rPr>
        <w:t>e</w:t>
      </w:r>
      <w:r w:rsidRPr="00444322">
        <w:rPr>
          <w:szCs w:val="22"/>
        </w:rPr>
        <w:t xml:space="preserve"> RAS</w:t>
      </w:r>
      <w:r w:rsidR="00D10A09" w:rsidRPr="00444322">
        <w:rPr>
          <w:szCs w:val="22"/>
        </w:rPr>
        <w:t>-</w:t>
      </w:r>
      <w:r w:rsidRPr="00444322">
        <w:rPr>
          <w:szCs w:val="22"/>
        </w:rPr>
        <w:t xml:space="preserve">mutasjoner ble ikke inkludert. Pasienter ble stratifisert </w:t>
      </w:r>
      <w:r w:rsidR="009F1034" w:rsidRPr="00444322">
        <w:rPr>
          <w:szCs w:val="22"/>
        </w:rPr>
        <w:t>etter</w:t>
      </w:r>
      <w:r w:rsidRPr="00444322">
        <w:rPr>
          <w:szCs w:val="22"/>
        </w:rPr>
        <w:t xml:space="preserve"> BRAF-mutasjonstatus (V600E versus V600K) og sykdomsstadium før operasjon ved </w:t>
      </w:r>
      <w:r w:rsidR="009F1034" w:rsidRPr="00444322">
        <w:rPr>
          <w:szCs w:val="22"/>
        </w:rPr>
        <w:t>hjelp</w:t>
      </w:r>
      <w:r w:rsidRPr="00444322">
        <w:rPr>
          <w:szCs w:val="22"/>
        </w:rPr>
        <w:t xml:space="preserve"> av </w:t>
      </w:r>
      <w:r w:rsidR="009F1034" w:rsidRPr="00444322">
        <w:rPr>
          <w:szCs w:val="22"/>
        </w:rPr>
        <w:t>American Joint Committee on Cancer (</w:t>
      </w:r>
      <w:r w:rsidRPr="00444322">
        <w:rPr>
          <w:szCs w:val="22"/>
        </w:rPr>
        <w:t>AJCC</w:t>
      </w:r>
      <w:r w:rsidR="009F1034" w:rsidRPr="00444322">
        <w:rPr>
          <w:szCs w:val="22"/>
        </w:rPr>
        <w:t>)</w:t>
      </w:r>
      <w:r w:rsidRPr="00444322">
        <w:rPr>
          <w:szCs w:val="22"/>
        </w:rPr>
        <w:t xml:space="preserve"> 7. </w:t>
      </w:r>
      <w:r w:rsidR="007D079F" w:rsidRPr="00444322">
        <w:rPr>
          <w:szCs w:val="22"/>
        </w:rPr>
        <w:t>edition</w:t>
      </w:r>
      <w:r w:rsidRPr="00444322">
        <w:rPr>
          <w:szCs w:val="22"/>
        </w:rPr>
        <w:t xml:space="preserve"> </w:t>
      </w:r>
      <w:r w:rsidR="007D079F" w:rsidRPr="00444322">
        <w:rPr>
          <w:szCs w:val="22"/>
        </w:rPr>
        <w:t>M</w:t>
      </w:r>
      <w:r w:rsidRPr="00444322">
        <w:rPr>
          <w:szCs w:val="22"/>
        </w:rPr>
        <w:t>elanom</w:t>
      </w:r>
      <w:r w:rsidR="007D079F" w:rsidRPr="00444322">
        <w:rPr>
          <w:szCs w:val="22"/>
        </w:rPr>
        <w:t>a</w:t>
      </w:r>
      <w:r w:rsidRPr="00444322">
        <w:rPr>
          <w:szCs w:val="22"/>
        </w:rPr>
        <w:t xml:space="preserve"> </w:t>
      </w:r>
      <w:r w:rsidR="007D079F" w:rsidRPr="00444322">
        <w:rPr>
          <w:szCs w:val="22"/>
        </w:rPr>
        <w:t>S</w:t>
      </w:r>
      <w:r w:rsidRPr="00444322">
        <w:rPr>
          <w:szCs w:val="22"/>
        </w:rPr>
        <w:t xml:space="preserve">taging </w:t>
      </w:r>
      <w:r w:rsidR="007D079F" w:rsidRPr="00444322">
        <w:rPr>
          <w:szCs w:val="22"/>
        </w:rPr>
        <w:t>S</w:t>
      </w:r>
      <w:r w:rsidRPr="00444322">
        <w:rPr>
          <w:szCs w:val="22"/>
        </w:rPr>
        <w:t>ystem (</w:t>
      </w:r>
      <w:r w:rsidR="009F1034" w:rsidRPr="00444322">
        <w:rPr>
          <w:szCs w:val="22"/>
        </w:rPr>
        <w:t>m</w:t>
      </w:r>
      <w:r w:rsidRPr="00444322">
        <w:rPr>
          <w:szCs w:val="22"/>
        </w:rPr>
        <w:t>ed stadium III undergrupper,</w:t>
      </w:r>
      <w:r w:rsidR="00654098" w:rsidRPr="00444322">
        <w:rPr>
          <w:szCs w:val="22"/>
        </w:rPr>
        <w:t xml:space="preserve"> som</w:t>
      </w:r>
      <w:r w:rsidRPr="00444322">
        <w:rPr>
          <w:szCs w:val="22"/>
        </w:rPr>
        <w:t xml:space="preserve"> indiker</w:t>
      </w:r>
      <w:r w:rsidR="009F1034" w:rsidRPr="00444322">
        <w:rPr>
          <w:szCs w:val="22"/>
        </w:rPr>
        <w:t xml:space="preserve">er </w:t>
      </w:r>
      <w:r w:rsidRPr="00444322">
        <w:rPr>
          <w:szCs w:val="22"/>
        </w:rPr>
        <w:t>ulike nivåer av lymfeknuteinvolvering</w:t>
      </w:r>
      <w:r w:rsidR="00AF57DF" w:rsidRPr="00444322">
        <w:rPr>
          <w:szCs w:val="22"/>
        </w:rPr>
        <w:t>,</w:t>
      </w:r>
      <w:r w:rsidRPr="00444322">
        <w:rPr>
          <w:szCs w:val="22"/>
        </w:rPr>
        <w:t xml:space="preserve"> primær tumorstørrelse og sårdannelse). Det primære endepunktet var utprøvervurdert tilbakefallsfri </w:t>
      </w:r>
      <w:r w:rsidRPr="00444322">
        <w:rPr>
          <w:szCs w:val="22"/>
        </w:rPr>
        <w:lastRenderedPageBreak/>
        <w:t>overlevelse (RFS), definert som tiden fra randomisering til tilbakefall av sykdom eller død uavhengig av årsak. Radiologisk tumor vurdering ble utført hver 3 måned i de første to årene og deretter hver 6</w:t>
      </w:r>
      <w:r w:rsidR="007D079F" w:rsidRPr="00444322">
        <w:rPr>
          <w:szCs w:val="22"/>
        </w:rPr>
        <w:t>.</w:t>
      </w:r>
      <w:r w:rsidRPr="00444322">
        <w:rPr>
          <w:szCs w:val="22"/>
        </w:rPr>
        <w:t> måned inntil første tilbakefall ble observert. Sekundære endepunkt inkluderte total overlevelse (OS, sekundært nøkkelendepunkt), fravær av tilbakefall (freedom from relapse (FFR)) og fjernmetastasefri overlevelse (distant metastasis free survival (DMFS)).</w:t>
      </w:r>
    </w:p>
    <w:p w14:paraId="6105D8A6" w14:textId="77777777" w:rsidR="00581399" w:rsidRPr="00444322" w:rsidRDefault="00581399" w:rsidP="00D124D5">
      <w:pPr>
        <w:widowControl w:val="0"/>
        <w:autoSpaceDE w:val="0"/>
        <w:autoSpaceDN w:val="0"/>
        <w:adjustRightInd w:val="0"/>
        <w:rPr>
          <w:szCs w:val="22"/>
        </w:rPr>
      </w:pPr>
    </w:p>
    <w:p w14:paraId="3CBFB100" w14:textId="77777777" w:rsidR="00CA00A6" w:rsidRDefault="00581399" w:rsidP="00D124D5">
      <w:pPr>
        <w:widowControl w:val="0"/>
        <w:autoSpaceDE w:val="0"/>
        <w:autoSpaceDN w:val="0"/>
        <w:adjustRightInd w:val="0"/>
        <w:rPr>
          <w:color w:val="000000"/>
          <w:szCs w:val="22"/>
        </w:rPr>
      </w:pPr>
      <w:r w:rsidRPr="00444322">
        <w:rPr>
          <w:szCs w:val="22"/>
        </w:rPr>
        <w:t>Totalt 870 pasienter ble randomisert til kombinasjons</w:t>
      </w:r>
      <w:r w:rsidR="007D079F" w:rsidRPr="00444322">
        <w:rPr>
          <w:szCs w:val="22"/>
        </w:rPr>
        <w:t>beh</w:t>
      </w:r>
      <w:r w:rsidR="0081294A" w:rsidRPr="00444322">
        <w:rPr>
          <w:szCs w:val="22"/>
        </w:rPr>
        <w:t>a</w:t>
      </w:r>
      <w:r w:rsidR="007D079F" w:rsidRPr="00444322">
        <w:rPr>
          <w:szCs w:val="22"/>
        </w:rPr>
        <w:t>ndling</w:t>
      </w:r>
      <w:r w:rsidR="00840046" w:rsidRPr="00444322">
        <w:rPr>
          <w:szCs w:val="22"/>
        </w:rPr>
        <w:t>-</w:t>
      </w:r>
      <w:r w:rsidRPr="00444322">
        <w:rPr>
          <w:szCs w:val="22"/>
        </w:rPr>
        <w:t xml:space="preserve"> (n</w:t>
      </w:r>
      <w:r w:rsidR="00110AA2" w:rsidRPr="00444322">
        <w:rPr>
          <w:szCs w:val="22"/>
        </w:rPr>
        <w:t> </w:t>
      </w:r>
      <w:r w:rsidRPr="00444322">
        <w:rPr>
          <w:szCs w:val="22"/>
        </w:rPr>
        <w:t>=</w:t>
      </w:r>
      <w:r w:rsidR="00110AA2" w:rsidRPr="00444322">
        <w:rPr>
          <w:szCs w:val="22"/>
        </w:rPr>
        <w:t> </w:t>
      </w:r>
      <w:r w:rsidRPr="00444322">
        <w:rPr>
          <w:szCs w:val="22"/>
        </w:rPr>
        <w:t>438) og placebo</w:t>
      </w:r>
      <w:r w:rsidR="00840046" w:rsidRPr="00444322">
        <w:rPr>
          <w:szCs w:val="22"/>
        </w:rPr>
        <w:t>armene</w:t>
      </w:r>
      <w:r w:rsidRPr="00444322">
        <w:rPr>
          <w:szCs w:val="22"/>
        </w:rPr>
        <w:t xml:space="preserve"> (n</w:t>
      </w:r>
      <w:r w:rsidR="00110AA2" w:rsidRPr="00444322">
        <w:rPr>
          <w:szCs w:val="22"/>
        </w:rPr>
        <w:t> </w:t>
      </w:r>
      <w:r w:rsidRPr="00444322">
        <w:rPr>
          <w:szCs w:val="22"/>
        </w:rPr>
        <w:t>=</w:t>
      </w:r>
      <w:r w:rsidR="00110AA2" w:rsidRPr="00444322">
        <w:rPr>
          <w:szCs w:val="22"/>
        </w:rPr>
        <w:t> </w:t>
      </w:r>
      <w:r w:rsidRPr="00444322">
        <w:rPr>
          <w:szCs w:val="22"/>
        </w:rPr>
        <w:t xml:space="preserve">432). De fleste pasientene var kaukasiske (99 %) og menn (55 %), med en median alder på 51 år (18 % var </w:t>
      </w:r>
      <w:r w:rsidRPr="00444322">
        <w:rPr>
          <w:color w:val="000000"/>
          <w:szCs w:val="22"/>
        </w:rPr>
        <w:t>≥</w:t>
      </w:r>
      <w:r w:rsidR="00454B8E" w:rsidRPr="00444322">
        <w:rPr>
          <w:color w:val="000000"/>
          <w:szCs w:val="22"/>
        </w:rPr>
        <w:t> </w:t>
      </w:r>
      <w:r w:rsidRPr="00444322">
        <w:rPr>
          <w:color w:val="000000"/>
          <w:szCs w:val="22"/>
        </w:rPr>
        <w:t xml:space="preserve">65 år). </w:t>
      </w:r>
      <w:r w:rsidR="00AF57DF" w:rsidRPr="00444322">
        <w:rPr>
          <w:color w:val="000000"/>
          <w:szCs w:val="22"/>
        </w:rPr>
        <w:t>S</w:t>
      </w:r>
      <w:r w:rsidRPr="00444322">
        <w:rPr>
          <w:color w:val="000000"/>
          <w:szCs w:val="22"/>
        </w:rPr>
        <w:t xml:space="preserve">tudien </w:t>
      </w:r>
      <w:r w:rsidR="00AF57DF" w:rsidRPr="00444322">
        <w:rPr>
          <w:color w:val="000000"/>
          <w:szCs w:val="22"/>
        </w:rPr>
        <w:t xml:space="preserve">inkluderte </w:t>
      </w:r>
      <w:r w:rsidRPr="00444322">
        <w:rPr>
          <w:color w:val="000000"/>
          <w:szCs w:val="22"/>
        </w:rPr>
        <w:t xml:space="preserve">pasienter med alle undergrupper av sykdomsstadium III før reseksjon; 18 % av disse pasientene hadde involvering av lymfeknuter som kun </w:t>
      </w:r>
      <w:r w:rsidR="00AF57DF" w:rsidRPr="00444322">
        <w:rPr>
          <w:color w:val="000000"/>
          <w:szCs w:val="22"/>
        </w:rPr>
        <w:t>var</w:t>
      </w:r>
      <w:r w:rsidRPr="00444322">
        <w:rPr>
          <w:color w:val="000000"/>
          <w:szCs w:val="22"/>
        </w:rPr>
        <w:t xml:space="preserve"> identifiser</w:t>
      </w:r>
      <w:r w:rsidR="00AF57DF" w:rsidRPr="00444322">
        <w:rPr>
          <w:color w:val="000000"/>
          <w:szCs w:val="22"/>
        </w:rPr>
        <w:t>bare</w:t>
      </w:r>
      <w:r w:rsidRPr="00444322">
        <w:rPr>
          <w:color w:val="000000"/>
          <w:szCs w:val="22"/>
        </w:rPr>
        <w:t xml:space="preserve"> ved mikroskop og ingen tidligere tumorsårdannelse. Majoriteten av pasientene hadde en BRAF V600E-mutasjon (91 %).</w:t>
      </w:r>
    </w:p>
    <w:p w14:paraId="3DFB8C82" w14:textId="77777777" w:rsidR="00CA00A6" w:rsidRDefault="00CA00A6" w:rsidP="00D124D5">
      <w:pPr>
        <w:widowControl w:val="0"/>
        <w:autoSpaceDE w:val="0"/>
        <w:autoSpaceDN w:val="0"/>
        <w:adjustRightInd w:val="0"/>
        <w:rPr>
          <w:color w:val="000000"/>
          <w:szCs w:val="22"/>
        </w:rPr>
      </w:pPr>
    </w:p>
    <w:p w14:paraId="385530B9" w14:textId="28774825" w:rsidR="00581399" w:rsidRPr="00444322" w:rsidRDefault="007F2821" w:rsidP="00D124D5">
      <w:pPr>
        <w:widowControl w:val="0"/>
        <w:autoSpaceDE w:val="0"/>
        <w:autoSpaceDN w:val="0"/>
        <w:adjustRightInd w:val="0"/>
        <w:rPr>
          <w:szCs w:val="22"/>
        </w:rPr>
      </w:pPr>
      <w:bookmarkStart w:id="2" w:name="_Hlk73444796"/>
      <w:r w:rsidRPr="00444322">
        <w:rPr>
          <w:color w:val="000000"/>
          <w:szCs w:val="22"/>
        </w:rPr>
        <w:t>Ved tidspunkt</w:t>
      </w:r>
      <w:r w:rsidR="00CA00A6">
        <w:rPr>
          <w:color w:val="000000"/>
          <w:szCs w:val="22"/>
        </w:rPr>
        <w:t>et</w:t>
      </w:r>
      <w:r w:rsidRPr="00444322">
        <w:rPr>
          <w:color w:val="000000"/>
          <w:szCs w:val="22"/>
        </w:rPr>
        <w:t xml:space="preserve"> for primæranalysen var</w:t>
      </w:r>
      <w:bookmarkEnd w:id="2"/>
      <w:r w:rsidRPr="00444322">
        <w:rPr>
          <w:color w:val="000000"/>
          <w:szCs w:val="22"/>
        </w:rPr>
        <w:t xml:space="preserve"> m</w:t>
      </w:r>
      <w:r w:rsidR="00581399" w:rsidRPr="00444322">
        <w:rPr>
          <w:color w:val="000000"/>
          <w:szCs w:val="22"/>
        </w:rPr>
        <w:t xml:space="preserve">edian </w:t>
      </w:r>
      <w:r w:rsidR="00CA00A6" w:rsidRPr="00444322">
        <w:rPr>
          <w:color w:val="000000"/>
          <w:szCs w:val="22"/>
        </w:rPr>
        <w:t>oppfølging</w:t>
      </w:r>
      <w:r w:rsidR="00CA00A6">
        <w:rPr>
          <w:color w:val="000000"/>
          <w:szCs w:val="22"/>
        </w:rPr>
        <w:t>s</w:t>
      </w:r>
      <w:r w:rsidR="00581399" w:rsidRPr="00444322">
        <w:rPr>
          <w:color w:val="000000"/>
          <w:szCs w:val="22"/>
        </w:rPr>
        <w:t xml:space="preserve">varighet 2,83 år i </w:t>
      </w:r>
      <w:r w:rsidR="007D079F" w:rsidRPr="00444322">
        <w:rPr>
          <w:color w:val="000000"/>
          <w:szCs w:val="22"/>
        </w:rPr>
        <w:t xml:space="preserve">kombinasjonsarmen med </w:t>
      </w:r>
      <w:r w:rsidR="00581399" w:rsidRPr="00444322">
        <w:rPr>
          <w:color w:val="000000"/>
          <w:szCs w:val="22"/>
        </w:rPr>
        <w:t>dabrafenib og trametinib og 2,75 år i placeboarmen.</w:t>
      </w:r>
    </w:p>
    <w:p w14:paraId="373AE992" w14:textId="77777777" w:rsidR="00581399" w:rsidRPr="00444322" w:rsidRDefault="00581399" w:rsidP="00D124D5">
      <w:pPr>
        <w:widowControl w:val="0"/>
        <w:autoSpaceDE w:val="0"/>
        <w:autoSpaceDN w:val="0"/>
        <w:adjustRightInd w:val="0"/>
        <w:rPr>
          <w:szCs w:val="22"/>
        </w:rPr>
      </w:pPr>
    </w:p>
    <w:p w14:paraId="6A1F6100" w14:textId="0156A05D" w:rsidR="00581399" w:rsidRPr="00444322" w:rsidRDefault="00581399" w:rsidP="00D124D5">
      <w:pPr>
        <w:widowControl w:val="0"/>
        <w:autoSpaceDE w:val="0"/>
        <w:autoSpaceDN w:val="0"/>
        <w:adjustRightInd w:val="0"/>
        <w:rPr>
          <w:szCs w:val="22"/>
        </w:rPr>
      </w:pPr>
      <w:r w:rsidRPr="00444322">
        <w:rPr>
          <w:szCs w:val="22"/>
        </w:rPr>
        <w:t xml:space="preserve">Resultater for den primære analysen av RFS er presentert </w:t>
      </w:r>
      <w:r w:rsidR="003A0CCE" w:rsidRPr="00444322">
        <w:rPr>
          <w:szCs w:val="22"/>
        </w:rPr>
        <w:t>i tabell </w:t>
      </w:r>
      <w:r w:rsidR="004B3243" w:rsidRPr="00444322">
        <w:rPr>
          <w:szCs w:val="22"/>
        </w:rPr>
        <w:t>1</w:t>
      </w:r>
      <w:r w:rsidR="004F0EEB" w:rsidRPr="00444322">
        <w:rPr>
          <w:szCs w:val="22"/>
        </w:rPr>
        <w:t>4</w:t>
      </w:r>
      <w:r w:rsidRPr="00444322">
        <w:rPr>
          <w:szCs w:val="22"/>
        </w:rPr>
        <w:t xml:space="preserve">. Studien viser en statistisk signifikant forskjell for det primære endepunktet </w:t>
      </w:r>
      <w:r w:rsidR="00CA00A6">
        <w:rPr>
          <w:szCs w:val="22"/>
        </w:rPr>
        <w:t xml:space="preserve">utprøvervurdert </w:t>
      </w:r>
      <w:r w:rsidRPr="00444322">
        <w:rPr>
          <w:szCs w:val="22"/>
        </w:rPr>
        <w:t>RFS mellom behandlingsarme</w:t>
      </w:r>
      <w:r w:rsidR="00840046" w:rsidRPr="00444322">
        <w:rPr>
          <w:szCs w:val="22"/>
        </w:rPr>
        <w:t xml:space="preserve">ne, </w:t>
      </w:r>
      <w:r w:rsidR="003A0CCE" w:rsidRPr="00444322">
        <w:rPr>
          <w:szCs w:val="22"/>
        </w:rPr>
        <w:t>med en median RFS på 16,6 måneder for placeboarmen og en</w:t>
      </w:r>
      <w:r w:rsidR="002F1FF7" w:rsidRPr="00444322">
        <w:rPr>
          <w:szCs w:val="22"/>
        </w:rPr>
        <w:t>nå</w:t>
      </w:r>
      <w:r w:rsidR="003A0CCE" w:rsidRPr="00444322">
        <w:rPr>
          <w:szCs w:val="22"/>
        </w:rPr>
        <w:t xml:space="preserve"> ikke nådd for kombinasjonsarmen</w:t>
      </w:r>
      <w:r w:rsidRPr="00444322">
        <w:rPr>
          <w:szCs w:val="22"/>
        </w:rPr>
        <w:t xml:space="preserve"> </w:t>
      </w:r>
      <w:r w:rsidRPr="00444322">
        <w:rPr>
          <w:color w:val="000000"/>
          <w:szCs w:val="22"/>
        </w:rPr>
        <w:t>(HR: 0,47; 95 % konfidensintervall: (0,39, 0,58); p</w:t>
      </w:r>
      <w:r w:rsidR="00454B8E" w:rsidRPr="00444322">
        <w:rPr>
          <w:color w:val="000000"/>
          <w:szCs w:val="22"/>
        </w:rPr>
        <w:t> </w:t>
      </w:r>
      <w:r w:rsidRPr="00444322">
        <w:rPr>
          <w:color w:val="000000"/>
          <w:szCs w:val="22"/>
        </w:rPr>
        <w:t>=</w:t>
      </w:r>
      <w:r w:rsidR="00454B8E" w:rsidRPr="00444322">
        <w:rPr>
          <w:color w:val="000000"/>
          <w:szCs w:val="22"/>
        </w:rPr>
        <w:t> </w:t>
      </w:r>
      <w:r w:rsidRPr="00444322">
        <w:rPr>
          <w:color w:val="000000"/>
          <w:szCs w:val="22"/>
        </w:rPr>
        <w:t>1,53</w:t>
      </w:r>
      <w:r w:rsidR="00454B8E" w:rsidRPr="00444322">
        <w:rPr>
          <w:color w:val="000000"/>
          <w:szCs w:val="22"/>
        </w:rPr>
        <w:t> </w:t>
      </w:r>
      <w:r w:rsidRPr="00444322">
        <w:rPr>
          <w:color w:val="000000"/>
          <w:szCs w:val="22"/>
        </w:rPr>
        <w:t>×</w:t>
      </w:r>
      <w:r w:rsidR="00454B8E" w:rsidRPr="00444322">
        <w:rPr>
          <w:color w:val="000000"/>
          <w:szCs w:val="22"/>
        </w:rPr>
        <w:t> </w:t>
      </w:r>
      <w:r w:rsidRPr="00444322">
        <w:rPr>
          <w:color w:val="000000"/>
          <w:szCs w:val="22"/>
        </w:rPr>
        <w:t>10</w:t>
      </w:r>
      <w:r w:rsidRPr="00444322">
        <w:rPr>
          <w:color w:val="000000"/>
          <w:szCs w:val="22"/>
          <w:vertAlign w:val="superscript"/>
        </w:rPr>
        <w:t>-14</w:t>
      </w:r>
      <w:r w:rsidRPr="00444322">
        <w:rPr>
          <w:color w:val="000000"/>
          <w:szCs w:val="22"/>
        </w:rPr>
        <w:t xml:space="preserve">). Den observerte fordelen i RFS ble demonstrert konsistent gjennom undergrupper av pasienter inkludert </w:t>
      </w:r>
      <w:r w:rsidR="00AF57DF" w:rsidRPr="00444322">
        <w:rPr>
          <w:color w:val="000000"/>
          <w:szCs w:val="22"/>
        </w:rPr>
        <w:t>alder, kjønn og rase. Resultatene</w:t>
      </w:r>
      <w:r w:rsidRPr="00444322">
        <w:rPr>
          <w:color w:val="000000"/>
          <w:szCs w:val="22"/>
        </w:rPr>
        <w:t xml:space="preserve"> var også konsistente gjennom stratifiseringsfaktorer for sykdomsstadium og BRAF V600-mutasjonstype.</w:t>
      </w:r>
    </w:p>
    <w:p w14:paraId="50D92A78" w14:textId="77777777" w:rsidR="00581399" w:rsidRPr="00857022" w:rsidRDefault="00581399" w:rsidP="00D124D5">
      <w:pPr>
        <w:widowControl w:val="0"/>
        <w:autoSpaceDE w:val="0"/>
        <w:autoSpaceDN w:val="0"/>
        <w:adjustRightInd w:val="0"/>
        <w:rPr>
          <w:szCs w:val="22"/>
        </w:rPr>
      </w:pPr>
    </w:p>
    <w:p w14:paraId="363F25E5" w14:textId="4ECF653D" w:rsidR="00581399" w:rsidRPr="00B86387" w:rsidRDefault="00581399" w:rsidP="00B86387">
      <w:pPr>
        <w:keepNext/>
        <w:keepLines/>
        <w:widowControl w:val="0"/>
        <w:ind w:left="1134" w:hanging="1134"/>
        <w:rPr>
          <w:b/>
          <w:bCs/>
          <w:lang w:eastAsia="en-GB"/>
        </w:rPr>
      </w:pPr>
      <w:r w:rsidRPr="00B86387">
        <w:rPr>
          <w:b/>
          <w:bCs/>
        </w:rPr>
        <w:t>Tabell</w:t>
      </w:r>
      <w:r w:rsidR="00454B8E" w:rsidRPr="00B86387">
        <w:rPr>
          <w:b/>
          <w:bCs/>
        </w:rPr>
        <w:t> </w:t>
      </w:r>
      <w:r w:rsidR="004B3243" w:rsidRPr="00B86387">
        <w:rPr>
          <w:b/>
          <w:bCs/>
        </w:rPr>
        <w:t>1</w:t>
      </w:r>
      <w:r w:rsidR="004F0EEB" w:rsidRPr="00B86387">
        <w:rPr>
          <w:b/>
          <w:bCs/>
        </w:rPr>
        <w:t>4</w:t>
      </w:r>
      <w:r w:rsidRPr="00B86387">
        <w:rPr>
          <w:b/>
          <w:bCs/>
        </w:rPr>
        <w:tab/>
      </w:r>
      <w:r w:rsidRPr="00B86387">
        <w:rPr>
          <w:b/>
          <w:bCs/>
          <w:lang w:eastAsia="en-GB"/>
        </w:rPr>
        <w:t>Utprøvervurdert</w:t>
      </w:r>
      <w:r w:rsidR="0062337D" w:rsidRPr="00B86387">
        <w:rPr>
          <w:b/>
          <w:bCs/>
          <w:lang w:eastAsia="en-GB"/>
        </w:rPr>
        <w:t>e</w:t>
      </w:r>
      <w:r w:rsidRPr="00B86387">
        <w:rPr>
          <w:b/>
          <w:bCs/>
          <w:lang w:eastAsia="en-GB"/>
        </w:rPr>
        <w:t xml:space="preserve"> RFS</w:t>
      </w:r>
      <w:r w:rsidR="0062337D" w:rsidRPr="00B86387">
        <w:rPr>
          <w:b/>
          <w:bCs/>
          <w:lang w:eastAsia="en-GB"/>
        </w:rPr>
        <w:t>-</w:t>
      </w:r>
      <w:r w:rsidRPr="00B86387">
        <w:rPr>
          <w:b/>
          <w:bCs/>
          <w:lang w:eastAsia="en-GB"/>
        </w:rPr>
        <w:t>resultater for studie BRF115532 (COMBI-AD</w:t>
      </w:r>
      <w:r w:rsidR="007F2821" w:rsidRPr="00B86387">
        <w:rPr>
          <w:b/>
          <w:bCs/>
          <w:lang w:eastAsia="en-GB"/>
        </w:rPr>
        <w:t xml:space="preserve"> primæranalyse</w:t>
      </w:r>
      <w:r w:rsidRPr="00B86387">
        <w:rPr>
          <w:b/>
          <w:bCs/>
          <w:lang w:eastAsia="en-GB"/>
        </w:rPr>
        <w:t>)</w:t>
      </w:r>
    </w:p>
    <w:p w14:paraId="2F9D960A" w14:textId="77777777" w:rsidR="00581399" w:rsidRPr="00444322" w:rsidRDefault="00581399" w:rsidP="00D124D5">
      <w:pPr>
        <w:keepNext/>
        <w:widowControl w:val="0"/>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581399" w:rsidRPr="00444322" w14:paraId="1C849BB6" w14:textId="77777777" w:rsidTr="00B86387">
        <w:trPr>
          <w:cantSplit/>
        </w:trPr>
        <w:tc>
          <w:tcPr>
            <w:tcW w:w="4280" w:type="dxa"/>
            <w:tcBorders>
              <w:top w:val="single" w:sz="4" w:space="0" w:color="auto"/>
              <w:left w:val="single" w:sz="4" w:space="0" w:color="auto"/>
              <w:bottom w:val="nil"/>
            </w:tcBorders>
            <w:shd w:val="clear" w:color="auto" w:fill="auto"/>
          </w:tcPr>
          <w:p w14:paraId="4B91BAEC" w14:textId="77777777" w:rsidR="00581399" w:rsidRPr="00444322" w:rsidRDefault="00581399" w:rsidP="00D124D5">
            <w:pPr>
              <w:keepNext/>
              <w:tabs>
                <w:tab w:val="left" w:pos="284"/>
              </w:tabs>
              <w:rPr>
                <w:rFonts w:eastAsia="MS Mincho"/>
                <w:b/>
                <w:szCs w:val="22"/>
                <w:lang w:eastAsia="zh-CN"/>
              </w:rPr>
            </w:pPr>
          </w:p>
        </w:tc>
        <w:tc>
          <w:tcPr>
            <w:tcW w:w="2774" w:type="dxa"/>
            <w:tcBorders>
              <w:top w:val="single" w:sz="4" w:space="0" w:color="auto"/>
              <w:bottom w:val="nil"/>
            </w:tcBorders>
            <w:shd w:val="clear" w:color="auto" w:fill="auto"/>
          </w:tcPr>
          <w:p w14:paraId="30BCDFE7" w14:textId="77777777" w:rsidR="00581399" w:rsidRPr="00444322" w:rsidRDefault="00581399" w:rsidP="00D124D5">
            <w:pPr>
              <w:keepNext/>
              <w:tabs>
                <w:tab w:val="left" w:pos="284"/>
              </w:tabs>
              <w:jc w:val="center"/>
              <w:rPr>
                <w:rFonts w:eastAsia="MS Mincho"/>
                <w:b/>
                <w:szCs w:val="22"/>
                <w:lang w:val="en-US" w:eastAsia="zh-CN"/>
              </w:rPr>
            </w:pPr>
            <w:r w:rsidRPr="00444322">
              <w:rPr>
                <w:rFonts w:eastAsia="MS Mincho"/>
                <w:b/>
                <w:szCs w:val="22"/>
                <w:lang w:val="en-US" w:eastAsia="zh-CN"/>
              </w:rPr>
              <w:t>Dabrafenib + Trametinib</w:t>
            </w:r>
          </w:p>
        </w:tc>
        <w:tc>
          <w:tcPr>
            <w:tcW w:w="2249" w:type="dxa"/>
            <w:tcBorders>
              <w:top w:val="single" w:sz="4" w:space="0" w:color="auto"/>
              <w:bottom w:val="nil"/>
              <w:right w:val="single" w:sz="4" w:space="0" w:color="auto"/>
            </w:tcBorders>
            <w:shd w:val="clear" w:color="auto" w:fill="auto"/>
          </w:tcPr>
          <w:p w14:paraId="58E67789" w14:textId="77777777" w:rsidR="00581399" w:rsidRPr="00444322" w:rsidRDefault="00581399" w:rsidP="00D124D5">
            <w:pPr>
              <w:keepNext/>
              <w:tabs>
                <w:tab w:val="left" w:pos="284"/>
              </w:tabs>
              <w:jc w:val="center"/>
              <w:rPr>
                <w:rFonts w:eastAsia="MS Mincho"/>
                <w:b/>
                <w:szCs w:val="22"/>
                <w:lang w:val="en-US" w:eastAsia="zh-CN"/>
              </w:rPr>
            </w:pPr>
            <w:r w:rsidRPr="00444322">
              <w:rPr>
                <w:rFonts w:eastAsia="MS Mincho"/>
                <w:b/>
                <w:szCs w:val="22"/>
                <w:lang w:val="en-US" w:eastAsia="zh-CN"/>
              </w:rPr>
              <w:t>Placebo</w:t>
            </w:r>
          </w:p>
        </w:tc>
      </w:tr>
      <w:tr w:rsidR="00581399" w:rsidRPr="00444322" w14:paraId="7590D5A0" w14:textId="77777777" w:rsidTr="00B86387">
        <w:trPr>
          <w:cantSplit/>
        </w:trPr>
        <w:tc>
          <w:tcPr>
            <w:tcW w:w="4280" w:type="dxa"/>
            <w:tcBorders>
              <w:top w:val="nil"/>
              <w:left w:val="single" w:sz="4" w:space="0" w:color="auto"/>
              <w:bottom w:val="single" w:sz="4" w:space="0" w:color="auto"/>
            </w:tcBorders>
            <w:shd w:val="clear" w:color="auto" w:fill="auto"/>
          </w:tcPr>
          <w:p w14:paraId="26565FE6" w14:textId="77777777" w:rsidR="00581399" w:rsidRPr="00444322" w:rsidRDefault="00581399" w:rsidP="00D124D5">
            <w:pPr>
              <w:keepNext/>
              <w:tabs>
                <w:tab w:val="left" w:pos="284"/>
              </w:tabs>
              <w:rPr>
                <w:rFonts w:eastAsia="MS Mincho"/>
                <w:b/>
                <w:szCs w:val="22"/>
                <w:lang w:val="en-US" w:eastAsia="zh-CN"/>
              </w:rPr>
            </w:pPr>
            <w:r w:rsidRPr="00444322">
              <w:rPr>
                <w:rFonts w:eastAsia="MS Mincho"/>
                <w:b/>
                <w:szCs w:val="22"/>
                <w:lang w:val="en-US" w:eastAsia="zh-CN"/>
              </w:rPr>
              <w:t xml:space="preserve">RFS </w:t>
            </w:r>
            <w:proofErr w:type="spellStart"/>
            <w:r w:rsidRPr="00444322">
              <w:rPr>
                <w:rFonts w:eastAsia="MS Mincho"/>
                <w:b/>
                <w:szCs w:val="22"/>
                <w:lang w:val="en-US" w:eastAsia="zh-CN"/>
              </w:rPr>
              <w:t>parametre</w:t>
            </w:r>
            <w:proofErr w:type="spellEnd"/>
          </w:p>
        </w:tc>
        <w:tc>
          <w:tcPr>
            <w:tcW w:w="2774" w:type="dxa"/>
            <w:tcBorders>
              <w:top w:val="nil"/>
              <w:bottom w:val="single" w:sz="4" w:space="0" w:color="auto"/>
            </w:tcBorders>
            <w:shd w:val="clear" w:color="auto" w:fill="auto"/>
          </w:tcPr>
          <w:p w14:paraId="5AA9B8AB" w14:textId="505E353D" w:rsidR="00581399" w:rsidRPr="00444322" w:rsidRDefault="00110AA2" w:rsidP="00D124D5">
            <w:pPr>
              <w:keepNext/>
              <w:tabs>
                <w:tab w:val="left" w:pos="284"/>
              </w:tabs>
              <w:jc w:val="center"/>
              <w:rPr>
                <w:rFonts w:eastAsia="MS Mincho"/>
                <w:b/>
                <w:szCs w:val="22"/>
                <w:lang w:val="en-US" w:eastAsia="zh-CN"/>
              </w:rPr>
            </w:pPr>
            <w:r w:rsidRPr="00444322">
              <w:rPr>
                <w:rFonts w:eastAsia="MS Mincho"/>
                <w:b/>
                <w:szCs w:val="22"/>
                <w:lang w:val="en-US" w:eastAsia="zh-CN"/>
              </w:rPr>
              <w:t>N </w:t>
            </w:r>
            <w:r w:rsidR="00581399" w:rsidRPr="00444322">
              <w:rPr>
                <w:rFonts w:eastAsia="MS Mincho"/>
                <w:b/>
                <w:szCs w:val="22"/>
                <w:lang w:val="en-US" w:eastAsia="zh-CN"/>
              </w:rPr>
              <w:t>=</w:t>
            </w:r>
            <w:r w:rsidRPr="00444322">
              <w:rPr>
                <w:rFonts w:eastAsia="MS Mincho"/>
                <w:b/>
                <w:szCs w:val="22"/>
                <w:lang w:val="en-US" w:eastAsia="zh-CN"/>
              </w:rPr>
              <w:t> </w:t>
            </w:r>
            <w:r w:rsidR="00581399" w:rsidRPr="00444322">
              <w:rPr>
                <w:rFonts w:eastAsia="MS Mincho"/>
                <w:b/>
                <w:szCs w:val="22"/>
                <w:lang w:val="en-US" w:eastAsia="zh-CN"/>
              </w:rPr>
              <w:t>438</w:t>
            </w:r>
          </w:p>
        </w:tc>
        <w:tc>
          <w:tcPr>
            <w:tcW w:w="2249" w:type="dxa"/>
            <w:tcBorders>
              <w:top w:val="nil"/>
              <w:bottom w:val="single" w:sz="4" w:space="0" w:color="auto"/>
              <w:right w:val="single" w:sz="4" w:space="0" w:color="auto"/>
            </w:tcBorders>
            <w:shd w:val="clear" w:color="auto" w:fill="auto"/>
          </w:tcPr>
          <w:p w14:paraId="3C1E6837" w14:textId="492D3C60" w:rsidR="00581399" w:rsidRPr="00444322" w:rsidRDefault="00110AA2" w:rsidP="00D124D5">
            <w:pPr>
              <w:keepNext/>
              <w:tabs>
                <w:tab w:val="left" w:pos="284"/>
              </w:tabs>
              <w:jc w:val="center"/>
              <w:rPr>
                <w:rFonts w:eastAsia="MS Mincho"/>
                <w:b/>
                <w:szCs w:val="22"/>
                <w:lang w:val="en-US" w:eastAsia="zh-CN"/>
              </w:rPr>
            </w:pPr>
            <w:r w:rsidRPr="00444322">
              <w:rPr>
                <w:rFonts w:eastAsia="MS Mincho"/>
                <w:b/>
                <w:szCs w:val="22"/>
                <w:lang w:val="en-US" w:eastAsia="zh-CN"/>
              </w:rPr>
              <w:t>N </w:t>
            </w:r>
            <w:r w:rsidR="00581399" w:rsidRPr="00444322">
              <w:rPr>
                <w:rFonts w:eastAsia="MS Mincho"/>
                <w:b/>
                <w:szCs w:val="22"/>
                <w:lang w:val="en-US" w:eastAsia="zh-CN"/>
              </w:rPr>
              <w:t>=</w:t>
            </w:r>
            <w:r w:rsidRPr="00444322">
              <w:rPr>
                <w:rFonts w:eastAsia="MS Mincho"/>
                <w:b/>
                <w:szCs w:val="22"/>
                <w:lang w:val="en-US" w:eastAsia="zh-CN"/>
              </w:rPr>
              <w:t> </w:t>
            </w:r>
            <w:r w:rsidR="00581399" w:rsidRPr="00444322">
              <w:rPr>
                <w:rFonts w:eastAsia="MS Mincho"/>
                <w:b/>
                <w:szCs w:val="22"/>
                <w:lang w:val="en-US" w:eastAsia="zh-CN"/>
              </w:rPr>
              <w:t>432</w:t>
            </w:r>
          </w:p>
        </w:tc>
      </w:tr>
      <w:tr w:rsidR="00581399" w:rsidRPr="00444322" w14:paraId="3A8EB52E" w14:textId="77777777" w:rsidTr="00B86387">
        <w:trPr>
          <w:cantSplit/>
        </w:trPr>
        <w:tc>
          <w:tcPr>
            <w:tcW w:w="4280" w:type="dxa"/>
            <w:tcBorders>
              <w:left w:val="single" w:sz="4" w:space="0" w:color="auto"/>
            </w:tcBorders>
            <w:shd w:val="clear" w:color="auto" w:fill="auto"/>
          </w:tcPr>
          <w:p w14:paraId="50605E8C" w14:textId="77777777" w:rsidR="00581399" w:rsidRPr="00444322" w:rsidRDefault="00581399" w:rsidP="00D124D5">
            <w:pPr>
              <w:keepNext/>
              <w:rPr>
                <w:rFonts w:eastAsia="MS Mincho"/>
                <w:szCs w:val="22"/>
                <w:lang w:eastAsia="zh-CN"/>
              </w:rPr>
            </w:pPr>
            <w:r w:rsidRPr="00444322">
              <w:rPr>
                <w:rFonts w:eastAsia="MS Mincho"/>
                <w:szCs w:val="22"/>
                <w:lang w:eastAsia="zh-CN"/>
              </w:rPr>
              <w:t>Antall hendelser, n (%)</w:t>
            </w:r>
          </w:p>
          <w:p w14:paraId="1C1811C7" w14:textId="77777777" w:rsidR="00581399" w:rsidRPr="00444322" w:rsidRDefault="00581399" w:rsidP="00D124D5">
            <w:pPr>
              <w:keepNext/>
              <w:ind w:left="567"/>
              <w:rPr>
                <w:rFonts w:eastAsia="MS Mincho"/>
                <w:szCs w:val="22"/>
                <w:lang w:eastAsia="zh-CN"/>
              </w:rPr>
            </w:pPr>
            <w:r w:rsidRPr="00444322">
              <w:rPr>
                <w:rFonts w:eastAsia="MS Mincho"/>
                <w:szCs w:val="22"/>
                <w:lang w:eastAsia="zh-CN"/>
              </w:rPr>
              <w:t>Tilbakefall</w:t>
            </w:r>
          </w:p>
          <w:p w14:paraId="626ECEDD" w14:textId="77777777" w:rsidR="00581399" w:rsidRPr="00444322" w:rsidRDefault="00581399" w:rsidP="00D124D5">
            <w:pPr>
              <w:keepNext/>
              <w:tabs>
                <w:tab w:val="left" w:pos="284"/>
              </w:tabs>
              <w:ind w:left="1134"/>
              <w:rPr>
                <w:rFonts w:eastAsia="MS Mincho"/>
                <w:szCs w:val="22"/>
                <w:lang w:eastAsia="zh-CN"/>
              </w:rPr>
            </w:pPr>
            <w:r w:rsidRPr="00444322">
              <w:rPr>
                <w:rFonts w:eastAsia="MS Mincho"/>
                <w:szCs w:val="22"/>
                <w:lang w:eastAsia="zh-CN"/>
              </w:rPr>
              <w:t>Tilbakefall med fjernmetastase</w:t>
            </w:r>
          </w:p>
          <w:p w14:paraId="5002F0BE" w14:textId="77777777" w:rsidR="00581399" w:rsidRPr="00444322" w:rsidRDefault="00581399" w:rsidP="00D124D5">
            <w:pPr>
              <w:keepNext/>
              <w:tabs>
                <w:tab w:val="left" w:pos="284"/>
              </w:tabs>
              <w:ind w:left="567"/>
              <w:rPr>
                <w:rFonts w:eastAsia="MS Mincho"/>
                <w:szCs w:val="22"/>
                <w:lang w:eastAsia="zh-CN"/>
              </w:rPr>
            </w:pPr>
            <w:r w:rsidRPr="00444322">
              <w:rPr>
                <w:rFonts w:eastAsia="MS Mincho"/>
                <w:szCs w:val="22"/>
                <w:lang w:eastAsia="zh-CN"/>
              </w:rPr>
              <w:t>Død</w:t>
            </w:r>
          </w:p>
        </w:tc>
        <w:tc>
          <w:tcPr>
            <w:tcW w:w="2774" w:type="dxa"/>
            <w:shd w:val="clear" w:color="auto" w:fill="auto"/>
          </w:tcPr>
          <w:p w14:paraId="1BDA778D"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166 (38 %)</w:t>
            </w:r>
          </w:p>
          <w:p w14:paraId="27291D7D"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163 (37 %)</w:t>
            </w:r>
          </w:p>
          <w:p w14:paraId="6F5CFFE7"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103 (24 %)</w:t>
            </w:r>
          </w:p>
          <w:p w14:paraId="5DD2234C"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3 (&lt;</w:t>
            </w:r>
            <w:r w:rsidR="00454B8E" w:rsidRPr="00444322">
              <w:rPr>
                <w:rFonts w:eastAsia="MS Mincho"/>
                <w:szCs w:val="22"/>
                <w:lang w:val="en-US" w:eastAsia="zh-CN"/>
              </w:rPr>
              <w:t> </w:t>
            </w:r>
            <w:r w:rsidRPr="00444322">
              <w:rPr>
                <w:rFonts w:eastAsia="MS Mincho"/>
                <w:szCs w:val="22"/>
                <w:lang w:val="en-US" w:eastAsia="zh-CN"/>
              </w:rPr>
              <w:t>1 %)</w:t>
            </w:r>
          </w:p>
        </w:tc>
        <w:tc>
          <w:tcPr>
            <w:tcW w:w="2249" w:type="dxa"/>
            <w:tcBorders>
              <w:right w:val="single" w:sz="4" w:space="0" w:color="auto"/>
            </w:tcBorders>
            <w:shd w:val="clear" w:color="auto" w:fill="auto"/>
          </w:tcPr>
          <w:p w14:paraId="61A1077A"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248 (57 %)</w:t>
            </w:r>
          </w:p>
          <w:p w14:paraId="79A8D099"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247 (57 %)</w:t>
            </w:r>
          </w:p>
          <w:p w14:paraId="5C577265"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133 (31 %)</w:t>
            </w:r>
          </w:p>
          <w:p w14:paraId="21CC6D6D"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 (&lt;</w:t>
            </w:r>
            <w:r w:rsidR="00454B8E" w:rsidRPr="00444322">
              <w:rPr>
                <w:rFonts w:eastAsia="MS Mincho"/>
                <w:szCs w:val="22"/>
                <w:lang w:val="en-US" w:eastAsia="zh-CN"/>
              </w:rPr>
              <w:t> </w:t>
            </w:r>
            <w:r w:rsidRPr="00444322">
              <w:rPr>
                <w:rFonts w:eastAsia="MS Mincho"/>
                <w:szCs w:val="22"/>
                <w:lang w:val="en-US" w:eastAsia="zh-CN"/>
              </w:rPr>
              <w:t>1 %)</w:t>
            </w:r>
          </w:p>
        </w:tc>
      </w:tr>
      <w:tr w:rsidR="00581399" w:rsidRPr="00444322" w14:paraId="04C4A326" w14:textId="77777777" w:rsidTr="00B86387">
        <w:trPr>
          <w:cantSplit/>
        </w:trPr>
        <w:tc>
          <w:tcPr>
            <w:tcW w:w="4280" w:type="dxa"/>
            <w:tcBorders>
              <w:left w:val="single" w:sz="4" w:space="0" w:color="auto"/>
            </w:tcBorders>
            <w:shd w:val="clear" w:color="auto" w:fill="auto"/>
          </w:tcPr>
          <w:p w14:paraId="0FC98399" w14:textId="77777777" w:rsidR="00581399" w:rsidRPr="00444322" w:rsidRDefault="00581399" w:rsidP="00D124D5">
            <w:pPr>
              <w:keepNext/>
              <w:rPr>
                <w:rFonts w:eastAsia="MS Mincho"/>
                <w:szCs w:val="22"/>
                <w:lang w:val="en-US" w:eastAsia="zh-CN"/>
              </w:rPr>
            </w:pPr>
            <w:r w:rsidRPr="00444322">
              <w:rPr>
                <w:rFonts w:eastAsia="MS Mincho"/>
                <w:szCs w:val="22"/>
                <w:lang w:val="en-US" w:eastAsia="zh-CN"/>
              </w:rPr>
              <w:t>Median (</w:t>
            </w:r>
            <w:proofErr w:type="spellStart"/>
            <w:r w:rsidRPr="00444322">
              <w:rPr>
                <w:rFonts w:eastAsia="MS Mincho"/>
                <w:szCs w:val="22"/>
                <w:lang w:val="en-US" w:eastAsia="zh-CN"/>
              </w:rPr>
              <w:t>måneder</w:t>
            </w:r>
            <w:proofErr w:type="spellEnd"/>
            <w:r w:rsidRPr="00444322">
              <w:rPr>
                <w:rFonts w:eastAsia="MS Mincho"/>
                <w:szCs w:val="22"/>
                <w:lang w:val="en-US" w:eastAsia="zh-CN"/>
              </w:rPr>
              <w:t>)</w:t>
            </w:r>
          </w:p>
          <w:p w14:paraId="40CA4EE9" w14:textId="77777777" w:rsidR="00581399" w:rsidRPr="00444322" w:rsidRDefault="00581399" w:rsidP="00D124D5">
            <w:pPr>
              <w:keepNext/>
              <w:tabs>
                <w:tab w:val="left" w:pos="284"/>
              </w:tabs>
              <w:ind w:left="567"/>
              <w:rPr>
                <w:rFonts w:eastAsia="MS Mincho"/>
                <w:szCs w:val="22"/>
                <w:lang w:val="en-US" w:eastAsia="zh-CN"/>
              </w:rPr>
            </w:pPr>
            <w:r w:rsidRPr="00444322">
              <w:rPr>
                <w:rFonts w:eastAsia="MS Mincho"/>
                <w:szCs w:val="22"/>
                <w:lang w:val="en-US" w:eastAsia="zh-CN"/>
              </w:rPr>
              <w:t>(95 % KI)</w:t>
            </w:r>
          </w:p>
        </w:tc>
        <w:tc>
          <w:tcPr>
            <w:tcW w:w="2774" w:type="dxa"/>
            <w:shd w:val="clear" w:color="auto" w:fill="auto"/>
          </w:tcPr>
          <w:p w14:paraId="2C4221AE"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IE</w:t>
            </w:r>
          </w:p>
          <w:p w14:paraId="0012CC4F"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(44,5, IE)</w:t>
            </w:r>
          </w:p>
        </w:tc>
        <w:tc>
          <w:tcPr>
            <w:tcW w:w="2249" w:type="dxa"/>
            <w:tcBorders>
              <w:right w:val="single" w:sz="4" w:space="0" w:color="auto"/>
            </w:tcBorders>
            <w:shd w:val="clear" w:color="auto" w:fill="auto"/>
          </w:tcPr>
          <w:p w14:paraId="6C3499BC"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16,6</w:t>
            </w:r>
          </w:p>
          <w:p w14:paraId="38FAB37D"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(12,7, 22,1)</w:t>
            </w:r>
          </w:p>
        </w:tc>
      </w:tr>
      <w:tr w:rsidR="00581399" w:rsidRPr="00444322" w14:paraId="4612CAC0" w14:textId="77777777" w:rsidTr="00B86387">
        <w:trPr>
          <w:cantSplit/>
        </w:trPr>
        <w:tc>
          <w:tcPr>
            <w:tcW w:w="4280" w:type="dxa"/>
            <w:tcBorders>
              <w:left w:val="single" w:sz="4" w:space="0" w:color="auto"/>
            </w:tcBorders>
            <w:shd w:val="clear" w:color="auto" w:fill="auto"/>
          </w:tcPr>
          <w:p w14:paraId="06B38907" w14:textId="77777777" w:rsidR="00581399" w:rsidRPr="00444322" w:rsidRDefault="00581399" w:rsidP="00D124D5">
            <w:pPr>
              <w:keepNext/>
              <w:tabs>
                <w:tab w:val="left" w:pos="-6946"/>
              </w:tabs>
              <w:rPr>
                <w:rFonts w:eastAsia="MS Mincho"/>
                <w:szCs w:val="22"/>
                <w:lang w:val="en-US" w:eastAsia="zh-CN"/>
              </w:rPr>
            </w:pPr>
            <w:proofErr w:type="spellStart"/>
            <w:r w:rsidRPr="00444322">
              <w:rPr>
                <w:rFonts w:eastAsia="MS Mincho"/>
                <w:szCs w:val="22"/>
                <w:lang w:val="en-US" w:eastAsia="zh-CN"/>
              </w:rPr>
              <w:t>Hasard</w:t>
            </w:r>
            <w:proofErr w:type="spellEnd"/>
            <w:r w:rsidRPr="00444322">
              <w:rPr>
                <w:rFonts w:eastAsia="MS Mincho"/>
                <w:szCs w:val="22"/>
                <w:lang w:val="en-US" w:eastAsia="zh-CN"/>
              </w:rPr>
              <w:t xml:space="preserve"> </w:t>
            </w:r>
            <w:proofErr w:type="gramStart"/>
            <w:r w:rsidRPr="00444322">
              <w:rPr>
                <w:rFonts w:eastAsia="MS Mincho"/>
                <w:szCs w:val="22"/>
                <w:lang w:val="en-US" w:eastAsia="zh-CN"/>
              </w:rPr>
              <w:t>ratio</w:t>
            </w:r>
            <w:r w:rsidRPr="00444322">
              <w:rPr>
                <w:rFonts w:eastAsia="MS Mincho"/>
                <w:szCs w:val="22"/>
                <w:vertAlign w:val="superscript"/>
                <w:lang w:val="en-US" w:eastAsia="zh-CN"/>
              </w:rPr>
              <w:t>[</w:t>
            </w:r>
            <w:proofErr w:type="gramEnd"/>
            <w:r w:rsidRPr="00444322">
              <w:rPr>
                <w:rFonts w:eastAsia="MS Mincho"/>
                <w:szCs w:val="22"/>
                <w:vertAlign w:val="superscript"/>
                <w:lang w:val="en-US" w:eastAsia="zh-CN"/>
              </w:rPr>
              <w:t>1]</w:t>
            </w:r>
          </w:p>
          <w:p w14:paraId="309C8911" w14:textId="77777777" w:rsidR="00581399" w:rsidRPr="00444322" w:rsidRDefault="00581399" w:rsidP="00D124D5">
            <w:pPr>
              <w:keepNext/>
              <w:ind w:left="567"/>
              <w:rPr>
                <w:rFonts w:eastAsia="MS Mincho"/>
                <w:szCs w:val="22"/>
                <w:lang w:val="en-US" w:eastAsia="zh-CN"/>
              </w:rPr>
            </w:pPr>
            <w:r w:rsidRPr="00444322">
              <w:rPr>
                <w:rFonts w:eastAsia="MS Mincho"/>
                <w:szCs w:val="22"/>
                <w:lang w:val="en-US" w:eastAsia="zh-CN"/>
              </w:rPr>
              <w:t>(95 % KI)</w:t>
            </w:r>
          </w:p>
          <w:p w14:paraId="00431B82" w14:textId="77777777" w:rsidR="00581399" w:rsidRPr="00444322" w:rsidRDefault="00581399" w:rsidP="00D124D5">
            <w:pPr>
              <w:keepNext/>
              <w:ind w:left="567"/>
              <w:rPr>
                <w:rFonts w:eastAsia="MS Mincho"/>
                <w:szCs w:val="22"/>
                <w:lang w:val="en-US" w:eastAsia="zh-CN"/>
              </w:rPr>
            </w:pPr>
            <w:r w:rsidRPr="00444322">
              <w:rPr>
                <w:rFonts w:eastAsia="MS Mincho"/>
                <w:szCs w:val="22"/>
                <w:lang w:val="en-US" w:eastAsia="zh-CN"/>
              </w:rPr>
              <w:t>p-</w:t>
            </w:r>
            <w:proofErr w:type="spellStart"/>
            <w:proofErr w:type="gramStart"/>
            <w:r w:rsidR="00F64D7E" w:rsidRPr="00444322">
              <w:rPr>
                <w:rFonts w:eastAsia="MS Mincho"/>
                <w:szCs w:val="22"/>
                <w:lang w:val="en-US" w:eastAsia="zh-CN"/>
              </w:rPr>
              <w:t>verdi</w:t>
            </w:r>
            <w:proofErr w:type="spellEnd"/>
            <w:r w:rsidRPr="00444322">
              <w:rPr>
                <w:rFonts w:eastAsia="MS Mincho"/>
                <w:szCs w:val="22"/>
                <w:vertAlign w:val="superscript"/>
                <w:lang w:val="en-US" w:eastAsia="zh-CN"/>
              </w:rPr>
              <w:t>[</w:t>
            </w:r>
            <w:proofErr w:type="gramEnd"/>
            <w:r w:rsidRPr="00444322">
              <w:rPr>
                <w:rFonts w:eastAsia="MS Mincho"/>
                <w:szCs w:val="22"/>
                <w:vertAlign w:val="superscript"/>
                <w:lang w:val="en-US" w:eastAsia="zh-CN"/>
              </w:rPr>
              <w:t>2]</w:t>
            </w:r>
          </w:p>
        </w:tc>
        <w:tc>
          <w:tcPr>
            <w:tcW w:w="5023" w:type="dxa"/>
            <w:gridSpan w:val="2"/>
            <w:tcBorders>
              <w:right w:val="single" w:sz="4" w:space="0" w:color="auto"/>
            </w:tcBorders>
            <w:shd w:val="clear" w:color="auto" w:fill="auto"/>
          </w:tcPr>
          <w:p w14:paraId="298304E6"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0,47</w:t>
            </w:r>
          </w:p>
          <w:p w14:paraId="225FA7A7"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(0,39, 0,58)</w:t>
            </w:r>
          </w:p>
          <w:p w14:paraId="4AAF6717"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1,53×10</w:t>
            </w:r>
            <w:r w:rsidRPr="00444322">
              <w:rPr>
                <w:rFonts w:eastAsia="MS Mincho"/>
                <w:szCs w:val="22"/>
                <w:vertAlign w:val="superscript"/>
                <w:lang w:val="en-US" w:eastAsia="zh-CN"/>
              </w:rPr>
              <w:t>-14</w:t>
            </w:r>
          </w:p>
        </w:tc>
      </w:tr>
      <w:tr w:rsidR="00581399" w:rsidRPr="00444322" w14:paraId="4E8C8FD3" w14:textId="77777777" w:rsidTr="00B86387">
        <w:trPr>
          <w:cantSplit/>
        </w:trPr>
        <w:tc>
          <w:tcPr>
            <w:tcW w:w="4280" w:type="dxa"/>
            <w:tcBorders>
              <w:left w:val="single" w:sz="4" w:space="0" w:color="auto"/>
            </w:tcBorders>
            <w:shd w:val="clear" w:color="auto" w:fill="auto"/>
          </w:tcPr>
          <w:p w14:paraId="59F90915" w14:textId="77777777" w:rsidR="00581399" w:rsidRPr="00444322" w:rsidRDefault="00581399" w:rsidP="00D124D5">
            <w:pPr>
              <w:keepNext/>
              <w:rPr>
                <w:rFonts w:eastAsia="MS Mincho"/>
                <w:szCs w:val="22"/>
                <w:lang w:val="en-US" w:eastAsia="zh-CN"/>
              </w:rPr>
            </w:pPr>
            <w:r w:rsidRPr="00444322">
              <w:rPr>
                <w:rFonts w:eastAsia="MS Mincho"/>
                <w:szCs w:val="22"/>
                <w:lang w:val="en-US" w:eastAsia="zh-CN"/>
              </w:rPr>
              <w:t>1-års rate (95 % KI)</w:t>
            </w:r>
          </w:p>
        </w:tc>
        <w:tc>
          <w:tcPr>
            <w:tcW w:w="2774" w:type="dxa"/>
            <w:shd w:val="clear" w:color="auto" w:fill="auto"/>
          </w:tcPr>
          <w:p w14:paraId="41DE4298"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0,88 (0,85, 0,91)</w:t>
            </w:r>
          </w:p>
        </w:tc>
        <w:tc>
          <w:tcPr>
            <w:tcW w:w="2249" w:type="dxa"/>
            <w:tcBorders>
              <w:right w:val="single" w:sz="4" w:space="0" w:color="auto"/>
            </w:tcBorders>
            <w:shd w:val="clear" w:color="auto" w:fill="auto"/>
          </w:tcPr>
          <w:p w14:paraId="06ADA481"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0,56 (0,51, 0,61)</w:t>
            </w:r>
          </w:p>
        </w:tc>
      </w:tr>
      <w:tr w:rsidR="00581399" w:rsidRPr="00444322" w14:paraId="5F7A7F91" w14:textId="77777777" w:rsidTr="00B86387">
        <w:trPr>
          <w:cantSplit/>
        </w:trPr>
        <w:tc>
          <w:tcPr>
            <w:tcW w:w="4280" w:type="dxa"/>
            <w:tcBorders>
              <w:left w:val="single" w:sz="4" w:space="0" w:color="auto"/>
            </w:tcBorders>
            <w:shd w:val="clear" w:color="auto" w:fill="auto"/>
          </w:tcPr>
          <w:p w14:paraId="01767CE1" w14:textId="77777777" w:rsidR="00581399" w:rsidRPr="00444322" w:rsidRDefault="00581399" w:rsidP="00D124D5">
            <w:pPr>
              <w:keepNext/>
              <w:rPr>
                <w:rFonts w:eastAsia="MS Mincho"/>
                <w:szCs w:val="22"/>
                <w:lang w:val="en-US" w:eastAsia="zh-CN"/>
              </w:rPr>
            </w:pPr>
            <w:r w:rsidRPr="00444322">
              <w:rPr>
                <w:rFonts w:eastAsia="MS Mincho"/>
                <w:szCs w:val="22"/>
                <w:lang w:val="en-US" w:eastAsia="zh-CN"/>
              </w:rPr>
              <w:t>2-års rate (95 % KI)</w:t>
            </w:r>
          </w:p>
        </w:tc>
        <w:tc>
          <w:tcPr>
            <w:tcW w:w="2774" w:type="dxa"/>
            <w:shd w:val="clear" w:color="auto" w:fill="auto"/>
          </w:tcPr>
          <w:p w14:paraId="39A17471"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0,67 (0,63, 0,72)</w:t>
            </w:r>
          </w:p>
        </w:tc>
        <w:tc>
          <w:tcPr>
            <w:tcW w:w="2249" w:type="dxa"/>
            <w:tcBorders>
              <w:right w:val="single" w:sz="4" w:space="0" w:color="auto"/>
            </w:tcBorders>
            <w:shd w:val="clear" w:color="auto" w:fill="auto"/>
          </w:tcPr>
          <w:p w14:paraId="01FCEF71"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0,44 (0,40, 0,49)</w:t>
            </w:r>
          </w:p>
        </w:tc>
      </w:tr>
      <w:tr w:rsidR="00581399" w:rsidRPr="00444322" w14:paraId="2B9F0A89" w14:textId="77777777" w:rsidTr="00B86387">
        <w:trPr>
          <w:cantSplit/>
        </w:trPr>
        <w:tc>
          <w:tcPr>
            <w:tcW w:w="4280" w:type="dxa"/>
            <w:tcBorders>
              <w:left w:val="single" w:sz="4" w:space="0" w:color="auto"/>
              <w:bottom w:val="single" w:sz="4" w:space="0" w:color="auto"/>
            </w:tcBorders>
            <w:shd w:val="clear" w:color="auto" w:fill="auto"/>
          </w:tcPr>
          <w:p w14:paraId="797CBC62" w14:textId="77777777" w:rsidR="00581399" w:rsidRPr="00444322" w:rsidRDefault="00581399" w:rsidP="00D124D5">
            <w:pPr>
              <w:keepNext/>
              <w:rPr>
                <w:rFonts w:eastAsia="MS Mincho"/>
                <w:szCs w:val="22"/>
                <w:lang w:val="en-US" w:eastAsia="zh-CN"/>
              </w:rPr>
            </w:pPr>
            <w:r w:rsidRPr="00444322">
              <w:rPr>
                <w:rFonts w:eastAsia="MS Mincho"/>
                <w:szCs w:val="22"/>
                <w:lang w:val="en-US" w:eastAsia="zh-CN"/>
              </w:rPr>
              <w:t>3-års rate (95 % KI)</w:t>
            </w:r>
          </w:p>
        </w:tc>
        <w:tc>
          <w:tcPr>
            <w:tcW w:w="2774" w:type="dxa"/>
            <w:tcBorders>
              <w:bottom w:val="single" w:sz="4" w:space="0" w:color="auto"/>
            </w:tcBorders>
            <w:shd w:val="clear" w:color="auto" w:fill="auto"/>
          </w:tcPr>
          <w:p w14:paraId="41540339"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0,58 (0,54, 0,64)</w:t>
            </w:r>
          </w:p>
        </w:tc>
        <w:tc>
          <w:tcPr>
            <w:tcW w:w="2249" w:type="dxa"/>
            <w:tcBorders>
              <w:bottom w:val="single" w:sz="4" w:space="0" w:color="auto"/>
              <w:right w:val="single" w:sz="4" w:space="0" w:color="auto"/>
            </w:tcBorders>
            <w:shd w:val="clear" w:color="auto" w:fill="auto"/>
          </w:tcPr>
          <w:p w14:paraId="4F0C72DB" w14:textId="77777777" w:rsidR="00581399" w:rsidRPr="00444322" w:rsidRDefault="00581399" w:rsidP="00D124D5">
            <w:pPr>
              <w:keepNext/>
              <w:tabs>
                <w:tab w:val="left" w:pos="284"/>
              </w:tabs>
              <w:jc w:val="center"/>
              <w:rPr>
                <w:rFonts w:eastAsia="MS Mincho"/>
                <w:szCs w:val="22"/>
                <w:lang w:val="en-US" w:eastAsia="zh-CN"/>
              </w:rPr>
            </w:pPr>
            <w:r w:rsidRPr="00444322">
              <w:rPr>
                <w:rFonts w:eastAsia="MS Mincho"/>
                <w:szCs w:val="22"/>
                <w:lang w:val="en-US" w:eastAsia="zh-CN"/>
              </w:rPr>
              <w:t>0,39 (0,35, 0,44)</w:t>
            </w:r>
          </w:p>
        </w:tc>
      </w:tr>
      <w:tr w:rsidR="0057004C" w:rsidRPr="00444322" w14:paraId="5F354F98" w14:textId="77777777" w:rsidTr="00B86387">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57173892" w14:textId="77777777" w:rsidR="0057004C" w:rsidRPr="00857022" w:rsidRDefault="0057004C" w:rsidP="0057004C">
            <w:pPr>
              <w:keepNext/>
              <w:tabs>
                <w:tab w:val="left" w:pos="284"/>
              </w:tabs>
              <w:rPr>
                <w:rFonts w:eastAsia="MS Mincho"/>
                <w:sz w:val="20"/>
                <w:lang w:eastAsia="zh-CN"/>
              </w:rPr>
            </w:pPr>
            <w:r w:rsidRPr="00857022">
              <w:rPr>
                <w:rFonts w:eastAsia="MS Mincho"/>
                <w:sz w:val="20"/>
                <w:vertAlign w:val="superscript"/>
                <w:lang w:eastAsia="zh-CN"/>
              </w:rPr>
              <w:t>[1]</w:t>
            </w:r>
            <w:r w:rsidRPr="00857022">
              <w:rPr>
                <w:rFonts w:eastAsia="MS Mincho"/>
                <w:sz w:val="20"/>
                <w:lang w:eastAsia="zh-CN"/>
              </w:rPr>
              <w:t xml:space="preserve"> Hasard ratio er beregnet med den stratifiserte Pike modellen.</w:t>
            </w:r>
          </w:p>
          <w:p w14:paraId="30E21859" w14:textId="77777777" w:rsidR="0057004C" w:rsidRPr="00857022" w:rsidRDefault="0057004C" w:rsidP="0057004C">
            <w:pPr>
              <w:tabs>
                <w:tab w:val="left" w:pos="284"/>
              </w:tabs>
              <w:rPr>
                <w:rFonts w:eastAsia="MS Mincho"/>
                <w:sz w:val="20"/>
                <w:lang w:eastAsia="zh-CN"/>
              </w:rPr>
            </w:pPr>
            <w:r w:rsidRPr="00857022">
              <w:rPr>
                <w:rFonts w:eastAsia="MS Mincho"/>
                <w:sz w:val="20"/>
                <w:vertAlign w:val="superscript"/>
                <w:lang w:eastAsia="zh-CN"/>
              </w:rPr>
              <w:t>[2]</w:t>
            </w:r>
            <w:r w:rsidRPr="00857022">
              <w:rPr>
                <w:rFonts w:eastAsia="MS Mincho"/>
                <w:sz w:val="20"/>
                <w:lang w:eastAsia="zh-CN"/>
              </w:rPr>
              <w:t xml:space="preserve"> p-verdi er beregnet med den tosidige stratifiserte log-rank testen (stratifiseringsfaktorer var sykdomsstadium – IIIA vs. IIIB vs. IIIC – og BRAF V600 mutasjonstype – V600E vs. V600K)</w:t>
            </w:r>
          </w:p>
          <w:p w14:paraId="7E6E0EA8" w14:textId="372C544C" w:rsidR="0057004C" w:rsidRPr="00857022" w:rsidRDefault="0057004C" w:rsidP="00857022">
            <w:pPr>
              <w:widowControl w:val="0"/>
              <w:autoSpaceDE w:val="0"/>
              <w:autoSpaceDN w:val="0"/>
              <w:adjustRightInd w:val="0"/>
              <w:rPr>
                <w:color w:val="000000"/>
                <w:szCs w:val="22"/>
              </w:rPr>
            </w:pPr>
            <w:r w:rsidRPr="00857022">
              <w:rPr>
                <w:rFonts w:eastAsia="MS Mincho"/>
                <w:sz w:val="20"/>
                <w:lang w:eastAsia="zh-CN"/>
              </w:rPr>
              <w:t>IE = Ikke estimerbart</w:t>
            </w:r>
          </w:p>
        </w:tc>
      </w:tr>
    </w:tbl>
    <w:p w14:paraId="6D76D477" w14:textId="77777777" w:rsidR="00CE5133" w:rsidRPr="00444322" w:rsidRDefault="00CE5133" w:rsidP="00D124D5">
      <w:pPr>
        <w:widowControl w:val="0"/>
        <w:autoSpaceDE w:val="0"/>
        <w:autoSpaceDN w:val="0"/>
        <w:adjustRightInd w:val="0"/>
        <w:rPr>
          <w:color w:val="000000"/>
          <w:szCs w:val="22"/>
        </w:rPr>
      </w:pPr>
    </w:p>
    <w:p w14:paraId="02C1C701" w14:textId="54BAFE25" w:rsidR="00581399" w:rsidRPr="00444322" w:rsidRDefault="00581399" w:rsidP="00D124D5">
      <w:pPr>
        <w:widowControl w:val="0"/>
        <w:autoSpaceDE w:val="0"/>
        <w:autoSpaceDN w:val="0"/>
        <w:adjustRightInd w:val="0"/>
        <w:rPr>
          <w:szCs w:val="22"/>
        </w:rPr>
      </w:pPr>
      <w:r w:rsidRPr="00444322">
        <w:rPr>
          <w:szCs w:val="22"/>
        </w:rPr>
        <w:t xml:space="preserve">Basert på oppdatert data med </w:t>
      </w:r>
      <w:r w:rsidR="007F2821" w:rsidRPr="00444322">
        <w:rPr>
          <w:szCs w:val="22"/>
        </w:rPr>
        <w:t>29 </w:t>
      </w:r>
      <w:r w:rsidRPr="00444322">
        <w:rPr>
          <w:szCs w:val="22"/>
        </w:rPr>
        <w:t xml:space="preserve">måneder ekstra oppfølging, sammenlignet med primæranalysen (minimum oppfølging på </w:t>
      </w:r>
      <w:r w:rsidR="007F2821" w:rsidRPr="00444322">
        <w:rPr>
          <w:szCs w:val="22"/>
        </w:rPr>
        <w:t>59 </w:t>
      </w:r>
      <w:r w:rsidRPr="00444322">
        <w:rPr>
          <w:szCs w:val="22"/>
        </w:rPr>
        <w:t>måneder), ble fordelen i RFS opprettholdt med en estimert HR på 0,</w:t>
      </w:r>
      <w:r w:rsidR="007F2821" w:rsidRPr="00444322">
        <w:rPr>
          <w:szCs w:val="22"/>
        </w:rPr>
        <w:t>51</w:t>
      </w:r>
      <w:r w:rsidRPr="00444322">
        <w:rPr>
          <w:szCs w:val="22"/>
        </w:rPr>
        <w:t xml:space="preserve"> </w:t>
      </w:r>
      <w:r w:rsidR="007F2821" w:rsidRPr="00444322">
        <w:rPr>
          <w:szCs w:val="22"/>
        </w:rPr>
        <w:t>(</w:t>
      </w:r>
      <w:r w:rsidRPr="00444322">
        <w:rPr>
          <w:szCs w:val="22"/>
        </w:rPr>
        <w:t>95 % KI: 0,</w:t>
      </w:r>
      <w:r w:rsidR="003616F1" w:rsidRPr="00444322">
        <w:rPr>
          <w:szCs w:val="22"/>
        </w:rPr>
        <w:t>4</w:t>
      </w:r>
      <w:r w:rsidR="007F2821" w:rsidRPr="00444322">
        <w:rPr>
          <w:szCs w:val="22"/>
        </w:rPr>
        <w:t>2</w:t>
      </w:r>
      <w:r w:rsidRPr="00444322">
        <w:rPr>
          <w:szCs w:val="22"/>
        </w:rPr>
        <w:t>, 0,</w:t>
      </w:r>
      <w:r w:rsidR="007F2821" w:rsidRPr="00444322">
        <w:rPr>
          <w:szCs w:val="22"/>
        </w:rPr>
        <w:t>61</w:t>
      </w:r>
      <w:r w:rsidRPr="00444322">
        <w:rPr>
          <w:szCs w:val="22"/>
        </w:rPr>
        <w:t>)</w:t>
      </w:r>
      <w:r w:rsidR="008534DC" w:rsidRPr="00444322">
        <w:rPr>
          <w:szCs w:val="22"/>
        </w:rPr>
        <w:t xml:space="preserve"> (figur 4)</w:t>
      </w:r>
      <w:r w:rsidRPr="00444322">
        <w:rPr>
          <w:szCs w:val="22"/>
        </w:rPr>
        <w:t>.</w:t>
      </w:r>
      <w:r w:rsidR="007F2821" w:rsidRPr="00444322">
        <w:rPr>
          <w:szCs w:val="22"/>
        </w:rPr>
        <w:t xml:space="preserve"> </w:t>
      </w:r>
      <w:bookmarkStart w:id="3" w:name="_Hlk73444876"/>
      <w:r w:rsidR="007F2821" w:rsidRPr="00444322">
        <w:rPr>
          <w:szCs w:val="22"/>
        </w:rPr>
        <w:t>5</w:t>
      </w:r>
      <w:r w:rsidR="007F2821" w:rsidRPr="00444322">
        <w:rPr>
          <w:szCs w:val="22"/>
        </w:rPr>
        <w:noBreakHyphen/>
        <w:t>års RFS</w:t>
      </w:r>
      <w:r w:rsidR="0091047F" w:rsidRPr="00444322">
        <w:rPr>
          <w:szCs w:val="22"/>
        </w:rPr>
        <w:noBreakHyphen/>
      </w:r>
      <w:r w:rsidR="007F2821" w:rsidRPr="00444322">
        <w:rPr>
          <w:szCs w:val="22"/>
        </w:rPr>
        <w:t>raten var 52 % (</w:t>
      </w:r>
      <w:r w:rsidR="007F2821" w:rsidRPr="00444322">
        <w:rPr>
          <w:szCs w:val="22"/>
          <w:lang w:eastAsia="en-GB"/>
        </w:rPr>
        <w:t>95</w:t>
      </w:r>
      <w:r w:rsidR="00026852" w:rsidRPr="00444322">
        <w:rPr>
          <w:szCs w:val="22"/>
          <w:lang w:eastAsia="en-GB"/>
        </w:rPr>
        <w:t> </w:t>
      </w:r>
      <w:r w:rsidR="007F2821" w:rsidRPr="00444322">
        <w:rPr>
          <w:szCs w:val="22"/>
          <w:lang w:eastAsia="en-GB"/>
        </w:rPr>
        <w:t>% KI: 48, 58</w:t>
      </w:r>
      <w:r w:rsidR="007F2821" w:rsidRPr="00444322">
        <w:rPr>
          <w:szCs w:val="22"/>
        </w:rPr>
        <w:t xml:space="preserve">) i kombinasjonsarmen sammenlignet med </w:t>
      </w:r>
      <w:r w:rsidR="006D4D1E" w:rsidRPr="00444322">
        <w:rPr>
          <w:szCs w:val="22"/>
        </w:rPr>
        <w:t>36 % (</w:t>
      </w:r>
      <w:r w:rsidR="006D4D1E" w:rsidRPr="00444322">
        <w:rPr>
          <w:szCs w:val="22"/>
          <w:lang w:eastAsia="en-GB"/>
        </w:rPr>
        <w:t>95 % KI: 32, 41</w:t>
      </w:r>
      <w:r w:rsidR="006D4D1E" w:rsidRPr="00444322">
        <w:rPr>
          <w:szCs w:val="22"/>
        </w:rPr>
        <w:t>) i placeboarmen.</w:t>
      </w:r>
      <w:bookmarkEnd w:id="3"/>
    </w:p>
    <w:p w14:paraId="5EFC28E2" w14:textId="77777777" w:rsidR="00581399" w:rsidRPr="00444322" w:rsidRDefault="00581399" w:rsidP="00D124D5">
      <w:pPr>
        <w:widowControl w:val="0"/>
        <w:autoSpaceDE w:val="0"/>
        <w:autoSpaceDN w:val="0"/>
        <w:adjustRightInd w:val="0"/>
        <w:rPr>
          <w:szCs w:val="22"/>
        </w:rPr>
      </w:pPr>
    </w:p>
    <w:p w14:paraId="0AB956CD" w14:textId="77777777" w:rsidR="008534DC" w:rsidRPr="00B86387" w:rsidRDefault="008534DC" w:rsidP="00D124D5">
      <w:pPr>
        <w:pageBreakBefore/>
        <w:widowControl w:val="0"/>
        <w:autoSpaceDE w:val="0"/>
        <w:autoSpaceDN w:val="0"/>
        <w:adjustRightInd w:val="0"/>
        <w:ind w:left="1134" w:hanging="1134"/>
        <w:rPr>
          <w:b/>
          <w:bCs/>
        </w:rPr>
      </w:pPr>
      <w:r w:rsidRPr="00B86387">
        <w:rPr>
          <w:b/>
          <w:bCs/>
          <w:szCs w:val="22"/>
          <w:lang w:eastAsia="en-GB"/>
        </w:rPr>
        <w:lastRenderedPageBreak/>
        <w:t>Figur 4</w:t>
      </w:r>
      <w:r w:rsidRPr="00B86387">
        <w:rPr>
          <w:b/>
          <w:bCs/>
          <w:szCs w:val="22"/>
          <w:lang w:eastAsia="en-GB"/>
        </w:rPr>
        <w:tab/>
        <w:t>Kaplan-Meier RFS</w:t>
      </w:r>
      <w:r w:rsidR="00613A4A" w:rsidRPr="00B86387">
        <w:rPr>
          <w:b/>
          <w:bCs/>
          <w:szCs w:val="22"/>
          <w:lang w:eastAsia="en-GB"/>
        </w:rPr>
        <w:t>-</w:t>
      </w:r>
      <w:r w:rsidRPr="00B86387">
        <w:rPr>
          <w:b/>
          <w:bCs/>
          <w:szCs w:val="22"/>
          <w:lang w:eastAsia="en-GB"/>
        </w:rPr>
        <w:t>kurver for</w:t>
      </w:r>
      <w:r w:rsidRPr="00B86387">
        <w:rPr>
          <w:b/>
          <w:bCs/>
        </w:rPr>
        <w:t xml:space="preserve"> s</w:t>
      </w:r>
      <w:r w:rsidR="00D26A9C" w:rsidRPr="00B86387">
        <w:rPr>
          <w:b/>
          <w:bCs/>
        </w:rPr>
        <w:t>tu</w:t>
      </w:r>
      <w:r w:rsidRPr="00B86387">
        <w:rPr>
          <w:b/>
          <w:bCs/>
        </w:rPr>
        <w:t>die BRF115532 (ITT populasjon, oppdaterte resultater)</w:t>
      </w:r>
    </w:p>
    <w:p w14:paraId="1BD30EFC" w14:textId="7F7454C9" w:rsidR="00D26A9C" w:rsidRPr="00444322" w:rsidRDefault="00D26A9C" w:rsidP="00D124D5">
      <w:pPr>
        <w:widowControl w:val="0"/>
        <w:autoSpaceDE w:val="0"/>
        <w:autoSpaceDN w:val="0"/>
        <w:adjustRightInd w:val="0"/>
        <w:rPr>
          <w:szCs w:val="22"/>
          <w:lang w:eastAsia="en-GB"/>
        </w:rPr>
      </w:pPr>
    </w:p>
    <w:p w14:paraId="2CE597C2" w14:textId="5FC8421D" w:rsidR="006D4D1E" w:rsidRPr="00444322" w:rsidRDefault="006D4D1E" w:rsidP="00D124D5">
      <w:pPr>
        <w:widowControl w:val="0"/>
        <w:autoSpaceDE w:val="0"/>
        <w:autoSpaceDN w:val="0"/>
        <w:adjustRightInd w:val="0"/>
        <w:rPr>
          <w:szCs w:val="22"/>
        </w:rPr>
      </w:pPr>
      <w:r w:rsidRPr="00444322">
        <w:rPr>
          <w:noProof/>
          <w:szCs w:val="22"/>
          <w:lang w:val="en-US"/>
        </w:rPr>
        <mc:AlternateContent>
          <mc:Choice Requires="wpc">
            <w:drawing>
              <wp:anchor distT="0" distB="0" distL="114300" distR="114300" simplePos="0" relativeHeight="251904512" behindDoc="0" locked="0" layoutInCell="1" allowOverlap="1" wp14:anchorId="209D4B8C" wp14:editId="6F710384">
                <wp:simplePos x="0" y="0"/>
                <wp:positionH relativeFrom="column">
                  <wp:posOffset>0</wp:posOffset>
                </wp:positionH>
                <wp:positionV relativeFrom="paragraph">
                  <wp:posOffset>155575</wp:posOffset>
                </wp:positionV>
                <wp:extent cx="5859145" cy="3177540"/>
                <wp:effectExtent l="0" t="0" r="0" b="0"/>
                <wp:wrapSquare wrapText="bothSides"/>
                <wp:docPr id="3067" name="Canvas 30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0" name="Group 205"/>
                        <wpg:cNvGrpSpPr>
                          <a:grpSpLocks/>
                        </wpg:cNvGrpSpPr>
                        <wpg:grpSpPr bwMode="auto">
                          <a:xfrm>
                            <a:off x="601345" y="152845"/>
                            <a:ext cx="3892550" cy="1141730"/>
                            <a:chOff x="947" y="91"/>
                            <a:chExt cx="6130" cy="1798"/>
                          </a:xfrm>
                        </wpg:grpSpPr>
                        <wps:wsp>
                          <wps:cNvPr id="21"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0"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6"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9"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4"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5"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7"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0"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9"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0"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1"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2"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3"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5"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6"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8"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9"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0"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1"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2"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3"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4"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5"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6"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7"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8"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9"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0"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2"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3"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4"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5"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6"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7"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8"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9"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0"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1"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2"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3"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8"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9"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0"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1"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2"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3"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4"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5"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6"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7"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8"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9"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0"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1"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2"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3"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4"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5"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6"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8"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9"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0"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1"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2"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3"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4"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5"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6"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8"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9"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0"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1"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3"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4"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6"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357" name="Group 406"/>
                        <wpg:cNvGrpSpPr>
                          <a:grpSpLocks/>
                        </wpg:cNvGrpSpPr>
                        <wpg:grpSpPr bwMode="auto">
                          <a:xfrm>
                            <a:off x="538480" y="631635"/>
                            <a:ext cx="5194300" cy="1886585"/>
                            <a:chOff x="848" y="845"/>
                            <a:chExt cx="8180" cy="2971"/>
                          </a:xfrm>
                        </wpg:grpSpPr>
                        <wps:wsp>
                          <wps:cNvPr id="2358"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1"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3"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5"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7"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9"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1"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5"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7"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9"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1"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3"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5"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7"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9"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1"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3"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5"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7"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9"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1"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3"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5"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3"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5"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7"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9"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1"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3"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5"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7"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9"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1"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3"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5"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7"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9"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1"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3"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5"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9"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1"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3"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5"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7"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9"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1"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5"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7"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9"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1"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3"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5"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7"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8"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9"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0"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1"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3"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4"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5"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9"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0"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1"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2"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3"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6"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7"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8"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9"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2"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3"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4"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6"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7"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8"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9"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0"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1"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2"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3"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4"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5"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6"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7"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9"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0"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1"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2"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3"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4"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6"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7"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8"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9"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0"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1"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2"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3"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4"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5"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6"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7"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8"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1"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2"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3"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4"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5"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7"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8"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549"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0"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1"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2"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3"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4"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5"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6"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7"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558" name="Group 607"/>
                        <wpg:cNvGrpSpPr>
                          <a:grpSpLocks/>
                        </wpg:cNvGrpSpPr>
                        <wpg:grpSpPr bwMode="auto">
                          <a:xfrm>
                            <a:off x="538480" y="152845"/>
                            <a:ext cx="5145405" cy="2456815"/>
                            <a:chOff x="848" y="91"/>
                            <a:chExt cx="8103" cy="3869"/>
                          </a:xfrm>
                        </wpg:grpSpPr>
                        <wps:wsp>
                          <wps:cNvPr id="2559"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0"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1"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2"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3"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4"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5"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6"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7"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8"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9"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0"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1"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2"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3"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4"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5"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6"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7"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8"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9"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0"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1"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2"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3"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4"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5"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6"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7"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8"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9"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0"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1"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2"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3"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4"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5"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6"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7"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8"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9"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0"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1"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2"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3"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4"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5"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6"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7"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8"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9"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0"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1"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2"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3"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4"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5"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6"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7"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8"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9"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0"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1"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2"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3"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4"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5"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6"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7"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8"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9"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0"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1"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2"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3"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4"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5"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6"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7"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8"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9"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0"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1"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2"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3"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4"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5"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6"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7"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8"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9"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0"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1"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2"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3"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4"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5"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6"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7"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8"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9"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0"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1"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2"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3"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4"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5"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6"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7"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8"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9"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0"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1"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2"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3"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4"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5"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6"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7"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8"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9"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0"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1"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2"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3"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4"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5"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6"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7"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8"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9"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0"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1"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2"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3"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4"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5"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6"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7"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8"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9"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0"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1"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2"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3"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4"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5"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6"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7"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8"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9"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0"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1"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2"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3"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4"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5"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6"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7"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8"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9"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0"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1"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2"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3"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4"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5"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6"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7"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8"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9"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0"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1"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2"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3"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4"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5"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6"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7"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8"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9"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0"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1"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2"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3"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4"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5"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6"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7"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8"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9"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0"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1"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2"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3"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4"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5"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6"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7"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8"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759" name="Group 808"/>
                        <wpg:cNvGrpSpPr>
                          <a:grpSpLocks/>
                        </wpg:cNvGrpSpPr>
                        <wpg:grpSpPr bwMode="auto">
                          <a:xfrm>
                            <a:off x="256540" y="-212"/>
                            <a:ext cx="5476240" cy="2888002"/>
                            <a:chOff x="404" y="-149"/>
                            <a:chExt cx="8624" cy="4547"/>
                          </a:xfrm>
                        </wpg:grpSpPr>
                        <wps:wsp>
                          <wps:cNvPr id="2760"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1"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2"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3"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4"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5"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6"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7"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8"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9"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0"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1"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2"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3"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4"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5"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6"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7"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8"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9"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0"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1"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2"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3"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4"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5"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6"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7"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8"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9"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0"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1"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2"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3"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4"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5"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6"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7"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8"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9"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0"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1"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2"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3"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4"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5"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6"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7"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8"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9"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0"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1"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2"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3"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4"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5"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6"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7"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8"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9"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0"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1"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2"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3"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4"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5"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6"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7"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8"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9"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0"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1"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2"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3"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4"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5"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6"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7"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8"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9"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0"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1"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2"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3"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4"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5"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6"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7"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8"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9"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0"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1"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2"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3"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4"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5"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6"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7"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8"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9"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0"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1"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2"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4"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5"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6"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7"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68"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8"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0"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2"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8"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9"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0"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1"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2"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98"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9"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0"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1"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2"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909"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1"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B103" w14:textId="783AD9B2" w:rsidR="00037E80" w:rsidRDefault="00037E80" w:rsidP="006D4D1E">
                                <w:r>
                                  <w:rPr>
                                    <w:rFonts w:ascii="Arial" w:hAnsi="Arial" w:cs="Arial"/>
                                    <w:color w:val="000000"/>
                                    <w:sz w:val="10"/>
                                    <w:szCs w:val="10"/>
                                  </w:rPr>
                                  <w:t>1,0</w:t>
                                </w:r>
                              </w:p>
                            </w:txbxContent>
                          </wps:txbx>
                          <wps:bodyPr rot="0" vert="horz" wrap="square" lIns="0" tIns="0" rIns="0" bIns="0" anchor="t" anchorCtr="0">
                            <a:noAutofit/>
                          </wps:bodyPr>
                        </wps:wsp>
                        <wps:wsp>
                          <wps:cNvPr id="2912"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7B609" w14:textId="3A58A38B" w:rsidR="00037E80" w:rsidRDefault="00037E80" w:rsidP="006D4D1E">
                                <w:r>
                                  <w:rPr>
                                    <w:rFonts w:ascii="Arial" w:hAnsi="Arial" w:cs="Arial"/>
                                    <w:color w:val="000000"/>
                                    <w:sz w:val="10"/>
                                    <w:szCs w:val="10"/>
                                  </w:rPr>
                                  <w:t>0,9</w:t>
                                </w:r>
                              </w:p>
                            </w:txbxContent>
                          </wps:txbx>
                          <wps:bodyPr rot="0" vert="horz" wrap="square" lIns="0" tIns="0" rIns="0" bIns="0" anchor="t" anchorCtr="0">
                            <a:noAutofit/>
                          </wps:bodyPr>
                        </wps:wsp>
                        <wps:wsp>
                          <wps:cNvPr id="2913"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59EB" w14:textId="7E1A82CF" w:rsidR="00037E80" w:rsidRDefault="00037E80" w:rsidP="006D4D1E">
                                <w:r>
                                  <w:rPr>
                                    <w:rFonts w:ascii="Arial" w:hAnsi="Arial" w:cs="Arial"/>
                                    <w:color w:val="000000"/>
                                    <w:sz w:val="10"/>
                                    <w:szCs w:val="10"/>
                                  </w:rPr>
                                  <w:t>0,8</w:t>
                                </w:r>
                              </w:p>
                            </w:txbxContent>
                          </wps:txbx>
                          <wps:bodyPr rot="0" vert="horz" wrap="square" lIns="0" tIns="0" rIns="0" bIns="0" anchor="t" anchorCtr="0">
                            <a:noAutofit/>
                          </wps:bodyPr>
                        </wps:wsp>
                        <wps:wsp>
                          <wps:cNvPr id="2914"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AE96" w14:textId="04FD1E8C" w:rsidR="00037E80" w:rsidRDefault="00037E80" w:rsidP="006D4D1E">
                                <w:r>
                                  <w:rPr>
                                    <w:rFonts w:ascii="Arial" w:hAnsi="Arial" w:cs="Arial"/>
                                    <w:color w:val="000000"/>
                                    <w:sz w:val="10"/>
                                    <w:szCs w:val="10"/>
                                  </w:rPr>
                                  <w:t>0,7</w:t>
                                </w:r>
                              </w:p>
                            </w:txbxContent>
                          </wps:txbx>
                          <wps:bodyPr rot="0" vert="horz" wrap="square" lIns="0" tIns="0" rIns="0" bIns="0" anchor="t" anchorCtr="0">
                            <a:noAutofit/>
                          </wps:bodyPr>
                        </wps:wsp>
                        <wps:wsp>
                          <wps:cNvPr id="2915"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BE01" w14:textId="7756028D" w:rsidR="00037E80" w:rsidRDefault="00037E80" w:rsidP="006D4D1E">
                                <w:r>
                                  <w:rPr>
                                    <w:rFonts w:ascii="Arial" w:hAnsi="Arial" w:cs="Arial"/>
                                    <w:color w:val="000000"/>
                                    <w:sz w:val="10"/>
                                    <w:szCs w:val="10"/>
                                  </w:rPr>
                                  <w:t>0,6</w:t>
                                </w:r>
                              </w:p>
                            </w:txbxContent>
                          </wps:txbx>
                          <wps:bodyPr rot="0" vert="horz" wrap="square" lIns="0" tIns="0" rIns="0" bIns="0" anchor="t" anchorCtr="0">
                            <a:noAutofit/>
                          </wps:bodyPr>
                        </wps:wsp>
                        <wps:wsp>
                          <wps:cNvPr id="2916"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C22D" w14:textId="4446E9A0" w:rsidR="00037E80" w:rsidRDefault="00037E80" w:rsidP="006D4D1E">
                                <w:r>
                                  <w:rPr>
                                    <w:rFonts w:ascii="Arial" w:hAnsi="Arial" w:cs="Arial"/>
                                    <w:color w:val="000000"/>
                                    <w:sz w:val="10"/>
                                    <w:szCs w:val="10"/>
                                  </w:rPr>
                                  <w:t>0,5</w:t>
                                </w:r>
                              </w:p>
                            </w:txbxContent>
                          </wps:txbx>
                          <wps:bodyPr rot="0" vert="horz" wrap="square" lIns="0" tIns="0" rIns="0" bIns="0" anchor="t" anchorCtr="0">
                            <a:noAutofit/>
                          </wps:bodyPr>
                        </wps:wsp>
                        <wps:wsp>
                          <wps:cNvPr id="2917"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9436D" w14:textId="4D55D368" w:rsidR="00037E80" w:rsidRDefault="00037E80" w:rsidP="006D4D1E">
                                <w:r>
                                  <w:rPr>
                                    <w:rFonts w:ascii="Arial" w:hAnsi="Arial" w:cs="Arial"/>
                                    <w:color w:val="000000"/>
                                    <w:sz w:val="10"/>
                                    <w:szCs w:val="10"/>
                                  </w:rPr>
                                  <w:t>0,4</w:t>
                                </w:r>
                              </w:p>
                            </w:txbxContent>
                          </wps:txbx>
                          <wps:bodyPr rot="0" vert="horz" wrap="square" lIns="0" tIns="0" rIns="0" bIns="0" anchor="t" anchorCtr="0">
                            <a:noAutofit/>
                          </wps:bodyPr>
                        </wps:wsp>
                        <wps:wsp>
                          <wps:cNvPr id="2918"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8160" w14:textId="5CE04995" w:rsidR="00037E80" w:rsidRDefault="00037E80" w:rsidP="006D4D1E">
                                <w:r>
                                  <w:rPr>
                                    <w:rFonts w:ascii="Arial" w:hAnsi="Arial" w:cs="Arial"/>
                                    <w:color w:val="000000"/>
                                    <w:sz w:val="10"/>
                                    <w:szCs w:val="10"/>
                                  </w:rPr>
                                  <w:t>0,3</w:t>
                                </w:r>
                              </w:p>
                            </w:txbxContent>
                          </wps:txbx>
                          <wps:bodyPr rot="0" vert="horz" wrap="square" lIns="0" tIns="0" rIns="0" bIns="0" anchor="t" anchorCtr="0">
                            <a:noAutofit/>
                          </wps:bodyPr>
                        </wps:wsp>
                        <wps:wsp>
                          <wps:cNvPr id="2919"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46BD" w14:textId="36E081B1" w:rsidR="00037E80" w:rsidRDefault="00037E80" w:rsidP="006D4D1E">
                                <w:r>
                                  <w:rPr>
                                    <w:rFonts w:ascii="Arial" w:hAnsi="Arial" w:cs="Arial"/>
                                    <w:color w:val="000000"/>
                                    <w:sz w:val="10"/>
                                    <w:szCs w:val="10"/>
                                  </w:rPr>
                                  <w:t>0,2</w:t>
                                </w:r>
                              </w:p>
                            </w:txbxContent>
                          </wps:txbx>
                          <wps:bodyPr rot="0" vert="horz" wrap="square" lIns="0" tIns="0" rIns="0" bIns="0" anchor="t" anchorCtr="0">
                            <a:noAutofit/>
                          </wps:bodyPr>
                        </wps:wsp>
                        <wps:wsp>
                          <wps:cNvPr id="2920"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C7A4" w14:textId="12D7CC35" w:rsidR="00037E80" w:rsidRDefault="00037E80" w:rsidP="006D4D1E">
                                <w:r>
                                  <w:rPr>
                                    <w:rFonts w:ascii="Arial" w:hAnsi="Arial" w:cs="Arial"/>
                                    <w:color w:val="000000"/>
                                    <w:sz w:val="10"/>
                                    <w:szCs w:val="10"/>
                                  </w:rPr>
                                  <w:t>0,1</w:t>
                                </w:r>
                              </w:p>
                            </w:txbxContent>
                          </wps:txbx>
                          <wps:bodyPr rot="0" vert="horz" wrap="square" lIns="0" tIns="0" rIns="0" bIns="0" anchor="t" anchorCtr="0">
                            <a:noAutofit/>
                          </wps:bodyPr>
                        </wps:wsp>
                        <wps:wsp>
                          <wps:cNvPr id="2921"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23E72" w14:textId="3E720281" w:rsidR="00037E80" w:rsidRDefault="00037E80" w:rsidP="006D4D1E">
                                <w:r>
                                  <w:rPr>
                                    <w:rFonts w:ascii="Arial" w:hAnsi="Arial" w:cs="Arial"/>
                                    <w:color w:val="000000"/>
                                    <w:sz w:val="10"/>
                                    <w:szCs w:val="10"/>
                                  </w:rPr>
                                  <w:t>0,0</w:t>
                                </w:r>
                              </w:p>
                            </w:txbxContent>
                          </wps:txbx>
                          <wps:bodyPr rot="0" vert="horz" wrap="square" lIns="0" tIns="0" rIns="0" bIns="0" anchor="t" anchorCtr="0">
                            <a:noAutofit/>
                          </wps:bodyPr>
                        </wps:wsp>
                        <wps:wsp>
                          <wps:cNvPr id="2922" name="Rectangle 770"/>
                          <wps:cNvSpPr>
                            <a:spLocks noChangeArrowheads="1"/>
                          </wps:cNvSpPr>
                          <wps:spPr bwMode="auto">
                            <a:xfrm>
                              <a:off x="3964" y="4138"/>
                              <a:ext cx="20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15AC6" w14:textId="326A23ED" w:rsidR="00037E80" w:rsidRDefault="00037E80" w:rsidP="006D4D1E">
                                <w:r>
                                  <w:rPr>
                                    <w:rFonts w:ascii="Arial" w:hAnsi="Arial" w:cs="Arial"/>
                                    <w:b/>
                                    <w:bCs/>
                                    <w:color w:val="000000"/>
                                    <w:sz w:val="12"/>
                                    <w:szCs w:val="12"/>
                                  </w:rPr>
                                  <w:t>Tid fra randomisering (måneder)</w:t>
                                </w:r>
                              </w:p>
                            </w:txbxContent>
                          </wps:txbx>
                          <wps:bodyPr rot="0" vert="horz" wrap="square" lIns="0" tIns="0" rIns="0" bIns="0" anchor="t" anchorCtr="0">
                            <a:noAutofit/>
                          </wps:bodyPr>
                        </wps:wsp>
                        <wps:wsp>
                          <wps:cNvPr id="2923" name="Rectangle 771"/>
                          <wps:cNvSpPr>
                            <a:spLocks noChangeArrowheads="1"/>
                          </wps:cNvSpPr>
                          <wps:spPr bwMode="auto">
                            <a:xfrm>
                              <a:off x="2902" y="3962"/>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898E4" w14:textId="77777777" w:rsidR="00037E80" w:rsidRDefault="00037E80" w:rsidP="006D4D1E">
                                <w:r>
                                  <w:rPr>
                                    <w:rFonts w:ascii="Arial" w:hAnsi="Arial" w:cs="Arial"/>
                                    <w:color w:val="000000"/>
                                    <w:sz w:val="10"/>
                                    <w:szCs w:val="10"/>
                                  </w:rPr>
                                  <w:t>20</w:t>
                                </w:r>
                              </w:p>
                            </w:txbxContent>
                          </wps:txbx>
                          <wps:bodyPr rot="0" vert="horz" wrap="square" lIns="0" tIns="0" rIns="0" bIns="0" anchor="t" anchorCtr="0">
                            <a:noAutofit/>
                          </wps:bodyPr>
                        </wps:wsp>
                        <wps:wsp>
                          <wps:cNvPr id="2924" name="Rectangle 772"/>
                          <wps:cNvSpPr>
                            <a:spLocks noChangeArrowheads="1"/>
                          </wps:cNvSpPr>
                          <wps:spPr bwMode="auto">
                            <a:xfrm>
                              <a:off x="3110" y="3960"/>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BE84" w14:textId="77777777" w:rsidR="00037E80" w:rsidRDefault="00037E80" w:rsidP="006D4D1E">
                                <w:r>
                                  <w:rPr>
                                    <w:rFonts w:ascii="Arial" w:hAnsi="Arial" w:cs="Arial"/>
                                    <w:color w:val="000000"/>
                                    <w:sz w:val="10"/>
                                    <w:szCs w:val="10"/>
                                  </w:rPr>
                                  <w:t>22</w:t>
                                </w:r>
                              </w:p>
                            </w:txbxContent>
                          </wps:txbx>
                          <wps:bodyPr rot="0" vert="horz" wrap="square" lIns="0" tIns="0" rIns="0" bIns="0" anchor="t" anchorCtr="0">
                            <a:noAutofit/>
                          </wps:bodyPr>
                        </wps:wsp>
                        <wps:wsp>
                          <wps:cNvPr id="2925" name="Rectangle 773"/>
                          <wps:cNvSpPr>
                            <a:spLocks noChangeArrowheads="1"/>
                          </wps:cNvSpPr>
                          <wps:spPr bwMode="auto">
                            <a:xfrm>
                              <a:off x="3318" y="3960"/>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7F825" w14:textId="77777777" w:rsidR="00037E80" w:rsidRDefault="00037E80" w:rsidP="006D4D1E">
                                <w:r>
                                  <w:rPr>
                                    <w:rFonts w:ascii="Arial" w:hAnsi="Arial" w:cs="Arial"/>
                                    <w:color w:val="000000"/>
                                    <w:sz w:val="10"/>
                                    <w:szCs w:val="10"/>
                                  </w:rPr>
                                  <w:t>24</w:t>
                                </w:r>
                              </w:p>
                            </w:txbxContent>
                          </wps:txbx>
                          <wps:bodyPr rot="0" vert="horz" wrap="square" lIns="0" tIns="0" rIns="0" bIns="0" anchor="t" anchorCtr="0">
                            <a:noAutofit/>
                          </wps:bodyPr>
                        </wps:wsp>
                        <wps:wsp>
                          <wps:cNvPr id="2926" name="Rectangle 774"/>
                          <wps:cNvSpPr>
                            <a:spLocks noChangeArrowheads="1"/>
                          </wps:cNvSpPr>
                          <wps:spPr bwMode="auto">
                            <a:xfrm>
                              <a:off x="2314" y="39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B81A" w14:textId="77777777" w:rsidR="00037E80" w:rsidRDefault="00037E80" w:rsidP="006D4D1E">
                                <w:r>
                                  <w:rPr>
                                    <w:rFonts w:ascii="Arial" w:hAnsi="Arial" w:cs="Arial"/>
                                    <w:color w:val="000000"/>
                                    <w:sz w:val="10"/>
                                    <w:szCs w:val="10"/>
                                  </w:rPr>
                                  <w:t>14</w:t>
                                </w:r>
                              </w:p>
                            </w:txbxContent>
                          </wps:txbx>
                          <wps:bodyPr rot="0" vert="horz" wrap="square" lIns="0" tIns="0" rIns="0" bIns="0" anchor="t" anchorCtr="0">
                            <a:noAutofit/>
                          </wps:bodyPr>
                        </wps:wsp>
                        <wps:wsp>
                          <wps:cNvPr id="2927" name="Rectangle 775"/>
                          <wps:cNvSpPr>
                            <a:spLocks noChangeArrowheads="1"/>
                          </wps:cNvSpPr>
                          <wps:spPr bwMode="auto">
                            <a:xfrm rot="10800000" flipV="1">
                              <a:off x="2425" y="39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3FCC" w14:textId="77777777" w:rsidR="00037E80" w:rsidRDefault="00037E80" w:rsidP="006D4D1E">
                                <w:r>
                                  <w:rPr>
                                    <w:rFonts w:ascii="Arial" w:hAnsi="Arial" w:cs="Arial"/>
                                    <w:color w:val="000000"/>
                                    <w:sz w:val="10"/>
                                    <w:szCs w:val="10"/>
                                  </w:rPr>
                                  <w:t xml:space="preserve">   16</w:t>
                                </w:r>
                              </w:p>
                            </w:txbxContent>
                          </wps:txbx>
                          <wps:bodyPr rot="0" vert="horz" wrap="square" lIns="0" tIns="0" rIns="0" bIns="0" anchor="t" anchorCtr="0">
                            <a:noAutofit/>
                          </wps:bodyPr>
                        </wps:wsp>
                        <wps:wsp>
                          <wps:cNvPr id="2928" name="Rectangle 776"/>
                          <wps:cNvSpPr>
                            <a:spLocks noChangeArrowheads="1"/>
                          </wps:cNvSpPr>
                          <wps:spPr bwMode="auto">
                            <a:xfrm>
                              <a:off x="2706" y="3960"/>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6DF99" w14:textId="77777777" w:rsidR="00037E80" w:rsidRDefault="00037E80" w:rsidP="006D4D1E">
                                <w:r>
                                  <w:rPr>
                                    <w:rFonts w:ascii="Arial" w:hAnsi="Arial" w:cs="Arial"/>
                                    <w:color w:val="000000"/>
                                    <w:sz w:val="10"/>
                                    <w:szCs w:val="10"/>
                                  </w:rPr>
                                  <w:t>18</w:t>
                                </w:r>
                              </w:p>
                            </w:txbxContent>
                          </wps:txbx>
                          <wps:bodyPr rot="0" vert="horz" wrap="square" lIns="0" tIns="0" rIns="0" bIns="0" anchor="t" anchorCtr="0">
                            <a:noAutofit/>
                          </wps:bodyPr>
                        </wps:wsp>
                        <wps:wsp>
                          <wps:cNvPr id="2929" name="Rectangle 777"/>
                          <wps:cNvSpPr>
                            <a:spLocks noChangeArrowheads="1"/>
                          </wps:cNvSpPr>
                          <wps:spPr bwMode="auto">
                            <a:xfrm>
                              <a:off x="1750" y="39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06C4" w14:textId="77777777" w:rsidR="00037E80" w:rsidRDefault="00037E80" w:rsidP="006D4D1E">
                                <w:r>
                                  <w:rPr>
                                    <w:rFonts w:ascii="Arial" w:hAnsi="Arial" w:cs="Arial"/>
                                    <w:color w:val="000000"/>
                                    <w:sz w:val="10"/>
                                    <w:szCs w:val="10"/>
                                  </w:rPr>
                                  <w:t>8</w:t>
                                </w:r>
                              </w:p>
                            </w:txbxContent>
                          </wps:txbx>
                          <wps:bodyPr rot="0" vert="horz" wrap="square" lIns="0" tIns="0" rIns="0" bIns="0" anchor="t" anchorCtr="0">
                            <a:noAutofit/>
                          </wps:bodyPr>
                        </wps:wsp>
                        <wps:wsp>
                          <wps:cNvPr id="2930" name="Rectangle 778"/>
                          <wps:cNvSpPr>
                            <a:spLocks noChangeArrowheads="1"/>
                          </wps:cNvSpPr>
                          <wps:spPr bwMode="auto">
                            <a:xfrm>
                              <a:off x="1906" y="3953"/>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3E25" w14:textId="77777777" w:rsidR="00037E80" w:rsidRDefault="00037E80" w:rsidP="006D4D1E">
                                <w:r>
                                  <w:rPr>
                                    <w:rFonts w:ascii="Arial" w:hAnsi="Arial" w:cs="Arial"/>
                                    <w:color w:val="000000"/>
                                    <w:sz w:val="10"/>
                                    <w:szCs w:val="10"/>
                                  </w:rPr>
                                  <w:t>10</w:t>
                                </w:r>
                              </w:p>
                            </w:txbxContent>
                          </wps:txbx>
                          <wps:bodyPr rot="0" vert="horz" wrap="square" lIns="0" tIns="0" rIns="0" bIns="0" anchor="t" anchorCtr="0">
                            <a:noAutofit/>
                          </wps:bodyPr>
                        </wps:wsp>
                        <wps:wsp>
                          <wps:cNvPr id="2931" name="Rectangle 779"/>
                          <wps:cNvSpPr>
                            <a:spLocks noChangeArrowheads="1"/>
                          </wps:cNvSpPr>
                          <wps:spPr bwMode="auto">
                            <a:xfrm>
                              <a:off x="2115" y="395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F0645" w14:textId="77777777" w:rsidR="00037E80" w:rsidRDefault="00037E80" w:rsidP="006D4D1E">
                                <w:r>
                                  <w:rPr>
                                    <w:rFonts w:ascii="Arial" w:hAnsi="Arial" w:cs="Arial"/>
                                    <w:color w:val="000000"/>
                                    <w:sz w:val="10"/>
                                    <w:szCs w:val="10"/>
                                  </w:rPr>
                                  <w:t>12</w:t>
                                </w:r>
                              </w:p>
                            </w:txbxContent>
                          </wps:txbx>
                          <wps:bodyPr rot="0" vert="horz" wrap="square" lIns="0" tIns="0" rIns="0" bIns="0" anchor="t" anchorCtr="0">
                            <a:noAutofit/>
                          </wps:bodyPr>
                        </wps:wsp>
                        <wps:wsp>
                          <wps:cNvPr id="2932" name="Rectangle 780"/>
                          <wps:cNvSpPr>
                            <a:spLocks noChangeArrowheads="1"/>
                          </wps:cNvSpPr>
                          <wps:spPr bwMode="auto">
                            <a:xfrm flipH="1">
                              <a:off x="1535" y="3960"/>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EE440" w14:textId="77777777" w:rsidR="00037E80" w:rsidRDefault="00037E80" w:rsidP="006D4D1E">
                                <w:r>
                                  <w:rPr>
                                    <w:rFonts w:ascii="Arial" w:hAnsi="Arial" w:cs="Arial"/>
                                    <w:color w:val="000000"/>
                                    <w:sz w:val="10"/>
                                    <w:szCs w:val="10"/>
                                  </w:rPr>
                                  <w:t>6</w:t>
                                </w:r>
                              </w:p>
                            </w:txbxContent>
                          </wps:txbx>
                          <wps:bodyPr rot="0" vert="horz" wrap="square" lIns="0" tIns="0" rIns="0" bIns="0" anchor="t" anchorCtr="0">
                            <a:noAutofit/>
                          </wps:bodyPr>
                        </wps:wsp>
                        <wps:wsp>
                          <wps:cNvPr id="2933" name="Rectangle 781"/>
                          <wps:cNvSpPr>
                            <a:spLocks noChangeArrowheads="1"/>
                          </wps:cNvSpPr>
                          <wps:spPr bwMode="auto">
                            <a:xfrm>
                              <a:off x="938" y="3960"/>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C14A8" w14:textId="77777777" w:rsidR="00037E80" w:rsidRDefault="00037E80" w:rsidP="006D4D1E">
                                <w:r>
                                  <w:rPr>
                                    <w:rFonts w:ascii="Arial" w:hAnsi="Arial" w:cs="Arial"/>
                                    <w:color w:val="000000"/>
                                    <w:sz w:val="10"/>
                                    <w:szCs w:val="10"/>
                                  </w:rPr>
                                  <w:t>0</w:t>
                                </w:r>
                              </w:p>
                            </w:txbxContent>
                          </wps:txbx>
                          <wps:bodyPr rot="0" vert="horz" wrap="square" lIns="0" tIns="0" rIns="0" bIns="0" anchor="t" anchorCtr="0">
                            <a:noAutofit/>
                          </wps:bodyPr>
                        </wps:wsp>
                        <wps:wsp>
                          <wps:cNvPr id="2934" name="Rectangle 782"/>
                          <wps:cNvSpPr>
                            <a:spLocks noChangeArrowheads="1"/>
                          </wps:cNvSpPr>
                          <wps:spPr bwMode="auto">
                            <a:xfrm>
                              <a:off x="1149" y="3958"/>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694A" w14:textId="77777777" w:rsidR="00037E80" w:rsidRDefault="00037E80" w:rsidP="006D4D1E">
                                <w:r>
                                  <w:rPr>
                                    <w:rFonts w:ascii="Arial" w:hAnsi="Arial" w:cs="Arial"/>
                                    <w:color w:val="000000"/>
                                    <w:sz w:val="10"/>
                                    <w:szCs w:val="10"/>
                                  </w:rPr>
                                  <w:t>2</w:t>
                                </w:r>
                              </w:p>
                            </w:txbxContent>
                          </wps:txbx>
                          <wps:bodyPr rot="0" vert="horz" wrap="square" lIns="0" tIns="0" rIns="0" bIns="0" anchor="t" anchorCtr="0">
                            <a:noAutofit/>
                          </wps:bodyPr>
                        </wps:wsp>
                        <wps:wsp>
                          <wps:cNvPr id="2935" name="Rectangle 783"/>
                          <wps:cNvSpPr>
                            <a:spLocks noChangeArrowheads="1"/>
                          </wps:cNvSpPr>
                          <wps:spPr bwMode="auto">
                            <a:xfrm rot="10800000" flipV="1">
                              <a:off x="1334" y="3956"/>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D3954" w14:textId="77777777" w:rsidR="00037E80" w:rsidRDefault="00037E80" w:rsidP="006D4D1E">
                                <w:r>
                                  <w:rPr>
                                    <w:rFonts w:ascii="Arial" w:hAnsi="Arial" w:cs="Arial"/>
                                    <w:color w:val="000000"/>
                                    <w:sz w:val="10"/>
                                    <w:szCs w:val="10"/>
                                  </w:rPr>
                                  <w:t>4</w:t>
                                </w:r>
                              </w:p>
                            </w:txbxContent>
                          </wps:txbx>
                          <wps:bodyPr rot="0" vert="horz" wrap="square" lIns="0" tIns="0" rIns="0" bIns="0" anchor="t" anchorCtr="0">
                            <a:noAutofit/>
                          </wps:bodyPr>
                        </wps:wsp>
                        <wps:wsp>
                          <wps:cNvPr id="2936" name="Rectangle 784"/>
                          <wps:cNvSpPr>
                            <a:spLocks noChangeArrowheads="1"/>
                          </wps:cNvSpPr>
                          <wps:spPr bwMode="auto">
                            <a:xfrm>
                              <a:off x="5506" y="3962"/>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A9B20" w14:textId="77777777" w:rsidR="00037E80" w:rsidRDefault="00037E80" w:rsidP="006D4D1E">
                                <w:r>
                                  <w:rPr>
                                    <w:rFonts w:ascii="Arial" w:hAnsi="Arial" w:cs="Arial"/>
                                    <w:color w:val="000000"/>
                                    <w:sz w:val="10"/>
                                    <w:szCs w:val="10"/>
                                  </w:rPr>
                                  <w:t>46</w:t>
                                </w:r>
                              </w:p>
                            </w:txbxContent>
                          </wps:txbx>
                          <wps:bodyPr rot="0" vert="horz" wrap="square" lIns="0" tIns="0" rIns="0" bIns="0" anchor="t" anchorCtr="0">
                            <a:noAutofit/>
                          </wps:bodyPr>
                        </wps:wsp>
                        <wps:wsp>
                          <wps:cNvPr id="2937" name="Rectangle 785"/>
                          <wps:cNvSpPr>
                            <a:spLocks noChangeArrowheads="1"/>
                          </wps:cNvSpPr>
                          <wps:spPr bwMode="auto">
                            <a:xfrm>
                              <a:off x="5700" y="3959"/>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BF15" w14:textId="77777777" w:rsidR="00037E80" w:rsidRDefault="00037E80" w:rsidP="006D4D1E">
                                <w:r>
                                  <w:rPr>
                                    <w:rFonts w:ascii="Arial" w:hAnsi="Arial" w:cs="Arial"/>
                                    <w:color w:val="000000"/>
                                    <w:sz w:val="10"/>
                                    <w:szCs w:val="10"/>
                                  </w:rPr>
                                  <w:t>48</w:t>
                                </w:r>
                              </w:p>
                            </w:txbxContent>
                          </wps:txbx>
                          <wps:bodyPr rot="0" vert="horz" wrap="square" lIns="0" tIns="0" rIns="0" bIns="0" anchor="t" anchorCtr="0">
                            <a:noAutofit/>
                          </wps:bodyPr>
                        </wps:wsp>
                        <wps:wsp>
                          <wps:cNvPr id="2938" name="Rectangle 786"/>
                          <wps:cNvSpPr>
                            <a:spLocks noChangeArrowheads="1"/>
                          </wps:cNvSpPr>
                          <wps:spPr bwMode="auto">
                            <a:xfrm>
                              <a:off x="5905" y="3958"/>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B1657" w14:textId="77777777" w:rsidR="00037E80" w:rsidRDefault="00037E80" w:rsidP="006D4D1E">
                                <w:r>
                                  <w:rPr>
                                    <w:rFonts w:ascii="Arial" w:hAnsi="Arial" w:cs="Arial"/>
                                    <w:color w:val="000000"/>
                                    <w:sz w:val="10"/>
                                    <w:szCs w:val="10"/>
                                  </w:rPr>
                                  <w:t>50</w:t>
                                </w:r>
                              </w:p>
                            </w:txbxContent>
                          </wps:txbx>
                          <wps:bodyPr rot="0" vert="horz" wrap="square" lIns="0" tIns="0" rIns="0" bIns="0" anchor="t" anchorCtr="0">
                            <a:noAutofit/>
                          </wps:bodyPr>
                        </wps:wsp>
                        <wps:wsp>
                          <wps:cNvPr id="2939" name="Rectangle 787"/>
                          <wps:cNvSpPr>
                            <a:spLocks noChangeArrowheads="1"/>
                          </wps:cNvSpPr>
                          <wps:spPr bwMode="auto">
                            <a:xfrm>
                              <a:off x="4901" y="395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DE23" w14:textId="77777777" w:rsidR="00037E80" w:rsidRDefault="00037E80" w:rsidP="006D4D1E">
                                <w:r>
                                  <w:rPr>
                                    <w:rFonts w:ascii="Arial" w:hAnsi="Arial" w:cs="Arial"/>
                                    <w:color w:val="000000"/>
                                    <w:sz w:val="10"/>
                                    <w:szCs w:val="10"/>
                                  </w:rPr>
                                  <w:t>40</w:t>
                                </w:r>
                              </w:p>
                            </w:txbxContent>
                          </wps:txbx>
                          <wps:bodyPr rot="0" vert="horz" wrap="square" lIns="0" tIns="0" rIns="0" bIns="0" anchor="t" anchorCtr="0">
                            <a:noAutofit/>
                          </wps:bodyPr>
                        </wps:wsp>
                        <wps:wsp>
                          <wps:cNvPr id="2940" name="Rectangle 788"/>
                          <wps:cNvSpPr>
                            <a:spLocks noChangeArrowheads="1"/>
                          </wps:cNvSpPr>
                          <wps:spPr bwMode="auto">
                            <a:xfrm>
                              <a:off x="5110" y="3959"/>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1C27" w14:textId="77777777" w:rsidR="00037E80" w:rsidRDefault="00037E80" w:rsidP="006D4D1E">
                                <w:r>
                                  <w:rPr>
                                    <w:rFonts w:ascii="Arial" w:hAnsi="Arial" w:cs="Arial"/>
                                    <w:color w:val="000000"/>
                                    <w:sz w:val="10"/>
                                    <w:szCs w:val="10"/>
                                  </w:rPr>
                                  <w:t>42</w:t>
                                </w:r>
                              </w:p>
                            </w:txbxContent>
                          </wps:txbx>
                          <wps:bodyPr rot="0" vert="horz" wrap="square" lIns="0" tIns="0" rIns="0" bIns="0" anchor="t" anchorCtr="0">
                            <a:noAutofit/>
                          </wps:bodyPr>
                        </wps:wsp>
                        <wps:wsp>
                          <wps:cNvPr id="2941" name="Rectangle 789"/>
                          <wps:cNvSpPr>
                            <a:spLocks noChangeArrowheads="1"/>
                          </wps:cNvSpPr>
                          <wps:spPr bwMode="auto">
                            <a:xfrm>
                              <a:off x="5304" y="395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693D" w14:textId="77777777" w:rsidR="00037E80" w:rsidRDefault="00037E80" w:rsidP="006D4D1E">
                                <w:r>
                                  <w:rPr>
                                    <w:rFonts w:ascii="Arial" w:hAnsi="Arial" w:cs="Arial"/>
                                    <w:color w:val="000000"/>
                                    <w:sz w:val="10"/>
                                    <w:szCs w:val="10"/>
                                  </w:rPr>
                                  <w:t>44</w:t>
                                </w:r>
                              </w:p>
                            </w:txbxContent>
                          </wps:txbx>
                          <wps:bodyPr rot="0" vert="horz" wrap="square" lIns="0" tIns="0" rIns="0" bIns="0" anchor="t" anchorCtr="0">
                            <a:noAutofit/>
                          </wps:bodyPr>
                        </wps:wsp>
                        <wps:wsp>
                          <wps:cNvPr id="2942" name="Rectangle 790"/>
                          <wps:cNvSpPr>
                            <a:spLocks noChangeArrowheads="1"/>
                          </wps:cNvSpPr>
                          <wps:spPr bwMode="auto">
                            <a:xfrm>
                              <a:off x="4325" y="3960"/>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EC39" w14:textId="77777777" w:rsidR="00037E80" w:rsidRDefault="00037E80" w:rsidP="006D4D1E">
                                <w:r>
                                  <w:rPr>
                                    <w:rFonts w:ascii="Arial" w:hAnsi="Arial" w:cs="Arial"/>
                                    <w:color w:val="000000"/>
                                    <w:sz w:val="10"/>
                                    <w:szCs w:val="10"/>
                                  </w:rPr>
                                  <w:t>34</w:t>
                                </w:r>
                              </w:p>
                            </w:txbxContent>
                          </wps:txbx>
                          <wps:bodyPr rot="0" vert="horz" wrap="square" lIns="0" tIns="0" rIns="0" bIns="0" anchor="t" anchorCtr="0">
                            <a:noAutofit/>
                          </wps:bodyPr>
                        </wps:wsp>
                        <wps:wsp>
                          <wps:cNvPr id="2943" name="Rectangle 791"/>
                          <wps:cNvSpPr>
                            <a:spLocks noChangeArrowheads="1"/>
                          </wps:cNvSpPr>
                          <wps:spPr bwMode="auto">
                            <a:xfrm>
                              <a:off x="4505" y="3959"/>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0D736" w14:textId="77777777" w:rsidR="00037E80" w:rsidRDefault="00037E80" w:rsidP="006D4D1E">
                                <w:r>
                                  <w:rPr>
                                    <w:rFonts w:ascii="Arial" w:hAnsi="Arial" w:cs="Arial"/>
                                    <w:color w:val="000000"/>
                                    <w:sz w:val="10"/>
                                    <w:szCs w:val="10"/>
                                  </w:rPr>
                                  <w:t>36</w:t>
                                </w:r>
                              </w:p>
                            </w:txbxContent>
                          </wps:txbx>
                          <wps:bodyPr rot="0" vert="horz" wrap="square" lIns="0" tIns="0" rIns="0" bIns="0" anchor="t" anchorCtr="0">
                            <a:noAutofit/>
                          </wps:bodyPr>
                        </wps:wsp>
                        <wps:wsp>
                          <wps:cNvPr id="2944" name="Rectangle 792"/>
                          <wps:cNvSpPr>
                            <a:spLocks noChangeArrowheads="1"/>
                          </wps:cNvSpPr>
                          <wps:spPr bwMode="auto">
                            <a:xfrm>
                              <a:off x="4713" y="3959"/>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DB6C" w14:textId="77777777" w:rsidR="00037E80" w:rsidRDefault="00037E80" w:rsidP="006D4D1E">
                                <w:r>
                                  <w:rPr>
                                    <w:rFonts w:ascii="Arial" w:hAnsi="Arial" w:cs="Arial"/>
                                    <w:color w:val="000000"/>
                                    <w:sz w:val="10"/>
                                    <w:szCs w:val="10"/>
                                  </w:rPr>
                                  <w:t>38</w:t>
                                </w:r>
                              </w:p>
                            </w:txbxContent>
                          </wps:txbx>
                          <wps:bodyPr rot="0" vert="horz" wrap="square" lIns="0" tIns="0" rIns="0" bIns="0" anchor="t" anchorCtr="0">
                            <a:noAutofit/>
                          </wps:bodyPr>
                        </wps:wsp>
                        <wps:wsp>
                          <wps:cNvPr id="2945" name="Rectangle 793"/>
                          <wps:cNvSpPr>
                            <a:spLocks noChangeArrowheads="1"/>
                          </wps:cNvSpPr>
                          <wps:spPr bwMode="auto">
                            <a:xfrm>
                              <a:off x="4105" y="3959"/>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4673B" w14:textId="77777777" w:rsidR="00037E80" w:rsidRDefault="00037E80" w:rsidP="006D4D1E">
                                <w:r>
                                  <w:rPr>
                                    <w:rFonts w:ascii="Arial" w:hAnsi="Arial" w:cs="Arial"/>
                                    <w:color w:val="000000"/>
                                    <w:sz w:val="10"/>
                                    <w:szCs w:val="10"/>
                                  </w:rPr>
                                  <w:t>32</w:t>
                                </w:r>
                              </w:p>
                            </w:txbxContent>
                          </wps:txbx>
                          <wps:bodyPr rot="0" vert="horz" wrap="square" lIns="0" tIns="0" rIns="0" bIns="0" anchor="t" anchorCtr="0">
                            <a:noAutofit/>
                          </wps:bodyPr>
                        </wps:wsp>
                        <wps:wsp>
                          <wps:cNvPr id="2946" name="Rectangle 794"/>
                          <wps:cNvSpPr>
                            <a:spLocks noChangeArrowheads="1"/>
                          </wps:cNvSpPr>
                          <wps:spPr bwMode="auto">
                            <a:xfrm>
                              <a:off x="3524" y="3958"/>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9C4AD" w14:textId="77777777" w:rsidR="00037E80" w:rsidRDefault="00037E80" w:rsidP="006D4D1E">
                                <w:r>
                                  <w:rPr>
                                    <w:rFonts w:ascii="Arial" w:hAnsi="Arial" w:cs="Arial"/>
                                    <w:color w:val="000000"/>
                                    <w:sz w:val="10"/>
                                    <w:szCs w:val="10"/>
                                  </w:rPr>
                                  <w:t>26</w:t>
                                </w:r>
                              </w:p>
                            </w:txbxContent>
                          </wps:txbx>
                          <wps:bodyPr rot="0" vert="horz" wrap="square" lIns="0" tIns="0" rIns="0" bIns="0" anchor="t" anchorCtr="0">
                            <a:noAutofit/>
                          </wps:bodyPr>
                        </wps:wsp>
                        <wps:wsp>
                          <wps:cNvPr id="2947" name="Rectangle 795"/>
                          <wps:cNvSpPr>
                            <a:spLocks noChangeArrowheads="1"/>
                          </wps:cNvSpPr>
                          <wps:spPr bwMode="auto">
                            <a:xfrm>
                              <a:off x="3715" y="3958"/>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449F6" w14:textId="77777777" w:rsidR="00037E80" w:rsidRDefault="00037E80" w:rsidP="006D4D1E">
                                <w:r>
                                  <w:rPr>
                                    <w:rFonts w:ascii="Arial" w:hAnsi="Arial" w:cs="Arial"/>
                                    <w:color w:val="000000"/>
                                    <w:sz w:val="10"/>
                                    <w:szCs w:val="10"/>
                                  </w:rPr>
                                  <w:t>28</w:t>
                                </w:r>
                              </w:p>
                            </w:txbxContent>
                          </wps:txbx>
                          <wps:bodyPr rot="0" vert="horz" wrap="square" lIns="0" tIns="0" rIns="0" bIns="0" anchor="t" anchorCtr="0">
                            <a:noAutofit/>
                          </wps:bodyPr>
                        </wps:wsp>
                        <wps:wsp>
                          <wps:cNvPr id="2948" name="Rectangle 796"/>
                          <wps:cNvSpPr>
                            <a:spLocks noChangeArrowheads="1"/>
                          </wps:cNvSpPr>
                          <wps:spPr bwMode="auto">
                            <a:xfrm>
                              <a:off x="3902" y="3958"/>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32BB" w14:textId="77777777" w:rsidR="00037E80" w:rsidRDefault="00037E80" w:rsidP="006D4D1E">
                                <w:r>
                                  <w:rPr>
                                    <w:rFonts w:ascii="Arial" w:hAnsi="Arial" w:cs="Arial"/>
                                    <w:color w:val="000000"/>
                                    <w:sz w:val="10"/>
                                    <w:szCs w:val="10"/>
                                  </w:rPr>
                                  <w:t>30</w:t>
                                </w:r>
                              </w:p>
                            </w:txbxContent>
                          </wps:txbx>
                          <wps:bodyPr rot="0" vert="horz" wrap="square" lIns="0" tIns="0" rIns="0" bIns="0" anchor="t" anchorCtr="0">
                            <a:noAutofit/>
                          </wps:bodyPr>
                        </wps:wsp>
                        <wps:wsp>
                          <wps:cNvPr id="2949" name="Rectangle 797"/>
                          <wps:cNvSpPr>
                            <a:spLocks noChangeArrowheads="1"/>
                          </wps:cNvSpPr>
                          <wps:spPr bwMode="auto">
                            <a:xfrm>
                              <a:off x="8119" y="395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CD6" w14:textId="77777777" w:rsidR="00037E80" w:rsidRDefault="00037E80" w:rsidP="006D4D1E">
                                <w:r>
                                  <w:rPr>
                                    <w:rFonts w:ascii="Arial" w:hAnsi="Arial" w:cs="Arial"/>
                                    <w:color w:val="000000"/>
                                    <w:sz w:val="10"/>
                                    <w:szCs w:val="10"/>
                                  </w:rPr>
                                  <w:t>72</w:t>
                                </w:r>
                              </w:p>
                            </w:txbxContent>
                          </wps:txbx>
                          <wps:bodyPr rot="0" vert="horz" wrap="square" lIns="0" tIns="0" rIns="0" bIns="0" anchor="t" anchorCtr="0">
                            <a:noAutofit/>
                          </wps:bodyPr>
                        </wps:wsp>
                        <wps:wsp>
                          <wps:cNvPr id="2950" name="Rectangle 798"/>
                          <wps:cNvSpPr>
                            <a:spLocks noChangeArrowheads="1"/>
                          </wps:cNvSpPr>
                          <wps:spPr bwMode="auto">
                            <a:xfrm>
                              <a:off x="8306" y="395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97AD" w14:textId="77777777" w:rsidR="00037E80" w:rsidRDefault="00037E80" w:rsidP="006D4D1E">
                                <w:r>
                                  <w:rPr>
                                    <w:rFonts w:ascii="Arial" w:hAnsi="Arial" w:cs="Arial"/>
                                    <w:color w:val="000000"/>
                                    <w:sz w:val="10"/>
                                    <w:szCs w:val="10"/>
                                  </w:rPr>
                                  <w:t>74</w:t>
                                </w:r>
                              </w:p>
                            </w:txbxContent>
                          </wps:txbx>
                          <wps:bodyPr rot="0" vert="horz" wrap="square" lIns="0" tIns="0" rIns="0" bIns="0" anchor="t" anchorCtr="0">
                            <a:noAutofit/>
                          </wps:bodyPr>
                        </wps:wsp>
                        <wps:wsp>
                          <wps:cNvPr id="2951" name="Rectangle 799"/>
                          <wps:cNvSpPr>
                            <a:spLocks noChangeArrowheads="1"/>
                          </wps:cNvSpPr>
                          <wps:spPr bwMode="auto">
                            <a:xfrm>
                              <a:off x="8518" y="395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B9FE" w14:textId="77777777" w:rsidR="00037E80" w:rsidRDefault="00037E80" w:rsidP="006D4D1E">
                                <w:r>
                                  <w:rPr>
                                    <w:rFonts w:ascii="Arial" w:hAnsi="Arial" w:cs="Arial"/>
                                    <w:color w:val="000000"/>
                                    <w:sz w:val="10"/>
                                    <w:szCs w:val="10"/>
                                  </w:rPr>
                                  <w:t>76</w:t>
                                </w:r>
                              </w:p>
                            </w:txbxContent>
                          </wps:txbx>
                          <wps:bodyPr rot="0" vert="horz" wrap="square" lIns="0" tIns="0" rIns="0" bIns="0" anchor="t" anchorCtr="0">
                            <a:noAutofit/>
                          </wps:bodyPr>
                        </wps:wsp>
                        <wps:wsp>
                          <wps:cNvPr id="2952" name="Rectangle 800"/>
                          <wps:cNvSpPr>
                            <a:spLocks noChangeArrowheads="1"/>
                          </wps:cNvSpPr>
                          <wps:spPr bwMode="auto">
                            <a:xfrm>
                              <a:off x="7506" y="3953"/>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5232" w14:textId="77777777" w:rsidR="00037E80" w:rsidRDefault="00037E80" w:rsidP="006D4D1E">
                                <w:r>
                                  <w:rPr>
                                    <w:rFonts w:ascii="Arial" w:hAnsi="Arial" w:cs="Arial"/>
                                    <w:color w:val="000000"/>
                                    <w:sz w:val="10"/>
                                    <w:szCs w:val="10"/>
                                  </w:rPr>
                                  <w:t>66</w:t>
                                </w:r>
                              </w:p>
                            </w:txbxContent>
                          </wps:txbx>
                          <wps:bodyPr rot="0" vert="horz" wrap="square" lIns="0" tIns="0" rIns="0" bIns="0" anchor="t" anchorCtr="0">
                            <a:noAutofit/>
                          </wps:bodyPr>
                        </wps:wsp>
                        <wps:wsp>
                          <wps:cNvPr id="2953" name="Rectangle 801"/>
                          <wps:cNvSpPr>
                            <a:spLocks noChangeArrowheads="1"/>
                          </wps:cNvSpPr>
                          <wps:spPr bwMode="auto">
                            <a:xfrm>
                              <a:off x="7711" y="3956"/>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DE52E" w14:textId="77777777" w:rsidR="00037E80" w:rsidRDefault="00037E80" w:rsidP="006D4D1E">
                                <w:r>
                                  <w:rPr>
                                    <w:rFonts w:ascii="Arial" w:hAnsi="Arial" w:cs="Arial"/>
                                    <w:color w:val="000000"/>
                                    <w:sz w:val="10"/>
                                    <w:szCs w:val="10"/>
                                  </w:rPr>
                                  <w:t>68</w:t>
                                </w:r>
                              </w:p>
                            </w:txbxContent>
                          </wps:txbx>
                          <wps:bodyPr rot="0" vert="horz" wrap="square" lIns="0" tIns="0" rIns="0" bIns="0" anchor="t" anchorCtr="0">
                            <a:noAutofit/>
                          </wps:bodyPr>
                        </wps:wsp>
                        <wps:wsp>
                          <wps:cNvPr id="2954" name="Rectangle 802"/>
                          <wps:cNvSpPr>
                            <a:spLocks noChangeArrowheads="1"/>
                          </wps:cNvSpPr>
                          <wps:spPr bwMode="auto">
                            <a:xfrm>
                              <a:off x="7915" y="3953"/>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4F9C" w14:textId="77777777" w:rsidR="00037E80" w:rsidRDefault="00037E80" w:rsidP="006D4D1E">
                                <w:r>
                                  <w:rPr>
                                    <w:rFonts w:ascii="Arial" w:hAnsi="Arial" w:cs="Arial"/>
                                    <w:color w:val="000000"/>
                                    <w:sz w:val="10"/>
                                    <w:szCs w:val="10"/>
                                  </w:rPr>
                                  <w:t>70</w:t>
                                </w:r>
                              </w:p>
                            </w:txbxContent>
                          </wps:txbx>
                          <wps:bodyPr rot="0" vert="horz" wrap="square" lIns="0" tIns="0" rIns="0" bIns="0" anchor="t" anchorCtr="0">
                            <a:noAutofit/>
                          </wps:bodyPr>
                        </wps:wsp>
                        <wps:wsp>
                          <wps:cNvPr id="2955" name="Rectangle 803"/>
                          <wps:cNvSpPr>
                            <a:spLocks noChangeArrowheads="1"/>
                          </wps:cNvSpPr>
                          <wps:spPr bwMode="auto">
                            <a:xfrm>
                              <a:off x="6910" y="3959"/>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7DDA" w14:textId="77777777" w:rsidR="00037E80" w:rsidRDefault="00037E80" w:rsidP="006D4D1E">
                                <w:r>
                                  <w:rPr>
                                    <w:rFonts w:ascii="Arial" w:hAnsi="Arial" w:cs="Arial"/>
                                    <w:color w:val="000000"/>
                                    <w:sz w:val="10"/>
                                    <w:szCs w:val="10"/>
                                  </w:rPr>
                                  <w:t>60</w:t>
                                </w:r>
                              </w:p>
                            </w:txbxContent>
                          </wps:txbx>
                          <wps:bodyPr rot="0" vert="horz" wrap="square" lIns="0" tIns="0" rIns="0" bIns="0" anchor="t" anchorCtr="0">
                            <a:noAutofit/>
                          </wps:bodyPr>
                        </wps:wsp>
                        <wps:wsp>
                          <wps:cNvPr id="2956" name="Rectangle 804"/>
                          <wps:cNvSpPr>
                            <a:spLocks noChangeArrowheads="1"/>
                          </wps:cNvSpPr>
                          <wps:spPr bwMode="auto">
                            <a:xfrm>
                              <a:off x="7110" y="3960"/>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97A1" w14:textId="77777777" w:rsidR="00037E80" w:rsidRDefault="00037E80" w:rsidP="006D4D1E">
                                <w:r>
                                  <w:rPr>
                                    <w:rFonts w:ascii="Arial" w:hAnsi="Arial" w:cs="Arial"/>
                                    <w:color w:val="000000"/>
                                    <w:sz w:val="10"/>
                                    <w:szCs w:val="10"/>
                                  </w:rPr>
                                  <w:t>62</w:t>
                                </w:r>
                              </w:p>
                            </w:txbxContent>
                          </wps:txbx>
                          <wps:bodyPr rot="0" vert="horz" wrap="square" lIns="0" tIns="0" rIns="0" bIns="0" anchor="t" anchorCtr="0">
                            <a:noAutofit/>
                          </wps:bodyPr>
                        </wps:wsp>
                        <wps:wsp>
                          <wps:cNvPr id="2957" name="Rectangle 805"/>
                          <wps:cNvSpPr>
                            <a:spLocks noChangeArrowheads="1"/>
                          </wps:cNvSpPr>
                          <wps:spPr bwMode="auto">
                            <a:xfrm>
                              <a:off x="7309" y="395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7874" w14:textId="77777777" w:rsidR="00037E80" w:rsidRDefault="00037E80" w:rsidP="006D4D1E">
                                <w:r>
                                  <w:rPr>
                                    <w:rFonts w:ascii="Arial" w:hAnsi="Arial" w:cs="Arial"/>
                                    <w:color w:val="000000"/>
                                    <w:sz w:val="10"/>
                                    <w:szCs w:val="10"/>
                                  </w:rPr>
                                  <w:t>64</w:t>
                                </w:r>
                              </w:p>
                            </w:txbxContent>
                          </wps:txbx>
                          <wps:bodyPr rot="0" vert="horz" wrap="square" lIns="0" tIns="0" rIns="0" bIns="0" anchor="t" anchorCtr="0">
                            <a:noAutofit/>
                          </wps:bodyPr>
                        </wps:wsp>
                        <wps:wsp>
                          <wps:cNvPr id="2958" name="Rectangle 806"/>
                          <wps:cNvSpPr>
                            <a:spLocks noChangeArrowheads="1"/>
                          </wps:cNvSpPr>
                          <wps:spPr bwMode="auto">
                            <a:xfrm>
                              <a:off x="6711" y="3958"/>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32A7E" w14:textId="77777777" w:rsidR="00037E80" w:rsidRDefault="00037E80" w:rsidP="006D4D1E">
                                <w:r>
                                  <w:rPr>
                                    <w:rFonts w:ascii="Arial" w:hAnsi="Arial" w:cs="Arial"/>
                                    <w:color w:val="000000"/>
                                    <w:sz w:val="10"/>
                                    <w:szCs w:val="10"/>
                                  </w:rPr>
                                  <w:t>58</w:t>
                                </w:r>
                              </w:p>
                            </w:txbxContent>
                          </wps:txbx>
                          <wps:bodyPr rot="0" vert="horz" wrap="square" lIns="0" tIns="0" rIns="0" bIns="0" anchor="t" anchorCtr="0">
                            <a:noAutofit/>
                          </wps:bodyPr>
                        </wps:wsp>
                        <wps:wsp>
                          <wps:cNvPr id="2959" name="Rectangle 807"/>
                          <wps:cNvSpPr>
                            <a:spLocks noChangeArrowheads="1"/>
                          </wps:cNvSpPr>
                          <wps:spPr bwMode="auto">
                            <a:xfrm>
                              <a:off x="6104" y="3958"/>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F4FA" w14:textId="77777777" w:rsidR="00037E80" w:rsidRDefault="00037E80" w:rsidP="006D4D1E">
                                <w:r>
                                  <w:rPr>
                                    <w:rFonts w:ascii="Arial" w:hAnsi="Arial" w:cs="Arial"/>
                                    <w:color w:val="000000"/>
                                    <w:sz w:val="10"/>
                                    <w:szCs w:val="10"/>
                                  </w:rPr>
                                  <w:t>52</w:t>
                                </w:r>
                              </w:p>
                            </w:txbxContent>
                          </wps:txbx>
                          <wps:bodyPr rot="0" vert="horz" wrap="square" lIns="0" tIns="0" rIns="0" bIns="0" anchor="t" anchorCtr="0">
                            <a:noAutofit/>
                          </wps:bodyPr>
                        </wps:wsp>
                        <wps:wsp>
                          <wps:cNvPr id="3068"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62974" w14:textId="2EBEC9DC" w:rsidR="00037E80" w:rsidRPr="00911063" w:rsidRDefault="00037E80" w:rsidP="006D4D1E">
                                <w:pPr>
                                  <w:jc w:val="center"/>
                                  <w:rPr>
                                    <w:rFonts w:ascii="Arial" w:hAnsi="Arial" w:cs="Arial"/>
                                    <w:b/>
                                    <w:bCs/>
                                    <w:color w:val="000000"/>
                                    <w:sz w:val="12"/>
                                    <w:szCs w:val="12"/>
                                    <w:lang w:val="en-US"/>
                                  </w:rPr>
                                </w:pPr>
                                <w:r>
                                  <w:rPr>
                                    <w:rFonts w:ascii="Arial" w:hAnsi="Arial" w:cs="Arial"/>
                                    <w:b/>
                                    <w:bCs/>
                                    <w:color w:val="000000"/>
                                    <w:sz w:val="12"/>
                                    <w:szCs w:val="12"/>
                                    <w:lang w:val="en-US"/>
                                  </w:rPr>
                                  <w:t>Andel i live og tilbakefallsfri</w:t>
                                </w:r>
                              </w:p>
                            </w:txbxContent>
                          </wps:txbx>
                          <wps:bodyPr rot="0" vert="horz" wrap="square" lIns="0" tIns="0" rIns="0" bIns="0" anchor="t" anchorCtr="0">
                            <a:noAutofit/>
                          </wps:bodyPr>
                        </wps:wsp>
                      </wpg:wgp>
                      <wps:wsp>
                        <wps:cNvPr id="2960" name="Rectangle 809"/>
                        <wps:cNvSpPr>
                          <a:spLocks noChangeArrowheads="1"/>
                        </wps:cNvSpPr>
                        <wps:spPr bwMode="auto">
                          <a:xfrm>
                            <a:off x="3994150" y="2608327"/>
                            <a:ext cx="1092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41A4C" w14:textId="77777777" w:rsidR="00037E80" w:rsidRDefault="00037E80" w:rsidP="006D4D1E">
                              <w:r>
                                <w:rPr>
                                  <w:rFonts w:ascii="Arial" w:hAnsi="Arial" w:cs="Arial"/>
                                  <w:color w:val="000000"/>
                                  <w:sz w:val="10"/>
                                  <w:szCs w:val="10"/>
                                </w:rPr>
                                <w:t>54</w:t>
                              </w:r>
                            </w:p>
                          </w:txbxContent>
                        </wps:txbx>
                        <wps:bodyPr rot="0" vert="horz" wrap="square" lIns="0" tIns="0" rIns="0" bIns="0" anchor="t" anchorCtr="0">
                          <a:spAutoFit/>
                        </wps:bodyPr>
                      </wps:wsp>
                      <wps:wsp>
                        <wps:cNvPr id="2961" name="Rectangle 810"/>
                        <wps:cNvSpPr>
                          <a:spLocks noChangeArrowheads="1"/>
                        </wps:cNvSpPr>
                        <wps:spPr bwMode="auto">
                          <a:xfrm>
                            <a:off x="4130040" y="2609597"/>
                            <a:ext cx="1092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C8BF" w14:textId="77777777" w:rsidR="00037E80" w:rsidRDefault="00037E80" w:rsidP="006D4D1E">
                              <w:r>
                                <w:rPr>
                                  <w:rFonts w:ascii="Arial" w:hAnsi="Arial" w:cs="Arial"/>
                                  <w:color w:val="000000"/>
                                  <w:sz w:val="10"/>
                                  <w:szCs w:val="10"/>
                                </w:rPr>
                                <w:t>56</w:t>
                              </w:r>
                            </w:p>
                          </w:txbxContent>
                        </wps:txbx>
                        <wps:bodyPr rot="0" vert="horz" wrap="square" lIns="0" tIns="0" rIns="0" bIns="0" anchor="t" anchorCtr="0">
                          <a:spAutoFit/>
                        </wps:bodyPr>
                      </wps:wsp>
                      <wps:wsp>
                        <wps:cNvPr id="2962" name="Rectangle 811"/>
                        <wps:cNvSpPr>
                          <a:spLocks noChangeArrowheads="1"/>
                        </wps:cNvSpPr>
                        <wps:spPr bwMode="auto">
                          <a:xfrm>
                            <a:off x="5531978" y="2608962"/>
                            <a:ext cx="1219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5F80" w14:textId="77777777" w:rsidR="00037E80" w:rsidRDefault="00037E80" w:rsidP="006D4D1E">
                              <w:r>
                                <w:rPr>
                                  <w:rFonts w:ascii="Arial" w:hAnsi="Arial" w:cs="Arial"/>
                                  <w:color w:val="000000"/>
                                  <w:sz w:val="10"/>
                                  <w:szCs w:val="10"/>
                                </w:rPr>
                                <w:t>78</w:t>
                              </w:r>
                            </w:p>
                          </w:txbxContent>
                        </wps:txbx>
                        <wps:bodyPr rot="0" vert="horz" wrap="square" lIns="0" tIns="0" rIns="0" bIns="0" anchor="t" anchorCtr="0">
                          <a:spAutoFit/>
                        </wps:bodyPr>
                      </wps:wsp>
                      <wps:wsp>
                        <wps:cNvPr id="2963" name="Rectangle 812"/>
                        <wps:cNvSpPr>
                          <a:spLocks noChangeArrowheads="1"/>
                        </wps:cNvSpPr>
                        <wps:spPr bwMode="auto">
                          <a:xfrm>
                            <a:off x="5653898" y="2605151"/>
                            <a:ext cx="711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BDC4" w14:textId="77777777" w:rsidR="00037E80" w:rsidRDefault="00037E80" w:rsidP="006D4D1E">
                              <w:r>
                                <w:rPr>
                                  <w:rFonts w:ascii="Arial" w:hAnsi="Arial" w:cs="Arial"/>
                                  <w:color w:val="000000"/>
                                  <w:sz w:val="10"/>
                                  <w:szCs w:val="10"/>
                                </w:rPr>
                                <w:t>80</w:t>
                              </w:r>
                            </w:p>
                          </w:txbxContent>
                        </wps:txbx>
                        <wps:bodyPr rot="0" vert="horz" wrap="none" lIns="0" tIns="0" rIns="0" bIns="0" anchor="t" anchorCtr="0">
                          <a:spAutoFit/>
                        </wps:bodyPr>
                      </wps:wsp>
                      <wps:wsp>
                        <wps:cNvPr id="2964" name="Rectangle 813"/>
                        <wps:cNvSpPr>
                          <a:spLocks noChangeArrowheads="1"/>
                        </wps:cNvSpPr>
                        <wps:spPr bwMode="auto">
                          <a:xfrm>
                            <a:off x="1839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76D3" w14:textId="77777777" w:rsidR="00037E80" w:rsidRDefault="00037E80" w:rsidP="006D4D1E">
                              <w:r>
                                <w:rPr>
                                  <w:rFonts w:ascii="Arial" w:hAnsi="Arial" w:cs="Arial"/>
                                  <w:color w:val="000000"/>
                                  <w:sz w:val="8"/>
                                  <w:szCs w:val="8"/>
                                </w:rPr>
                                <w:t>281</w:t>
                              </w:r>
                            </w:p>
                          </w:txbxContent>
                        </wps:txbx>
                        <wps:bodyPr rot="0" vert="horz" wrap="none" lIns="0" tIns="0" rIns="0" bIns="0" anchor="t" anchorCtr="0">
                          <a:spAutoFit/>
                        </wps:bodyPr>
                      </wps:wsp>
                      <wps:wsp>
                        <wps:cNvPr id="2965" name="Rectangle 814"/>
                        <wps:cNvSpPr>
                          <a:spLocks noChangeArrowheads="1"/>
                        </wps:cNvSpPr>
                        <wps:spPr bwMode="auto">
                          <a:xfrm>
                            <a:off x="1966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A9F1" w14:textId="77777777" w:rsidR="00037E80" w:rsidRDefault="00037E80" w:rsidP="006D4D1E">
                              <w:r>
                                <w:rPr>
                                  <w:rFonts w:ascii="Arial" w:hAnsi="Arial" w:cs="Arial"/>
                                  <w:color w:val="000000"/>
                                  <w:sz w:val="8"/>
                                  <w:szCs w:val="8"/>
                                </w:rPr>
                                <w:t>275</w:t>
                              </w:r>
                            </w:p>
                          </w:txbxContent>
                        </wps:txbx>
                        <wps:bodyPr rot="0" vert="horz" wrap="none" lIns="0" tIns="0" rIns="0" bIns="0" anchor="t" anchorCtr="0">
                          <a:spAutoFit/>
                        </wps:bodyPr>
                      </wps:wsp>
                      <wps:wsp>
                        <wps:cNvPr id="2966" name="Rectangle 815"/>
                        <wps:cNvSpPr>
                          <a:spLocks noChangeArrowheads="1"/>
                        </wps:cNvSpPr>
                        <wps:spPr bwMode="auto">
                          <a:xfrm>
                            <a:off x="2093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987D3" w14:textId="77777777" w:rsidR="00037E80" w:rsidRDefault="00037E80" w:rsidP="006D4D1E">
                              <w:r>
                                <w:rPr>
                                  <w:rFonts w:ascii="Arial" w:hAnsi="Arial" w:cs="Arial"/>
                                  <w:color w:val="000000"/>
                                  <w:sz w:val="8"/>
                                  <w:szCs w:val="8"/>
                                </w:rPr>
                                <w:t>262</w:t>
                              </w:r>
                            </w:p>
                          </w:txbxContent>
                        </wps:txbx>
                        <wps:bodyPr rot="0" vert="horz" wrap="none" lIns="0" tIns="0" rIns="0" bIns="0" anchor="t" anchorCtr="0">
                          <a:spAutoFit/>
                        </wps:bodyPr>
                      </wps:wsp>
                      <wps:wsp>
                        <wps:cNvPr id="2967" name="Rectangle 816"/>
                        <wps:cNvSpPr>
                          <a:spLocks noChangeArrowheads="1"/>
                        </wps:cNvSpPr>
                        <wps:spPr bwMode="auto">
                          <a:xfrm>
                            <a:off x="1458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3B83A" w14:textId="77777777" w:rsidR="00037E80" w:rsidRDefault="00037E80" w:rsidP="006D4D1E">
                              <w:r>
                                <w:rPr>
                                  <w:rFonts w:ascii="Arial" w:hAnsi="Arial" w:cs="Arial"/>
                                  <w:color w:val="000000"/>
                                  <w:sz w:val="8"/>
                                  <w:szCs w:val="8"/>
                                </w:rPr>
                                <w:t>335</w:t>
                              </w:r>
                            </w:p>
                          </w:txbxContent>
                        </wps:txbx>
                        <wps:bodyPr rot="0" vert="horz" wrap="none" lIns="0" tIns="0" rIns="0" bIns="0" anchor="t" anchorCtr="0">
                          <a:spAutoFit/>
                        </wps:bodyPr>
                      </wps:wsp>
                      <wps:wsp>
                        <wps:cNvPr id="2968" name="Rectangle 817"/>
                        <wps:cNvSpPr>
                          <a:spLocks noChangeArrowheads="1"/>
                        </wps:cNvSpPr>
                        <wps:spPr bwMode="auto">
                          <a:xfrm>
                            <a:off x="1585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5549" w14:textId="77777777" w:rsidR="00037E80" w:rsidRDefault="00037E80" w:rsidP="006D4D1E">
                              <w:r>
                                <w:rPr>
                                  <w:rFonts w:ascii="Arial" w:hAnsi="Arial" w:cs="Arial"/>
                                  <w:color w:val="000000"/>
                                  <w:sz w:val="8"/>
                                  <w:szCs w:val="8"/>
                                </w:rPr>
                                <w:t>324</w:t>
                              </w:r>
                            </w:p>
                          </w:txbxContent>
                        </wps:txbx>
                        <wps:bodyPr rot="0" vert="horz" wrap="none" lIns="0" tIns="0" rIns="0" bIns="0" anchor="t" anchorCtr="0">
                          <a:spAutoFit/>
                        </wps:bodyPr>
                      </wps:wsp>
                      <wps:wsp>
                        <wps:cNvPr id="2969" name="Rectangle 818"/>
                        <wps:cNvSpPr>
                          <a:spLocks noChangeArrowheads="1"/>
                        </wps:cNvSpPr>
                        <wps:spPr bwMode="auto">
                          <a:xfrm>
                            <a:off x="1712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7384" w14:textId="77777777" w:rsidR="00037E80" w:rsidRDefault="00037E80" w:rsidP="006D4D1E">
                              <w:r>
                                <w:rPr>
                                  <w:rFonts w:ascii="Arial" w:hAnsi="Arial" w:cs="Arial"/>
                                  <w:color w:val="000000"/>
                                  <w:sz w:val="8"/>
                                  <w:szCs w:val="8"/>
                                </w:rPr>
                                <w:t>298</w:t>
                              </w:r>
                            </w:p>
                          </w:txbxContent>
                        </wps:txbx>
                        <wps:bodyPr rot="0" vert="horz" wrap="none" lIns="0" tIns="0" rIns="0" bIns="0" anchor="t" anchorCtr="0">
                          <a:spAutoFit/>
                        </wps:bodyPr>
                      </wps:wsp>
                      <wps:wsp>
                        <wps:cNvPr id="2970" name="Rectangle 819"/>
                        <wps:cNvSpPr>
                          <a:spLocks noChangeArrowheads="1"/>
                        </wps:cNvSpPr>
                        <wps:spPr bwMode="auto">
                          <a:xfrm>
                            <a:off x="1078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65A5E" w14:textId="77777777" w:rsidR="00037E80" w:rsidRDefault="00037E80" w:rsidP="006D4D1E">
                              <w:r>
                                <w:rPr>
                                  <w:rFonts w:ascii="Arial" w:hAnsi="Arial" w:cs="Arial"/>
                                  <w:color w:val="000000"/>
                                  <w:sz w:val="8"/>
                                  <w:szCs w:val="8"/>
                                </w:rPr>
                                <w:t>381</w:t>
                              </w:r>
                            </w:p>
                          </w:txbxContent>
                        </wps:txbx>
                        <wps:bodyPr rot="0" vert="horz" wrap="none" lIns="0" tIns="0" rIns="0" bIns="0" anchor="t" anchorCtr="0">
                          <a:spAutoFit/>
                        </wps:bodyPr>
                      </wps:wsp>
                      <wps:wsp>
                        <wps:cNvPr id="2971" name="Rectangle 820"/>
                        <wps:cNvSpPr>
                          <a:spLocks noChangeArrowheads="1"/>
                        </wps:cNvSpPr>
                        <wps:spPr bwMode="auto">
                          <a:xfrm>
                            <a:off x="1205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1EB7" w14:textId="77777777" w:rsidR="00037E80" w:rsidRDefault="00037E80" w:rsidP="006D4D1E">
                              <w:r>
                                <w:rPr>
                                  <w:rFonts w:ascii="Arial" w:hAnsi="Arial" w:cs="Arial"/>
                                  <w:color w:val="000000"/>
                                  <w:sz w:val="8"/>
                                  <w:szCs w:val="8"/>
                                </w:rPr>
                                <w:t>372</w:t>
                              </w:r>
                            </w:p>
                          </w:txbxContent>
                        </wps:txbx>
                        <wps:bodyPr rot="0" vert="horz" wrap="none" lIns="0" tIns="0" rIns="0" bIns="0" anchor="t" anchorCtr="0">
                          <a:spAutoFit/>
                        </wps:bodyPr>
                      </wps:wsp>
                      <wps:wsp>
                        <wps:cNvPr id="2972" name="Rectangle 821"/>
                        <wps:cNvSpPr>
                          <a:spLocks noChangeArrowheads="1"/>
                        </wps:cNvSpPr>
                        <wps:spPr bwMode="auto">
                          <a:xfrm>
                            <a:off x="1331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275D7" w14:textId="77777777" w:rsidR="00037E80" w:rsidRDefault="00037E80" w:rsidP="006D4D1E">
                              <w:r>
                                <w:rPr>
                                  <w:rFonts w:ascii="Arial" w:hAnsi="Arial" w:cs="Arial"/>
                                  <w:color w:val="000000"/>
                                  <w:sz w:val="8"/>
                                  <w:szCs w:val="8"/>
                                </w:rPr>
                                <w:t>354</w:t>
                              </w:r>
                            </w:p>
                          </w:txbxContent>
                        </wps:txbx>
                        <wps:bodyPr rot="0" vert="horz" wrap="none" lIns="0" tIns="0" rIns="0" bIns="0" anchor="t" anchorCtr="0">
                          <a:spAutoFit/>
                        </wps:bodyPr>
                      </wps:wsp>
                      <wps:wsp>
                        <wps:cNvPr id="2973" name="Rectangle 822"/>
                        <wps:cNvSpPr>
                          <a:spLocks noChangeArrowheads="1"/>
                        </wps:cNvSpPr>
                        <wps:spPr bwMode="auto">
                          <a:xfrm>
                            <a:off x="951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9DEC" w14:textId="77777777" w:rsidR="00037E80" w:rsidRDefault="00037E80" w:rsidP="006D4D1E">
                              <w:r>
                                <w:rPr>
                                  <w:rFonts w:ascii="Arial" w:hAnsi="Arial" w:cs="Arial"/>
                                  <w:color w:val="000000"/>
                                  <w:sz w:val="8"/>
                                  <w:szCs w:val="8"/>
                                </w:rPr>
                                <w:t>391</w:t>
                              </w:r>
                            </w:p>
                          </w:txbxContent>
                        </wps:txbx>
                        <wps:bodyPr rot="0" vert="horz" wrap="none" lIns="0" tIns="0" rIns="0" bIns="0" anchor="t" anchorCtr="0">
                          <a:spAutoFit/>
                        </wps:bodyPr>
                      </wps:wsp>
                      <wps:wsp>
                        <wps:cNvPr id="2974" name="Rectangle 823"/>
                        <wps:cNvSpPr>
                          <a:spLocks noChangeArrowheads="1"/>
                        </wps:cNvSpPr>
                        <wps:spPr bwMode="auto">
                          <a:xfrm>
                            <a:off x="57467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864C7" w14:textId="77777777" w:rsidR="00037E80" w:rsidRDefault="00037E80" w:rsidP="006D4D1E">
                              <w:r>
                                <w:rPr>
                                  <w:rFonts w:ascii="Arial" w:hAnsi="Arial" w:cs="Arial"/>
                                  <w:color w:val="000000"/>
                                  <w:sz w:val="8"/>
                                  <w:szCs w:val="8"/>
                                </w:rPr>
                                <w:t>438</w:t>
                              </w:r>
                            </w:p>
                          </w:txbxContent>
                        </wps:txbx>
                        <wps:bodyPr rot="0" vert="horz" wrap="none" lIns="0" tIns="0" rIns="0" bIns="0" anchor="t" anchorCtr="0">
                          <a:spAutoFit/>
                        </wps:bodyPr>
                      </wps:wsp>
                      <wps:wsp>
                        <wps:cNvPr id="2975" name="Rectangle 824"/>
                        <wps:cNvSpPr>
                          <a:spLocks noChangeArrowheads="1"/>
                        </wps:cNvSpPr>
                        <wps:spPr bwMode="auto">
                          <a:xfrm>
                            <a:off x="70167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0A49" w14:textId="77777777" w:rsidR="00037E80" w:rsidRDefault="00037E80" w:rsidP="006D4D1E">
                              <w:r>
                                <w:rPr>
                                  <w:rFonts w:ascii="Arial" w:hAnsi="Arial" w:cs="Arial"/>
                                  <w:color w:val="000000"/>
                                  <w:sz w:val="8"/>
                                  <w:szCs w:val="8"/>
                                </w:rPr>
                                <w:t>413</w:t>
                              </w:r>
                            </w:p>
                          </w:txbxContent>
                        </wps:txbx>
                        <wps:bodyPr rot="0" vert="horz" wrap="none" lIns="0" tIns="0" rIns="0" bIns="0" anchor="t" anchorCtr="0">
                          <a:spAutoFit/>
                        </wps:bodyPr>
                      </wps:wsp>
                      <wps:wsp>
                        <wps:cNvPr id="2976" name="Rectangle 825"/>
                        <wps:cNvSpPr>
                          <a:spLocks noChangeArrowheads="1"/>
                        </wps:cNvSpPr>
                        <wps:spPr bwMode="auto">
                          <a:xfrm>
                            <a:off x="82423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4809" w14:textId="77777777" w:rsidR="00037E80" w:rsidRDefault="00037E80" w:rsidP="006D4D1E">
                              <w:r>
                                <w:rPr>
                                  <w:rFonts w:ascii="Arial" w:hAnsi="Arial" w:cs="Arial"/>
                                  <w:color w:val="000000"/>
                                  <w:sz w:val="8"/>
                                  <w:szCs w:val="8"/>
                                </w:rPr>
                                <w:t>405</w:t>
                              </w:r>
                            </w:p>
                          </w:txbxContent>
                        </wps:txbx>
                        <wps:bodyPr rot="0" vert="horz" wrap="none" lIns="0" tIns="0" rIns="0" bIns="0" anchor="t" anchorCtr="0">
                          <a:spAutoFit/>
                        </wps:bodyPr>
                      </wps:wsp>
                      <wps:wsp>
                        <wps:cNvPr id="2977" name="Rectangle 826"/>
                        <wps:cNvSpPr>
                          <a:spLocks noChangeArrowheads="1"/>
                        </wps:cNvSpPr>
                        <wps:spPr bwMode="auto">
                          <a:xfrm>
                            <a:off x="3489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2ED5" w14:textId="77777777" w:rsidR="00037E80" w:rsidRDefault="00037E80" w:rsidP="006D4D1E">
                              <w:r>
                                <w:rPr>
                                  <w:rFonts w:ascii="Arial" w:hAnsi="Arial" w:cs="Arial"/>
                                  <w:color w:val="000000"/>
                                  <w:sz w:val="8"/>
                                  <w:szCs w:val="8"/>
                                </w:rPr>
                                <w:t>210</w:t>
                              </w:r>
                            </w:p>
                          </w:txbxContent>
                        </wps:txbx>
                        <wps:bodyPr rot="0" vert="horz" wrap="none" lIns="0" tIns="0" rIns="0" bIns="0" anchor="t" anchorCtr="0">
                          <a:spAutoFit/>
                        </wps:bodyPr>
                      </wps:wsp>
                      <wps:wsp>
                        <wps:cNvPr id="2978" name="Rectangle 827"/>
                        <wps:cNvSpPr>
                          <a:spLocks noChangeArrowheads="1"/>
                        </wps:cNvSpPr>
                        <wps:spPr bwMode="auto">
                          <a:xfrm>
                            <a:off x="3616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D7961" w14:textId="77777777" w:rsidR="00037E80" w:rsidRDefault="00037E80" w:rsidP="006D4D1E">
                              <w:r>
                                <w:rPr>
                                  <w:rFonts w:ascii="Arial" w:hAnsi="Arial" w:cs="Arial"/>
                                  <w:color w:val="000000"/>
                                  <w:sz w:val="8"/>
                                  <w:szCs w:val="8"/>
                                </w:rPr>
                                <w:t>204</w:t>
                              </w:r>
                            </w:p>
                          </w:txbxContent>
                        </wps:txbx>
                        <wps:bodyPr rot="0" vert="horz" wrap="none" lIns="0" tIns="0" rIns="0" bIns="0" anchor="t" anchorCtr="0">
                          <a:spAutoFit/>
                        </wps:bodyPr>
                      </wps:wsp>
                      <wps:wsp>
                        <wps:cNvPr id="2979" name="Rectangle 828"/>
                        <wps:cNvSpPr>
                          <a:spLocks noChangeArrowheads="1"/>
                        </wps:cNvSpPr>
                        <wps:spPr bwMode="auto">
                          <a:xfrm>
                            <a:off x="3743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B21F" w14:textId="77777777" w:rsidR="00037E80" w:rsidRDefault="00037E80" w:rsidP="006D4D1E">
                              <w:r>
                                <w:rPr>
                                  <w:rFonts w:ascii="Arial" w:hAnsi="Arial" w:cs="Arial"/>
                                  <w:color w:val="000000"/>
                                  <w:sz w:val="8"/>
                                  <w:szCs w:val="8"/>
                                </w:rPr>
                                <w:t>202</w:t>
                              </w:r>
                            </w:p>
                          </w:txbxContent>
                        </wps:txbx>
                        <wps:bodyPr rot="0" vert="horz" wrap="none" lIns="0" tIns="0" rIns="0" bIns="0" anchor="t" anchorCtr="0">
                          <a:spAutoFit/>
                        </wps:bodyPr>
                      </wps:wsp>
                      <wps:wsp>
                        <wps:cNvPr id="2980" name="Rectangle 829"/>
                        <wps:cNvSpPr>
                          <a:spLocks noChangeArrowheads="1"/>
                        </wps:cNvSpPr>
                        <wps:spPr bwMode="auto">
                          <a:xfrm>
                            <a:off x="3108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E6C98" w14:textId="77777777" w:rsidR="00037E80" w:rsidRDefault="00037E80" w:rsidP="006D4D1E">
                              <w:r>
                                <w:rPr>
                                  <w:rFonts w:ascii="Arial" w:hAnsi="Arial" w:cs="Arial"/>
                                  <w:color w:val="000000"/>
                                  <w:sz w:val="8"/>
                                  <w:szCs w:val="8"/>
                                </w:rPr>
                                <w:t>221</w:t>
                              </w:r>
                            </w:p>
                          </w:txbxContent>
                        </wps:txbx>
                        <wps:bodyPr rot="0" vert="horz" wrap="none" lIns="0" tIns="0" rIns="0" bIns="0" anchor="t" anchorCtr="0">
                          <a:spAutoFit/>
                        </wps:bodyPr>
                      </wps:wsp>
                      <wps:wsp>
                        <wps:cNvPr id="2981" name="Rectangle 830"/>
                        <wps:cNvSpPr>
                          <a:spLocks noChangeArrowheads="1"/>
                        </wps:cNvSpPr>
                        <wps:spPr bwMode="auto">
                          <a:xfrm>
                            <a:off x="3235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9DAC" w14:textId="77777777" w:rsidR="00037E80" w:rsidRDefault="00037E80" w:rsidP="006D4D1E">
                              <w:r>
                                <w:rPr>
                                  <w:rFonts w:ascii="Arial" w:hAnsi="Arial" w:cs="Arial"/>
                                  <w:color w:val="000000"/>
                                  <w:sz w:val="8"/>
                                  <w:szCs w:val="8"/>
                                </w:rPr>
                                <w:t>217</w:t>
                              </w:r>
                            </w:p>
                          </w:txbxContent>
                        </wps:txbx>
                        <wps:bodyPr rot="0" vert="horz" wrap="none" lIns="0" tIns="0" rIns="0" bIns="0" anchor="t" anchorCtr="0">
                          <a:spAutoFit/>
                        </wps:bodyPr>
                      </wps:wsp>
                      <wps:wsp>
                        <wps:cNvPr id="2982" name="Rectangle 831"/>
                        <wps:cNvSpPr>
                          <a:spLocks noChangeArrowheads="1"/>
                        </wps:cNvSpPr>
                        <wps:spPr bwMode="auto">
                          <a:xfrm>
                            <a:off x="3362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4DAE" w14:textId="77777777" w:rsidR="00037E80" w:rsidRDefault="00037E80" w:rsidP="006D4D1E">
                              <w:r>
                                <w:rPr>
                                  <w:rFonts w:ascii="Arial" w:hAnsi="Arial" w:cs="Arial"/>
                                  <w:color w:val="000000"/>
                                  <w:sz w:val="8"/>
                                  <w:szCs w:val="8"/>
                                </w:rPr>
                                <w:t>213</w:t>
                              </w:r>
                            </w:p>
                          </w:txbxContent>
                        </wps:txbx>
                        <wps:bodyPr rot="0" vert="horz" wrap="none" lIns="0" tIns="0" rIns="0" bIns="0" anchor="t" anchorCtr="0">
                          <a:spAutoFit/>
                        </wps:bodyPr>
                      </wps:wsp>
                      <wps:wsp>
                        <wps:cNvPr id="2983" name="Rectangle 832"/>
                        <wps:cNvSpPr>
                          <a:spLocks noChangeArrowheads="1"/>
                        </wps:cNvSpPr>
                        <wps:spPr bwMode="auto">
                          <a:xfrm>
                            <a:off x="2727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C779" w14:textId="77777777" w:rsidR="00037E80" w:rsidRDefault="00037E80" w:rsidP="006D4D1E">
                              <w:r>
                                <w:rPr>
                                  <w:rFonts w:ascii="Arial" w:hAnsi="Arial" w:cs="Arial"/>
                                  <w:color w:val="000000"/>
                                  <w:sz w:val="8"/>
                                  <w:szCs w:val="8"/>
                                </w:rPr>
                                <w:t>233</w:t>
                              </w:r>
                            </w:p>
                          </w:txbxContent>
                        </wps:txbx>
                        <wps:bodyPr rot="0" vert="horz" wrap="none" lIns="0" tIns="0" rIns="0" bIns="0" anchor="t" anchorCtr="0">
                          <a:spAutoFit/>
                        </wps:bodyPr>
                      </wps:wsp>
                      <wps:wsp>
                        <wps:cNvPr id="2984" name="Rectangle 833"/>
                        <wps:cNvSpPr>
                          <a:spLocks noChangeArrowheads="1"/>
                        </wps:cNvSpPr>
                        <wps:spPr bwMode="auto">
                          <a:xfrm>
                            <a:off x="2854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D0CD" w14:textId="77777777" w:rsidR="00037E80" w:rsidRDefault="00037E80" w:rsidP="006D4D1E">
                              <w:r>
                                <w:rPr>
                                  <w:rFonts w:ascii="Arial" w:hAnsi="Arial" w:cs="Arial"/>
                                  <w:color w:val="000000"/>
                                  <w:sz w:val="8"/>
                                  <w:szCs w:val="8"/>
                                </w:rPr>
                                <w:t>229</w:t>
                              </w:r>
                            </w:p>
                          </w:txbxContent>
                        </wps:txbx>
                        <wps:bodyPr rot="0" vert="horz" wrap="none" lIns="0" tIns="0" rIns="0" bIns="0" anchor="t" anchorCtr="0">
                          <a:spAutoFit/>
                        </wps:bodyPr>
                      </wps:wsp>
                      <wps:wsp>
                        <wps:cNvPr id="2985" name="Rectangle 834"/>
                        <wps:cNvSpPr>
                          <a:spLocks noChangeArrowheads="1"/>
                        </wps:cNvSpPr>
                        <wps:spPr bwMode="auto">
                          <a:xfrm>
                            <a:off x="2981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6E14A" w14:textId="77777777" w:rsidR="00037E80" w:rsidRDefault="00037E80" w:rsidP="006D4D1E">
                              <w:r>
                                <w:rPr>
                                  <w:rFonts w:ascii="Arial" w:hAnsi="Arial" w:cs="Arial"/>
                                  <w:color w:val="000000"/>
                                  <w:sz w:val="8"/>
                                  <w:szCs w:val="8"/>
                                </w:rPr>
                                <w:t>228</w:t>
                              </w:r>
                            </w:p>
                          </w:txbxContent>
                        </wps:txbx>
                        <wps:bodyPr rot="0" vert="horz" wrap="none" lIns="0" tIns="0" rIns="0" bIns="0" anchor="t" anchorCtr="0">
                          <a:spAutoFit/>
                        </wps:bodyPr>
                      </wps:wsp>
                      <wps:wsp>
                        <wps:cNvPr id="2986" name="Rectangle 835"/>
                        <wps:cNvSpPr>
                          <a:spLocks noChangeArrowheads="1"/>
                        </wps:cNvSpPr>
                        <wps:spPr bwMode="auto">
                          <a:xfrm>
                            <a:off x="2600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8F503" w14:textId="77777777" w:rsidR="00037E80" w:rsidRDefault="00037E80" w:rsidP="006D4D1E">
                              <w:r>
                                <w:rPr>
                                  <w:rFonts w:ascii="Arial" w:hAnsi="Arial" w:cs="Arial"/>
                                  <w:color w:val="000000"/>
                                  <w:sz w:val="8"/>
                                  <w:szCs w:val="8"/>
                                </w:rPr>
                                <w:t>236</w:t>
                              </w:r>
                            </w:p>
                          </w:txbxContent>
                        </wps:txbx>
                        <wps:bodyPr rot="0" vert="horz" wrap="none" lIns="0" tIns="0" rIns="0" bIns="0" anchor="t" anchorCtr="0">
                          <a:spAutoFit/>
                        </wps:bodyPr>
                      </wps:wsp>
                      <wps:wsp>
                        <wps:cNvPr id="2987" name="Rectangle 836"/>
                        <wps:cNvSpPr>
                          <a:spLocks noChangeArrowheads="1"/>
                        </wps:cNvSpPr>
                        <wps:spPr bwMode="auto">
                          <a:xfrm>
                            <a:off x="222059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2F89" w14:textId="77777777" w:rsidR="00037E80" w:rsidRDefault="00037E80" w:rsidP="006D4D1E">
                              <w:r>
                                <w:rPr>
                                  <w:rFonts w:ascii="Arial" w:hAnsi="Arial" w:cs="Arial"/>
                                  <w:color w:val="000000"/>
                                  <w:sz w:val="8"/>
                                  <w:szCs w:val="8"/>
                                </w:rPr>
                                <w:t>256</w:t>
                              </w:r>
                            </w:p>
                          </w:txbxContent>
                        </wps:txbx>
                        <wps:bodyPr rot="0" vert="horz" wrap="none" lIns="0" tIns="0" rIns="0" bIns="0" anchor="t" anchorCtr="0">
                          <a:spAutoFit/>
                        </wps:bodyPr>
                      </wps:wsp>
                      <wps:wsp>
                        <wps:cNvPr id="2988" name="Rectangle 837"/>
                        <wps:cNvSpPr>
                          <a:spLocks noChangeArrowheads="1"/>
                        </wps:cNvSpPr>
                        <wps:spPr bwMode="auto">
                          <a:xfrm>
                            <a:off x="2346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B384" w14:textId="77777777" w:rsidR="00037E80" w:rsidRDefault="00037E80" w:rsidP="006D4D1E">
                              <w:r>
                                <w:rPr>
                                  <w:rFonts w:ascii="Arial" w:hAnsi="Arial" w:cs="Arial"/>
                                  <w:color w:val="000000"/>
                                  <w:sz w:val="8"/>
                                  <w:szCs w:val="8"/>
                                </w:rPr>
                                <w:t>249</w:t>
                              </w:r>
                            </w:p>
                          </w:txbxContent>
                        </wps:txbx>
                        <wps:bodyPr rot="0" vert="horz" wrap="none" lIns="0" tIns="0" rIns="0" bIns="0" anchor="t" anchorCtr="0">
                          <a:spAutoFit/>
                        </wps:bodyPr>
                      </wps:wsp>
                      <wps:wsp>
                        <wps:cNvPr id="2989" name="Rectangle 838"/>
                        <wps:cNvSpPr>
                          <a:spLocks noChangeArrowheads="1"/>
                        </wps:cNvSpPr>
                        <wps:spPr bwMode="auto">
                          <a:xfrm>
                            <a:off x="247396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32BE" w14:textId="77777777" w:rsidR="00037E80" w:rsidRDefault="00037E80" w:rsidP="006D4D1E">
                              <w:r>
                                <w:rPr>
                                  <w:rFonts w:ascii="Arial" w:hAnsi="Arial" w:cs="Arial"/>
                                  <w:color w:val="000000"/>
                                  <w:sz w:val="8"/>
                                  <w:szCs w:val="8"/>
                                </w:rPr>
                                <w:t>242</w:t>
                              </w:r>
                            </w:p>
                          </w:txbxContent>
                        </wps:txbx>
                        <wps:bodyPr rot="0" vert="horz" wrap="none" lIns="0" tIns="0" rIns="0" bIns="0" anchor="t" anchorCtr="0">
                          <a:spAutoFit/>
                        </wps:bodyPr>
                      </wps:wsp>
                      <wps:wsp>
                        <wps:cNvPr id="2990" name="Rectangle 839"/>
                        <wps:cNvSpPr>
                          <a:spLocks noChangeArrowheads="1"/>
                        </wps:cNvSpPr>
                        <wps:spPr bwMode="auto">
                          <a:xfrm>
                            <a:off x="5153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1DAAE" w14:textId="77777777" w:rsidR="00037E80" w:rsidRDefault="00037E80" w:rsidP="006D4D1E">
                              <w:r>
                                <w:rPr>
                                  <w:rFonts w:ascii="Arial" w:hAnsi="Arial" w:cs="Arial"/>
                                  <w:color w:val="000000"/>
                                  <w:sz w:val="8"/>
                                  <w:szCs w:val="8"/>
                                </w:rPr>
                                <w:t>17</w:t>
                              </w:r>
                            </w:p>
                          </w:txbxContent>
                        </wps:txbx>
                        <wps:bodyPr rot="0" vert="horz" wrap="none" lIns="0" tIns="0" rIns="0" bIns="0" anchor="t" anchorCtr="0">
                          <a:spAutoFit/>
                        </wps:bodyPr>
                      </wps:wsp>
                      <wps:wsp>
                        <wps:cNvPr id="2991" name="Rectangle 840"/>
                        <wps:cNvSpPr>
                          <a:spLocks noChangeArrowheads="1"/>
                        </wps:cNvSpPr>
                        <wps:spPr bwMode="auto">
                          <a:xfrm>
                            <a:off x="5292090"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7894" w14:textId="77777777" w:rsidR="00037E80" w:rsidRDefault="00037E80" w:rsidP="006D4D1E">
                              <w:r>
                                <w:rPr>
                                  <w:rFonts w:ascii="Arial" w:hAnsi="Arial" w:cs="Arial"/>
                                  <w:color w:val="000000"/>
                                  <w:sz w:val="8"/>
                                  <w:szCs w:val="8"/>
                                </w:rPr>
                                <w:t>8</w:t>
                              </w:r>
                            </w:p>
                          </w:txbxContent>
                        </wps:txbx>
                        <wps:bodyPr rot="0" vert="horz" wrap="none" lIns="0" tIns="0" rIns="0" bIns="0" anchor="t" anchorCtr="0">
                          <a:spAutoFit/>
                        </wps:bodyPr>
                      </wps:wsp>
                      <wps:wsp>
                        <wps:cNvPr id="2992" name="Rectangle 841"/>
                        <wps:cNvSpPr>
                          <a:spLocks noChangeArrowheads="1"/>
                        </wps:cNvSpPr>
                        <wps:spPr bwMode="auto">
                          <a:xfrm>
                            <a:off x="5419090"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146B" w14:textId="77777777" w:rsidR="00037E80" w:rsidRDefault="00037E80" w:rsidP="006D4D1E">
                              <w:r>
                                <w:rPr>
                                  <w:rFonts w:ascii="Arial" w:hAnsi="Arial" w:cs="Arial"/>
                                  <w:color w:val="000000"/>
                                  <w:sz w:val="8"/>
                                  <w:szCs w:val="8"/>
                                </w:rPr>
                                <w:t>6</w:t>
                              </w:r>
                            </w:p>
                          </w:txbxContent>
                        </wps:txbx>
                        <wps:bodyPr rot="0" vert="horz" wrap="none" lIns="0" tIns="0" rIns="0" bIns="0" anchor="t" anchorCtr="0">
                          <a:spAutoFit/>
                        </wps:bodyPr>
                      </wps:wsp>
                      <wps:wsp>
                        <wps:cNvPr id="2993" name="Rectangle 842"/>
                        <wps:cNvSpPr>
                          <a:spLocks noChangeArrowheads="1"/>
                        </wps:cNvSpPr>
                        <wps:spPr bwMode="auto">
                          <a:xfrm>
                            <a:off x="4772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B491C" w14:textId="77777777" w:rsidR="00037E80" w:rsidRDefault="00037E80" w:rsidP="006D4D1E">
                              <w:r>
                                <w:rPr>
                                  <w:rFonts w:ascii="Arial" w:hAnsi="Arial" w:cs="Arial"/>
                                  <w:color w:val="000000"/>
                                  <w:sz w:val="8"/>
                                  <w:szCs w:val="8"/>
                                </w:rPr>
                                <w:t>80</w:t>
                              </w:r>
                            </w:p>
                          </w:txbxContent>
                        </wps:txbx>
                        <wps:bodyPr rot="0" vert="horz" wrap="none" lIns="0" tIns="0" rIns="0" bIns="0" anchor="t" anchorCtr="0">
                          <a:spAutoFit/>
                        </wps:bodyPr>
                      </wps:wsp>
                      <wps:wsp>
                        <wps:cNvPr id="2994" name="Rectangle 843"/>
                        <wps:cNvSpPr>
                          <a:spLocks noChangeArrowheads="1"/>
                        </wps:cNvSpPr>
                        <wps:spPr bwMode="auto">
                          <a:xfrm>
                            <a:off x="4899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916E" w14:textId="77777777" w:rsidR="00037E80" w:rsidRDefault="00037E80" w:rsidP="006D4D1E">
                              <w:r>
                                <w:rPr>
                                  <w:rFonts w:ascii="Arial" w:hAnsi="Arial" w:cs="Arial"/>
                                  <w:color w:val="000000"/>
                                  <w:sz w:val="8"/>
                                  <w:szCs w:val="8"/>
                                </w:rPr>
                                <w:t>45</w:t>
                              </w:r>
                            </w:p>
                          </w:txbxContent>
                        </wps:txbx>
                        <wps:bodyPr rot="0" vert="horz" wrap="none" lIns="0" tIns="0" rIns="0" bIns="0" anchor="t" anchorCtr="0">
                          <a:spAutoFit/>
                        </wps:bodyPr>
                      </wps:wsp>
                      <wps:wsp>
                        <wps:cNvPr id="2995" name="Rectangle 844"/>
                        <wps:cNvSpPr>
                          <a:spLocks noChangeArrowheads="1"/>
                        </wps:cNvSpPr>
                        <wps:spPr bwMode="auto">
                          <a:xfrm>
                            <a:off x="5026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BB5A" w14:textId="77777777" w:rsidR="00037E80" w:rsidRDefault="00037E80" w:rsidP="006D4D1E">
                              <w:r>
                                <w:rPr>
                                  <w:rFonts w:ascii="Arial" w:hAnsi="Arial" w:cs="Arial"/>
                                  <w:color w:val="000000"/>
                                  <w:sz w:val="8"/>
                                  <w:szCs w:val="8"/>
                                </w:rPr>
                                <w:t>38</w:t>
                              </w:r>
                            </w:p>
                          </w:txbxContent>
                        </wps:txbx>
                        <wps:bodyPr rot="0" vert="horz" wrap="none" lIns="0" tIns="0" rIns="0" bIns="0" anchor="t" anchorCtr="0">
                          <a:spAutoFit/>
                        </wps:bodyPr>
                      </wps:wsp>
                      <wps:wsp>
                        <wps:cNvPr id="2996" name="Rectangle 845"/>
                        <wps:cNvSpPr>
                          <a:spLocks noChangeArrowheads="1"/>
                        </wps:cNvSpPr>
                        <wps:spPr bwMode="auto">
                          <a:xfrm>
                            <a:off x="437769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BF65" w14:textId="77777777" w:rsidR="00037E80" w:rsidRDefault="00037E80" w:rsidP="006D4D1E">
                              <w:r>
                                <w:rPr>
                                  <w:rFonts w:ascii="Arial" w:hAnsi="Arial" w:cs="Arial"/>
                                  <w:color w:val="000000"/>
                                  <w:sz w:val="8"/>
                                  <w:szCs w:val="8"/>
                                </w:rPr>
                                <w:t>133</w:t>
                              </w:r>
                            </w:p>
                          </w:txbxContent>
                        </wps:txbx>
                        <wps:bodyPr rot="0" vert="horz" wrap="none" lIns="0" tIns="0" rIns="0" bIns="0" anchor="t" anchorCtr="0">
                          <a:spAutoFit/>
                        </wps:bodyPr>
                      </wps:wsp>
                      <wps:wsp>
                        <wps:cNvPr id="2997" name="Rectangle 846"/>
                        <wps:cNvSpPr>
                          <a:spLocks noChangeArrowheads="1"/>
                        </wps:cNvSpPr>
                        <wps:spPr bwMode="auto">
                          <a:xfrm>
                            <a:off x="4504690"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DE6D" w14:textId="77777777" w:rsidR="00037E80" w:rsidRDefault="00037E80" w:rsidP="006D4D1E">
                              <w:r>
                                <w:rPr>
                                  <w:rFonts w:ascii="Arial" w:hAnsi="Arial" w:cs="Arial"/>
                                  <w:color w:val="000000"/>
                                  <w:sz w:val="8"/>
                                  <w:szCs w:val="8"/>
                                </w:rPr>
                                <w:t>109</w:t>
                              </w:r>
                            </w:p>
                          </w:txbxContent>
                        </wps:txbx>
                        <wps:bodyPr rot="0" vert="horz" wrap="none" lIns="0" tIns="0" rIns="0" bIns="0" anchor="t" anchorCtr="0">
                          <a:spAutoFit/>
                        </wps:bodyPr>
                      </wps:wsp>
                      <wps:wsp>
                        <wps:cNvPr id="2998" name="Rectangle 847"/>
                        <wps:cNvSpPr>
                          <a:spLocks noChangeArrowheads="1"/>
                        </wps:cNvSpPr>
                        <wps:spPr bwMode="auto">
                          <a:xfrm>
                            <a:off x="4645025" y="2913417"/>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599FE" w14:textId="77777777" w:rsidR="00037E80" w:rsidRDefault="00037E80" w:rsidP="006D4D1E">
                              <w:r>
                                <w:rPr>
                                  <w:rFonts w:ascii="Arial" w:hAnsi="Arial" w:cs="Arial"/>
                                  <w:color w:val="000000"/>
                                  <w:sz w:val="8"/>
                                  <w:szCs w:val="8"/>
                                </w:rPr>
                                <w:t>92</w:t>
                              </w:r>
                            </w:p>
                          </w:txbxContent>
                        </wps:txbx>
                        <wps:bodyPr rot="0" vert="horz" wrap="none" lIns="0" tIns="0" rIns="0" bIns="0" anchor="t" anchorCtr="0">
                          <a:spAutoFit/>
                        </wps:bodyPr>
                      </wps:wsp>
                      <wps:wsp>
                        <wps:cNvPr id="2999" name="Rectangle 848"/>
                        <wps:cNvSpPr>
                          <a:spLocks noChangeArrowheads="1"/>
                        </wps:cNvSpPr>
                        <wps:spPr bwMode="auto">
                          <a:xfrm>
                            <a:off x="4251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BB2D" w14:textId="77777777" w:rsidR="00037E80" w:rsidRDefault="00037E80" w:rsidP="006D4D1E">
                              <w:r>
                                <w:rPr>
                                  <w:rFonts w:ascii="Arial" w:hAnsi="Arial" w:cs="Arial"/>
                                  <w:color w:val="000000"/>
                                  <w:sz w:val="8"/>
                                  <w:szCs w:val="8"/>
                                </w:rPr>
                                <w:t>156</w:t>
                              </w:r>
                            </w:p>
                          </w:txbxContent>
                        </wps:txbx>
                        <wps:bodyPr rot="0" vert="horz" wrap="none" lIns="0" tIns="0" rIns="0" bIns="0" anchor="t" anchorCtr="0">
                          <a:spAutoFit/>
                        </wps:bodyPr>
                      </wps:wsp>
                      <wps:wsp>
                        <wps:cNvPr id="3000" name="Rectangle 849"/>
                        <wps:cNvSpPr>
                          <a:spLocks noChangeArrowheads="1"/>
                        </wps:cNvSpPr>
                        <wps:spPr bwMode="auto">
                          <a:xfrm>
                            <a:off x="3870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A571" w14:textId="77777777" w:rsidR="00037E80" w:rsidRDefault="00037E80" w:rsidP="006D4D1E">
                              <w:r>
                                <w:rPr>
                                  <w:rFonts w:ascii="Arial" w:hAnsi="Arial" w:cs="Arial"/>
                                  <w:color w:val="000000"/>
                                  <w:sz w:val="8"/>
                                  <w:szCs w:val="8"/>
                                </w:rPr>
                                <w:t>199</w:t>
                              </w:r>
                            </w:p>
                          </w:txbxContent>
                        </wps:txbx>
                        <wps:bodyPr rot="0" vert="horz" wrap="none" lIns="0" tIns="0" rIns="0" bIns="0" anchor="t" anchorCtr="0">
                          <a:spAutoFit/>
                        </wps:bodyPr>
                      </wps:wsp>
                      <wps:wsp>
                        <wps:cNvPr id="3001" name="Rectangle 850"/>
                        <wps:cNvSpPr>
                          <a:spLocks noChangeArrowheads="1"/>
                        </wps:cNvSpPr>
                        <wps:spPr bwMode="auto">
                          <a:xfrm>
                            <a:off x="3997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E3D11" w14:textId="77777777" w:rsidR="00037E80" w:rsidRDefault="00037E80" w:rsidP="006D4D1E">
                              <w:r>
                                <w:rPr>
                                  <w:rFonts w:ascii="Arial" w:hAnsi="Arial" w:cs="Arial"/>
                                  <w:color w:val="000000"/>
                                  <w:sz w:val="8"/>
                                  <w:szCs w:val="8"/>
                                </w:rPr>
                                <w:t>195</w:t>
                              </w:r>
                            </w:p>
                          </w:txbxContent>
                        </wps:txbx>
                        <wps:bodyPr rot="0" vert="horz" wrap="none" lIns="0" tIns="0" rIns="0" bIns="0" anchor="t" anchorCtr="0">
                          <a:spAutoFit/>
                        </wps:bodyPr>
                      </wps:wsp>
                      <wps:wsp>
                        <wps:cNvPr id="3002" name="Rectangle 851"/>
                        <wps:cNvSpPr>
                          <a:spLocks noChangeArrowheads="1"/>
                        </wps:cNvSpPr>
                        <wps:spPr bwMode="auto">
                          <a:xfrm>
                            <a:off x="4124325" y="2913417"/>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9944" w14:textId="77777777" w:rsidR="00037E80" w:rsidRDefault="00037E80" w:rsidP="006D4D1E">
                              <w:r>
                                <w:rPr>
                                  <w:rFonts w:ascii="Arial" w:hAnsi="Arial" w:cs="Arial"/>
                                  <w:color w:val="000000"/>
                                  <w:sz w:val="8"/>
                                  <w:szCs w:val="8"/>
                                </w:rPr>
                                <w:t>176</w:t>
                              </w:r>
                            </w:p>
                          </w:txbxContent>
                        </wps:txbx>
                        <wps:bodyPr rot="0" vert="horz" wrap="none" lIns="0" tIns="0" rIns="0" bIns="0" anchor="t" anchorCtr="0">
                          <a:spAutoFit/>
                        </wps:bodyPr>
                      </wps:wsp>
                      <wps:wsp>
                        <wps:cNvPr id="3003" name="Rectangle 852"/>
                        <wps:cNvSpPr>
                          <a:spLocks noChangeArrowheads="1"/>
                        </wps:cNvSpPr>
                        <wps:spPr bwMode="auto">
                          <a:xfrm>
                            <a:off x="5545455"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506A" w14:textId="77777777" w:rsidR="00037E80" w:rsidRDefault="00037E80" w:rsidP="006D4D1E">
                              <w:r>
                                <w:rPr>
                                  <w:rFonts w:ascii="Arial" w:hAnsi="Arial" w:cs="Arial"/>
                                  <w:color w:val="000000"/>
                                  <w:sz w:val="8"/>
                                  <w:szCs w:val="8"/>
                                </w:rPr>
                                <w:t>2</w:t>
                              </w:r>
                            </w:p>
                          </w:txbxContent>
                        </wps:txbx>
                        <wps:bodyPr rot="0" vert="horz" wrap="none" lIns="0" tIns="0" rIns="0" bIns="0" anchor="t" anchorCtr="0">
                          <a:spAutoFit/>
                        </wps:bodyPr>
                      </wps:wsp>
                      <wps:wsp>
                        <wps:cNvPr id="3004" name="Rectangle 853"/>
                        <wps:cNvSpPr>
                          <a:spLocks noChangeArrowheads="1"/>
                        </wps:cNvSpPr>
                        <wps:spPr bwMode="auto">
                          <a:xfrm>
                            <a:off x="5672455" y="2913417"/>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8223" w14:textId="77777777" w:rsidR="00037E80" w:rsidRDefault="00037E80" w:rsidP="006D4D1E">
                              <w:r>
                                <w:rPr>
                                  <w:rFonts w:ascii="Arial" w:hAnsi="Arial" w:cs="Arial"/>
                                  <w:color w:val="000000"/>
                                  <w:sz w:val="8"/>
                                  <w:szCs w:val="8"/>
                                </w:rPr>
                                <w:t>0</w:t>
                              </w:r>
                            </w:p>
                          </w:txbxContent>
                        </wps:txbx>
                        <wps:bodyPr rot="0" vert="horz" wrap="none" lIns="0" tIns="0" rIns="0" bIns="0" anchor="t" anchorCtr="0">
                          <a:spAutoFit/>
                        </wps:bodyPr>
                      </wps:wsp>
                      <wps:wsp>
                        <wps:cNvPr id="3005" name="Rectangle 854"/>
                        <wps:cNvSpPr>
                          <a:spLocks noChangeArrowheads="1"/>
                        </wps:cNvSpPr>
                        <wps:spPr bwMode="auto">
                          <a:xfrm>
                            <a:off x="1839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A1F8" w14:textId="77777777" w:rsidR="00037E80" w:rsidRDefault="00037E80" w:rsidP="006D4D1E">
                              <w:r>
                                <w:rPr>
                                  <w:rFonts w:ascii="Arial" w:hAnsi="Arial" w:cs="Arial"/>
                                  <w:color w:val="9D9D9D"/>
                                  <w:sz w:val="8"/>
                                  <w:szCs w:val="8"/>
                                </w:rPr>
                                <w:t>178</w:t>
                              </w:r>
                            </w:p>
                          </w:txbxContent>
                        </wps:txbx>
                        <wps:bodyPr rot="0" vert="horz" wrap="none" lIns="0" tIns="0" rIns="0" bIns="0" anchor="t" anchorCtr="0">
                          <a:spAutoFit/>
                        </wps:bodyPr>
                      </wps:wsp>
                      <wps:wsp>
                        <wps:cNvPr id="3006" name="Rectangle 855"/>
                        <wps:cNvSpPr>
                          <a:spLocks noChangeArrowheads="1"/>
                        </wps:cNvSpPr>
                        <wps:spPr bwMode="auto">
                          <a:xfrm>
                            <a:off x="1966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2EA67" w14:textId="77777777" w:rsidR="00037E80" w:rsidRDefault="00037E80" w:rsidP="006D4D1E">
                              <w:r>
                                <w:rPr>
                                  <w:rFonts w:ascii="Arial" w:hAnsi="Arial" w:cs="Arial"/>
                                  <w:color w:val="9D9D9D"/>
                                  <w:sz w:val="8"/>
                                  <w:szCs w:val="8"/>
                                </w:rPr>
                                <w:t>175</w:t>
                              </w:r>
                            </w:p>
                          </w:txbxContent>
                        </wps:txbx>
                        <wps:bodyPr rot="0" vert="horz" wrap="none" lIns="0" tIns="0" rIns="0" bIns="0" anchor="t" anchorCtr="0">
                          <a:spAutoFit/>
                        </wps:bodyPr>
                      </wps:wsp>
                      <wps:wsp>
                        <wps:cNvPr id="3007" name="Rectangle 856"/>
                        <wps:cNvSpPr>
                          <a:spLocks noChangeArrowheads="1"/>
                        </wps:cNvSpPr>
                        <wps:spPr bwMode="auto">
                          <a:xfrm>
                            <a:off x="2093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4788" w14:textId="77777777" w:rsidR="00037E80" w:rsidRDefault="00037E80" w:rsidP="006D4D1E">
                              <w:r>
                                <w:rPr>
                                  <w:rFonts w:ascii="Arial" w:hAnsi="Arial" w:cs="Arial"/>
                                  <w:color w:val="9D9D9D"/>
                                  <w:sz w:val="8"/>
                                  <w:szCs w:val="8"/>
                                </w:rPr>
                                <w:t>168</w:t>
                              </w:r>
                            </w:p>
                          </w:txbxContent>
                        </wps:txbx>
                        <wps:bodyPr rot="0" vert="horz" wrap="none" lIns="0" tIns="0" rIns="0" bIns="0" anchor="t" anchorCtr="0">
                          <a:spAutoFit/>
                        </wps:bodyPr>
                      </wps:wsp>
                      <wps:wsp>
                        <wps:cNvPr id="3008" name="Rectangle 857"/>
                        <wps:cNvSpPr>
                          <a:spLocks noChangeArrowheads="1"/>
                        </wps:cNvSpPr>
                        <wps:spPr bwMode="auto">
                          <a:xfrm>
                            <a:off x="1458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8649" w14:textId="77777777" w:rsidR="00037E80" w:rsidRDefault="00037E80" w:rsidP="006D4D1E">
                              <w:r>
                                <w:rPr>
                                  <w:rFonts w:ascii="Arial" w:hAnsi="Arial" w:cs="Arial"/>
                                  <w:color w:val="9D9D9D"/>
                                  <w:sz w:val="8"/>
                                  <w:szCs w:val="8"/>
                                </w:rPr>
                                <w:t>204</w:t>
                              </w:r>
                            </w:p>
                          </w:txbxContent>
                        </wps:txbx>
                        <wps:bodyPr rot="0" vert="horz" wrap="none" lIns="0" tIns="0" rIns="0" bIns="0" anchor="t" anchorCtr="0">
                          <a:spAutoFit/>
                        </wps:bodyPr>
                      </wps:wsp>
                      <wps:wsp>
                        <wps:cNvPr id="3009" name="Rectangle 858"/>
                        <wps:cNvSpPr>
                          <a:spLocks noChangeArrowheads="1"/>
                        </wps:cNvSpPr>
                        <wps:spPr bwMode="auto">
                          <a:xfrm>
                            <a:off x="1585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F0C4" w14:textId="77777777" w:rsidR="00037E80" w:rsidRDefault="00037E80" w:rsidP="006D4D1E">
                              <w:r>
                                <w:rPr>
                                  <w:rFonts w:ascii="Arial" w:hAnsi="Arial" w:cs="Arial"/>
                                  <w:color w:val="9D9D9D"/>
                                  <w:sz w:val="8"/>
                                  <w:szCs w:val="8"/>
                                </w:rPr>
                                <w:t>199</w:t>
                              </w:r>
                            </w:p>
                          </w:txbxContent>
                        </wps:txbx>
                        <wps:bodyPr rot="0" vert="horz" wrap="none" lIns="0" tIns="0" rIns="0" bIns="0" anchor="t" anchorCtr="0">
                          <a:spAutoFit/>
                        </wps:bodyPr>
                      </wps:wsp>
                      <wps:wsp>
                        <wps:cNvPr id="3010" name="Rectangle 859"/>
                        <wps:cNvSpPr>
                          <a:spLocks noChangeArrowheads="1"/>
                        </wps:cNvSpPr>
                        <wps:spPr bwMode="auto">
                          <a:xfrm>
                            <a:off x="1712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190D" w14:textId="77777777" w:rsidR="00037E80" w:rsidRDefault="00037E80" w:rsidP="006D4D1E">
                              <w:r>
                                <w:rPr>
                                  <w:rFonts w:ascii="Arial" w:hAnsi="Arial" w:cs="Arial"/>
                                  <w:color w:val="9D9D9D"/>
                                  <w:sz w:val="8"/>
                                  <w:szCs w:val="8"/>
                                </w:rPr>
                                <w:t>185</w:t>
                              </w:r>
                            </w:p>
                          </w:txbxContent>
                        </wps:txbx>
                        <wps:bodyPr rot="0" vert="horz" wrap="none" lIns="0" tIns="0" rIns="0" bIns="0" anchor="t" anchorCtr="0">
                          <a:spAutoFit/>
                        </wps:bodyPr>
                      </wps:wsp>
                      <wps:wsp>
                        <wps:cNvPr id="3011" name="Rectangle 860"/>
                        <wps:cNvSpPr>
                          <a:spLocks noChangeArrowheads="1"/>
                        </wps:cNvSpPr>
                        <wps:spPr bwMode="auto">
                          <a:xfrm>
                            <a:off x="1078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A67E" w14:textId="77777777" w:rsidR="00037E80" w:rsidRDefault="00037E80" w:rsidP="006D4D1E">
                              <w:r>
                                <w:rPr>
                                  <w:rFonts w:ascii="Arial" w:hAnsi="Arial" w:cs="Arial"/>
                                  <w:color w:val="9D9D9D"/>
                                  <w:sz w:val="8"/>
                                  <w:szCs w:val="8"/>
                                </w:rPr>
                                <w:t>263</w:t>
                              </w:r>
                            </w:p>
                          </w:txbxContent>
                        </wps:txbx>
                        <wps:bodyPr rot="0" vert="horz" wrap="none" lIns="0" tIns="0" rIns="0" bIns="0" anchor="t" anchorCtr="0">
                          <a:spAutoFit/>
                        </wps:bodyPr>
                      </wps:wsp>
                      <wps:wsp>
                        <wps:cNvPr id="3012" name="Rectangle 861"/>
                        <wps:cNvSpPr>
                          <a:spLocks noChangeArrowheads="1"/>
                        </wps:cNvSpPr>
                        <wps:spPr bwMode="auto">
                          <a:xfrm>
                            <a:off x="1205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B5DB" w14:textId="77777777" w:rsidR="00037E80" w:rsidRDefault="00037E80" w:rsidP="006D4D1E">
                              <w:r>
                                <w:rPr>
                                  <w:rFonts w:ascii="Arial" w:hAnsi="Arial" w:cs="Arial"/>
                                  <w:color w:val="9D9D9D"/>
                                  <w:sz w:val="8"/>
                                  <w:szCs w:val="8"/>
                                </w:rPr>
                                <w:t>243</w:t>
                              </w:r>
                            </w:p>
                          </w:txbxContent>
                        </wps:txbx>
                        <wps:bodyPr rot="0" vert="horz" wrap="none" lIns="0" tIns="0" rIns="0" bIns="0" anchor="t" anchorCtr="0">
                          <a:spAutoFit/>
                        </wps:bodyPr>
                      </wps:wsp>
                      <wps:wsp>
                        <wps:cNvPr id="3013" name="Rectangle 862"/>
                        <wps:cNvSpPr>
                          <a:spLocks noChangeArrowheads="1"/>
                        </wps:cNvSpPr>
                        <wps:spPr bwMode="auto">
                          <a:xfrm>
                            <a:off x="1331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956AC" w14:textId="77777777" w:rsidR="00037E80" w:rsidRDefault="00037E80" w:rsidP="006D4D1E">
                              <w:r>
                                <w:rPr>
                                  <w:rFonts w:ascii="Arial" w:hAnsi="Arial" w:cs="Arial"/>
                                  <w:color w:val="9D9D9D"/>
                                  <w:sz w:val="8"/>
                                  <w:szCs w:val="8"/>
                                </w:rPr>
                                <w:t>219</w:t>
                              </w:r>
                            </w:p>
                          </w:txbxContent>
                        </wps:txbx>
                        <wps:bodyPr rot="0" vert="horz" wrap="none" lIns="0" tIns="0" rIns="0" bIns="0" anchor="t" anchorCtr="0">
                          <a:spAutoFit/>
                        </wps:bodyPr>
                      </wps:wsp>
                      <wps:wsp>
                        <wps:cNvPr id="3014" name="Rectangle 863"/>
                        <wps:cNvSpPr>
                          <a:spLocks noChangeArrowheads="1"/>
                        </wps:cNvSpPr>
                        <wps:spPr bwMode="auto">
                          <a:xfrm>
                            <a:off x="951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8762" w14:textId="77777777" w:rsidR="00037E80" w:rsidRDefault="00037E80" w:rsidP="006D4D1E">
                              <w:r>
                                <w:rPr>
                                  <w:rFonts w:ascii="Arial" w:hAnsi="Arial" w:cs="Arial"/>
                                  <w:color w:val="9D9D9D"/>
                                  <w:sz w:val="8"/>
                                  <w:szCs w:val="8"/>
                                </w:rPr>
                                <w:t>280</w:t>
                              </w:r>
                            </w:p>
                          </w:txbxContent>
                        </wps:txbx>
                        <wps:bodyPr rot="0" vert="horz" wrap="none" lIns="0" tIns="0" rIns="0" bIns="0" anchor="t" anchorCtr="0">
                          <a:spAutoFit/>
                        </wps:bodyPr>
                      </wps:wsp>
                      <wps:wsp>
                        <wps:cNvPr id="3015" name="Rectangle 864"/>
                        <wps:cNvSpPr>
                          <a:spLocks noChangeArrowheads="1"/>
                        </wps:cNvSpPr>
                        <wps:spPr bwMode="auto">
                          <a:xfrm>
                            <a:off x="57467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F9BE" w14:textId="77777777" w:rsidR="00037E80" w:rsidRDefault="00037E80" w:rsidP="006D4D1E">
                              <w:r>
                                <w:rPr>
                                  <w:rFonts w:ascii="Arial" w:hAnsi="Arial" w:cs="Arial"/>
                                  <w:color w:val="9D9D9D"/>
                                  <w:sz w:val="8"/>
                                  <w:szCs w:val="8"/>
                                </w:rPr>
                                <w:t>432</w:t>
                              </w:r>
                            </w:p>
                          </w:txbxContent>
                        </wps:txbx>
                        <wps:bodyPr rot="0" vert="horz" wrap="none" lIns="0" tIns="0" rIns="0" bIns="0" anchor="t" anchorCtr="0">
                          <a:spAutoFit/>
                        </wps:bodyPr>
                      </wps:wsp>
                      <wps:wsp>
                        <wps:cNvPr id="3016" name="Rectangle 865"/>
                        <wps:cNvSpPr>
                          <a:spLocks noChangeArrowheads="1"/>
                        </wps:cNvSpPr>
                        <wps:spPr bwMode="auto">
                          <a:xfrm>
                            <a:off x="70167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6F6BF" w14:textId="77777777" w:rsidR="00037E80" w:rsidRDefault="00037E80" w:rsidP="006D4D1E">
                              <w:r>
                                <w:rPr>
                                  <w:rFonts w:ascii="Arial" w:hAnsi="Arial" w:cs="Arial"/>
                                  <w:color w:val="9D9D9D"/>
                                  <w:sz w:val="8"/>
                                  <w:szCs w:val="8"/>
                                </w:rPr>
                                <w:t>387</w:t>
                              </w:r>
                            </w:p>
                          </w:txbxContent>
                        </wps:txbx>
                        <wps:bodyPr rot="0" vert="horz" wrap="none" lIns="0" tIns="0" rIns="0" bIns="0" anchor="t" anchorCtr="0">
                          <a:spAutoFit/>
                        </wps:bodyPr>
                      </wps:wsp>
                      <wps:wsp>
                        <wps:cNvPr id="3017" name="Rectangle 866"/>
                        <wps:cNvSpPr>
                          <a:spLocks noChangeArrowheads="1"/>
                        </wps:cNvSpPr>
                        <wps:spPr bwMode="auto">
                          <a:xfrm>
                            <a:off x="82423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A004" w14:textId="77777777" w:rsidR="00037E80" w:rsidRDefault="00037E80" w:rsidP="006D4D1E">
                              <w:r>
                                <w:rPr>
                                  <w:rFonts w:ascii="Arial" w:hAnsi="Arial" w:cs="Arial"/>
                                  <w:color w:val="9D9D9D"/>
                                  <w:sz w:val="8"/>
                                  <w:szCs w:val="8"/>
                                </w:rPr>
                                <w:t>322</w:t>
                              </w:r>
                            </w:p>
                          </w:txbxContent>
                        </wps:txbx>
                        <wps:bodyPr rot="0" vert="horz" wrap="none" lIns="0" tIns="0" rIns="0" bIns="0" anchor="t" anchorCtr="0">
                          <a:spAutoFit/>
                        </wps:bodyPr>
                      </wps:wsp>
                      <wps:wsp>
                        <wps:cNvPr id="3018" name="Rectangle 867"/>
                        <wps:cNvSpPr>
                          <a:spLocks noChangeArrowheads="1"/>
                        </wps:cNvSpPr>
                        <wps:spPr bwMode="auto">
                          <a:xfrm>
                            <a:off x="3489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F280" w14:textId="77777777" w:rsidR="00037E80" w:rsidRDefault="00037E80" w:rsidP="006D4D1E">
                              <w:r>
                                <w:rPr>
                                  <w:rFonts w:ascii="Arial" w:hAnsi="Arial" w:cs="Arial"/>
                                  <w:color w:val="9D9D9D"/>
                                  <w:sz w:val="8"/>
                                  <w:szCs w:val="8"/>
                                </w:rPr>
                                <w:t>137</w:t>
                              </w:r>
                            </w:p>
                          </w:txbxContent>
                        </wps:txbx>
                        <wps:bodyPr rot="0" vert="horz" wrap="none" lIns="0" tIns="0" rIns="0" bIns="0" anchor="t" anchorCtr="0">
                          <a:spAutoFit/>
                        </wps:bodyPr>
                      </wps:wsp>
                      <wps:wsp>
                        <wps:cNvPr id="3019" name="Rectangle 868"/>
                        <wps:cNvSpPr>
                          <a:spLocks noChangeArrowheads="1"/>
                        </wps:cNvSpPr>
                        <wps:spPr bwMode="auto">
                          <a:xfrm>
                            <a:off x="3616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6AFC1" w14:textId="77777777" w:rsidR="00037E80" w:rsidRDefault="00037E80" w:rsidP="006D4D1E">
                              <w:r>
                                <w:rPr>
                                  <w:rFonts w:ascii="Arial" w:hAnsi="Arial" w:cs="Arial"/>
                                  <w:color w:val="9D9D9D"/>
                                  <w:sz w:val="8"/>
                                  <w:szCs w:val="8"/>
                                </w:rPr>
                                <w:t>136</w:t>
                              </w:r>
                            </w:p>
                          </w:txbxContent>
                        </wps:txbx>
                        <wps:bodyPr rot="0" vert="horz" wrap="none" lIns="0" tIns="0" rIns="0" bIns="0" anchor="t" anchorCtr="0">
                          <a:spAutoFit/>
                        </wps:bodyPr>
                      </wps:wsp>
                      <wps:wsp>
                        <wps:cNvPr id="3020" name="Rectangle 869"/>
                        <wps:cNvSpPr>
                          <a:spLocks noChangeArrowheads="1"/>
                        </wps:cNvSpPr>
                        <wps:spPr bwMode="auto">
                          <a:xfrm>
                            <a:off x="3743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C761" w14:textId="77777777" w:rsidR="00037E80" w:rsidRDefault="00037E80" w:rsidP="006D4D1E">
                              <w:r>
                                <w:rPr>
                                  <w:rFonts w:ascii="Arial" w:hAnsi="Arial" w:cs="Arial"/>
                                  <w:color w:val="9D9D9D"/>
                                  <w:sz w:val="8"/>
                                  <w:szCs w:val="8"/>
                                </w:rPr>
                                <w:t>133</w:t>
                              </w:r>
                            </w:p>
                          </w:txbxContent>
                        </wps:txbx>
                        <wps:bodyPr rot="0" vert="horz" wrap="none" lIns="0" tIns="0" rIns="0" bIns="0" anchor="t" anchorCtr="0">
                          <a:spAutoFit/>
                        </wps:bodyPr>
                      </wps:wsp>
                      <wps:wsp>
                        <wps:cNvPr id="3021" name="Rectangle 870"/>
                        <wps:cNvSpPr>
                          <a:spLocks noChangeArrowheads="1"/>
                        </wps:cNvSpPr>
                        <wps:spPr bwMode="auto">
                          <a:xfrm>
                            <a:off x="3108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2C3D" w14:textId="77777777" w:rsidR="00037E80" w:rsidRDefault="00037E80" w:rsidP="006D4D1E">
                              <w:r>
                                <w:rPr>
                                  <w:rFonts w:ascii="Arial" w:hAnsi="Arial" w:cs="Arial"/>
                                  <w:color w:val="9D9D9D"/>
                                  <w:sz w:val="8"/>
                                  <w:szCs w:val="8"/>
                                </w:rPr>
                                <w:t>143</w:t>
                              </w:r>
                            </w:p>
                          </w:txbxContent>
                        </wps:txbx>
                        <wps:bodyPr rot="0" vert="horz" wrap="none" lIns="0" tIns="0" rIns="0" bIns="0" anchor="t" anchorCtr="0">
                          <a:spAutoFit/>
                        </wps:bodyPr>
                      </wps:wsp>
                      <wps:wsp>
                        <wps:cNvPr id="3022" name="Rectangle 871"/>
                        <wps:cNvSpPr>
                          <a:spLocks noChangeArrowheads="1"/>
                        </wps:cNvSpPr>
                        <wps:spPr bwMode="auto">
                          <a:xfrm>
                            <a:off x="3235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169AE" w14:textId="77777777" w:rsidR="00037E80" w:rsidRDefault="00037E80" w:rsidP="006D4D1E">
                              <w:r>
                                <w:rPr>
                                  <w:rFonts w:ascii="Arial" w:hAnsi="Arial" w:cs="Arial"/>
                                  <w:color w:val="9D9D9D"/>
                                  <w:sz w:val="8"/>
                                  <w:szCs w:val="8"/>
                                </w:rPr>
                                <w:t>140</w:t>
                              </w:r>
                            </w:p>
                          </w:txbxContent>
                        </wps:txbx>
                        <wps:bodyPr rot="0" vert="horz" wrap="none" lIns="0" tIns="0" rIns="0" bIns="0" anchor="t" anchorCtr="0">
                          <a:spAutoFit/>
                        </wps:bodyPr>
                      </wps:wsp>
                      <wps:wsp>
                        <wps:cNvPr id="3023" name="Rectangle 872"/>
                        <wps:cNvSpPr>
                          <a:spLocks noChangeArrowheads="1"/>
                        </wps:cNvSpPr>
                        <wps:spPr bwMode="auto">
                          <a:xfrm>
                            <a:off x="3362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165B" w14:textId="77777777" w:rsidR="00037E80" w:rsidRDefault="00037E80" w:rsidP="006D4D1E">
                              <w:r>
                                <w:rPr>
                                  <w:rFonts w:ascii="Arial" w:hAnsi="Arial" w:cs="Arial"/>
                                  <w:color w:val="9D9D9D"/>
                                  <w:sz w:val="8"/>
                                  <w:szCs w:val="8"/>
                                </w:rPr>
                                <w:t>139</w:t>
                              </w:r>
                            </w:p>
                          </w:txbxContent>
                        </wps:txbx>
                        <wps:bodyPr rot="0" vert="horz" wrap="none" lIns="0" tIns="0" rIns="0" bIns="0" anchor="t" anchorCtr="0">
                          <a:spAutoFit/>
                        </wps:bodyPr>
                      </wps:wsp>
                      <wps:wsp>
                        <wps:cNvPr id="3024" name="Rectangle 873"/>
                        <wps:cNvSpPr>
                          <a:spLocks noChangeArrowheads="1"/>
                        </wps:cNvSpPr>
                        <wps:spPr bwMode="auto">
                          <a:xfrm>
                            <a:off x="2727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EF33" w14:textId="77777777" w:rsidR="00037E80" w:rsidRDefault="00037E80" w:rsidP="006D4D1E">
                              <w:r>
                                <w:rPr>
                                  <w:rFonts w:ascii="Arial" w:hAnsi="Arial" w:cs="Arial"/>
                                  <w:color w:val="9D9D9D"/>
                                  <w:sz w:val="8"/>
                                  <w:szCs w:val="8"/>
                                </w:rPr>
                                <w:t>151</w:t>
                              </w:r>
                            </w:p>
                          </w:txbxContent>
                        </wps:txbx>
                        <wps:bodyPr rot="0" vert="horz" wrap="none" lIns="0" tIns="0" rIns="0" bIns="0" anchor="t" anchorCtr="0">
                          <a:spAutoFit/>
                        </wps:bodyPr>
                      </wps:wsp>
                      <wps:wsp>
                        <wps:cNvPr id="3025" name="Rectangle 874"/>
                        <wps:cNvSpPr>
                          <a:spLocks noChangeArrowheads="1"/>
                        </wps:cNvSpPr>
                        <wps:spPr bwMode="auto">
                          <a:xfrm>
                            <a:off x="2854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74F3" w14:textId="77777777" w:rsidR="00037E80" w:rsidRDefault="00037E80" w:rsidP="006D4D1E">
                              <w:r>
                                <w:rPr>
                                  <w:rFonts w:ascii="Arial" w:hAnsi="Arial" w:cs="Arial"/>
                                  <w:color w:val="9D9D9D"/>
                                  <w:sz w:val="8"/>
                                  <w:szCs w:val="8"/>
                                </w:rPr>
                                <w:t>147</w:t>
                              </w:r>
                            </w:p>
                          </w:txbxContent>
                        </wps:txbx>
                        <wps:bodyPr rot="0" vert="horz" wrap="none" lIns="0" tIns="0" rIns="0" bIns="0" anchor="t" anchorCtr="0">
                          <a:spAutoFit/>
                        </wps:bodyPr>
                      </wps:wsp>
                      <wps:wsp>
                        <wps:cNvPr id="3026" name="Rectangle 875"/>
                        <wps:cNvSpPr>
                          <a:spLocks noChangeArrowheads="1"/>
                        </wps:cNvSpPr>
                        <wps:spPr bwMode="auto">
                          <a:xfrm>
                            <a:off x="2981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F23C" w14:textId="77777777" w:rsidR="00037E80" w:rsidRDefault="00037E80" w:rsidP="006D4D1E">
                              <w:r>
                                <w:rPr>
                                  <w:rFonts w:ascii="Arial" w:hAnsi="Arial" w:cs="Arial"/>
                                  <w:color w:val="9D9D9D"/>
                                  <w:sz w:val="8"/>
                                  <w:szCs w:val="8"/>
                                </w:rPr>
                                <w:t>146</w:t>
                              </w:r>
                            </w:p>
                          </w:txbxContent>
                        </wps:txbx>
                        <wps:bodyPr rot="0" vert="horz" wrap="none" lIns="0" tIns="0" rIns="0" bIns="0" anchor="t" anchorCtr="0">
                          <a:spAutoFit/>
                        </wps:bodyPr>
                      </wps:wsp>
                      <wps:wsp>
                        <wps:cNvPr id="3027" name="Rectangle 876"/>
                        <wps:cNvSpPr>
                          <a:spLocks noChangeArrowheads="1"/>
                        </wps:cNvSpPr>
                        <wps:spPr bwMode="auto">
                          <a:xfrm>
                            <a:off x="2600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0E1E" w14:textId="77777777" w:rsidR="00037E80" w:rsidRDefault="00037E80" w:rsidP="006D4D1E">
                              <w:r>
                                <w:rPr>
                                  <w:rFonts w:ascii="Arial" w:hAnsi="Arial" w:cs="Arial"/>
                                  <w:color w:val="9D9D9D"/>
                                  <w:sz w:val="8"/>
                                  <w:szCs w:val="8"/>
                                </w:rPr>
                                <w:t>157</w:t>
                              </w:r>
                            </w:p>
                          </w:txbxContent>
                        </wps:txbx>
                        <wps:bodyPr rot="0" vert="horz" wrap="none" lIns="0" tIns="0" rIns="0" bIns="0" anchor="t" anchorCtr="0">
                          <a:spAutoFit/>
                        </wps:bodyPr>
                      </wps:wsp>
                      <wps:wsp>
                        <wps:cNvPr id="3028" name="Rectangle 877"/>
                        <wps:cNvSpPr>
                          <a:spLocks noChangeArrowheads="1"/>
                        </wps:cNvSpPr>
                        <wps:spPr bwMode="auto">
                          <a:xfrm>
                            <a:off x="222059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2F31" w14:textId="77777777" w:rsidR="00037E80" w:rsidRDefault="00037E80" w:rsidP="006D4D1E">
                              <w:r>
                                <w:rPr>
                                  <w:rFonts w:ascii="Arial" w:hAnsi="Arial" w:cs="Arial"/>
                                  <w:color w:val="9D9D9D"/>
                                  <w:sz w:val="8"/>
                                  <w:szCs w:val="8"/>
                                </w:rPr>
                                <w:t>166</w:t>
                              </w:r>
                            </w:p>
                          </w:txbxContent>
                        </wps:txbx>
                        <wps:bodyPr rot="0" vert="horz" wrap="none" lIns="0" tIns="0" rIns="0" bIns="0" anchor="t" anchorCtr="0">
                          <a:spAutoFit/>
                        </wps:bodyPr>
                      </wps:wsp>
                      <wps:wsp>
                        <wps:cNvPr id="3029" name="Rectangle 878"/>
                        <wps:cNvSpPr>
                          <a:spLocks noChangeArrowheads="1"/>
                        </wps:cNvSpPr>
                        <wps:spPr bwMode="auto">
                          <a:xfrm>
                            <a:off x="2346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133F" w14:textId="77777777" w:rsidR="00037E80" w:rsidRDefault="00037E80" w:rsidP="006D4D1E">
                              <w:r>
                                <w:rPr>
                                  <w:rFonts w:ascii="Arial" w:hAnsi="Arial" w:cs="Arial"/>
                                  <w:color w:val="9D9D9D"/>
                                  <w:sz w:val="8"/>
                                  <w:szCs w:val="8"/>
                                </w:rPr>
                                <w:t>164</w:t>
                              </w:r>
                            </w:p>
                          </w:txbxContent>
                        </wps:txbx>
                        <wps:bodyPr rot="0" vert="horz" wrap="none" lIns="0" tIns="0" rIns="0" bIns="0" anchor="t" anchorCtr="0">
                          <a:spAutoFit/>
                        </wps:bodyPr>
                      </wps:wsp>
                      <wps:wsp>
                        <wps:cNvPr id="3030" name="Rectangle 879"/>
                        <wps:cNvSpPr>
                          <a:spLocks noChangeArrowheads="1"/>
                        </wps:cNvSpPr>
                        <wps:spPr bwMode="auto">
                          <a:xfrm>
                            <a:off x="2473960"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FF28D" w14:textId="77777777" w:rsidR="00037E80" w:rsidRDefault="00037E80" w:rsidP="006D4D1E">
                              <w:r>
                                <w:rPr>
                                  <w:rFonts w:ascii="Arial" w:hAnsi="Arial" w:cs="Arial"/>
                                  <w:color w:val="9D9D9D"/>
                                  <w:sz w:val="8"/>
                                  <w:szCs w:val="8"/>
                                </w:rPr>
                                <w:t>158</w:t>
                              </w:r>
                            </w:p>
                          </w:txbxContent>
                        </wps:txbx>
                        <wps:bodyPr rot="0" vert="horz" wrap="none" lIns="0" tIns="0" rIns="0" bIns="0" anchor="t" anchorCtr="0">
                          <a:spAutoFit/>
                        </wps:bodyPr>
                      </wps:wsp>
                      <wps:wsp>
                        <wps:cNvPr id="3031" name="Rectangle 880"/>
                        <wps:cNvSpPr>
                          <a:spLocks noChangeArrowheads="1"/>
                        </wps:cNvSpPr>
                        <wps:spPr bwMode="auto">
                          <a:xfrm>
                            <a:off x="5153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98CC1" w14:textId="77777777" w:rsidR="00037E80" w:rsidRDefault="00037E80" w:rsidP="006D4D1E">
                              <w:r>
                                <w:rPr>
                                  <w:rFonts w:ascii="Arial" w:hAnsi="Arial" w:cs="Arial"/>
                                  <w:color w:val="9D9D9D"/>
                                  <w:sz w:val="8"/>
                                  <w:szCs w:val="8"/>
                                </w:rPr>
                                <w:t>13</w:t>
                              </w:r>
                            </w:p>
                          </w:txbxContent>
                        </wps:txbx>
                        <wps:bodyPr rot="0" vert="horz" wrap="none" lIns="0" tIns="0" rIns="0" bIns="0" anchor="t" anchorCtr="0">
                          <a:spAutoFit/>
                        </wps:bodyPr>
                      </wps:wsp>
                      <wps:wsp>
                        <wps:cNvPr id="3032" name="Rectangle 881"/>
                        <wps:cNvSpPr>
                          <a:spLocks noChangeArrowheads="1"/>
                        </wps:cNvSpPr>
                        <wps:spPr bwMode="auto">
                          <a:xfrm>
                            <a:off x="5292090"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DE39" w14:textId="77777777" w:rsidR="00037E80" w:rsidRDefault="00037E80" w:rsidP="006D4D1E">
                              <w:r>
                                <w:rPr>
                                  <w:rFonts w:ascii="Arial" w:hAnsi="Arial" w:cs="Arial"/>
                                  <w:color w:val="9D9D9D"/>
                                  <w:sz w:val="8"/>
                                  <w:szCs w:val="8"/>
                                </w:rPr>
                                <w:t>1</w:t>
                              </w:r>
                            </w:p>
                          </w:txbxContent>
                        </wps:txbx>
                        <wps:bodyPr rot="0" vert="horz" wrap="none" lIns="0" tIns="0" rIns="0" bIns="0" anchor="t" anchorCtr="0">
                          <a:spAutoFit/>
                        </wps:bodyPr>
                      </wps:wsp>
                      <wps:wsp>
                        <wps:cNvPr id="3033" name="Rectangle 882"/>
                        <wps:cNvSpPr>
                          <a:spLocks noChangeArrowheads="1"/>
                        </wps:cNvSpPr>
                        <wps:spPr bwMode="auto">
                          <a:xfrm>
                            <a:off x="5419090"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124E7" w14:textId="77777777" w:rsidR="00037E80" w:rsidRDefault="00037E80" w:rsidP="006D4D1E">
                              <w:r>
                                <w:rPr>
                                  <w:rFonts w:ascii="Arial" w:hAnsi="Arial" w:cs="Arial"/>
                                  <w:color w:val="9D9D9D"/>
                                  <w:sz w:val="8"/>
                                  <w:szCs w:val="8"/>
                                </w:rPr>
                                <w:t>1</w:t>
                              </w:r>
                            </w:p>
                          </w:txbxContent>
                        </wps:txbx>
                        <wps:bodyPr rot="0" vert="horz" wrap="none" lIns="0" tIns="0" rIns="0" bIns="0" anchor="t" anchorCtr="0">
                          <a:spAutoFit/>
                        </wps:bodyPr>
                      </wps:wsp>
                      <wps:wsp>
                        <wps:cNvPr id="3034" name="Rectangle 883"/>
                        <wps:cNvSpPr>
                          <a:spLocks noChangeArrowheads="1"/>
                        </wps:cNvSpPr>
                        <wps:spPr bwMode="auto">
                          <a:xfrm>
                            <a:off x="4772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9D42" w14:textId="77777777" w:rsidR="00037E80" w:rsidRDefault="00037E80" w:rsidP="006D4D1E">
                              <w:r>
                                <w:rPr>
                                  <w:rFonts w:ascii="Arial" w:hAnsi="Arial" w:cs="Arial"/>
                                  <w:color w:val="9D9D9D"/>
                                  <w:sz w:val="8"/>
                                  <w:szCs w:val="8"/>
                                </w:rPr>
                                <w:t>56</w:t>
                              </w:r>
                            </w:p>
                          </w:txbxContent>
                        </wps:txbx>
                        <wps:bodyPr rot="0" vert="horz" wrap="none" lIns="0" tIns="0" rIns="0" bIns="0" anchor="t" anchorCtr="0">
                          <a:spAutoFit/>
                        </wps:bodyPr>
                      </wps:wsp>
                      <wps:wsp>
                        <wps:cNvPr id="3035" name="Rectangle 884"/>
                        <wps:cNvSpPr>
                          <a:spLocks noChangeArrowheads="1"/>
                        </wps:cNvSpPr>
                        <wps:spPr bwMode="auto">
                          <a:xfrm>
                            <a:off x="4899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251CC" w14:textId="77777777" w:rsidR="00037E80" w:rsidRDefault="00037E80" w:rsidP="006D4D1E">
                              <w:r>
                                <w:rPr>
                                  <w:rFonts w:ascii="Arial" w:hAnsi="Arial" w:cs="Arial"/>
                                  <w:color w:val="9D9D9D"/>
                                  <w:sz w:val="8"/>
                                  <w:szCs w:val="8"/>
                                </w:rPr>
                                <w:t>35</w:t>
                              </w:r>
                            </w:p>
                          </w:txbxContent>
                        </wps:txbx>
                        <wps:bodyPr rot="0" vert="horz" wrap="none" lIns="0" tIns="0" rIns="0" bIns="0" anchor="t" anchorCtr="0">
                          <a:spAutoFit/>
                        </wps:bodyPr>
                      </wps:wsp>
                      <wps:wsp>
                        <wps:cNvPr id="3036" name="Rectangle 885"/>
                        <wps:cNvSpPr>
                          <a:spLocks noChangeArrowheads="1"/>
                        </wps:cNvSpPr>
                        <wps:spPr bwMode="auto">
                          <a:xfrm>
                            <a:off x="5026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6333" w14:textId="77777777" w:rsidR="00037E80" w:rsidRDefault="00037E80" w:rsidP="006D4D1E">
                              <w:r>
                                <w:rPr>
                                  <w:rFonts w:ascii="Arial" w:hAnsi="Arial" w:cs="Arial"/>
                                  <w:color w:val="9D9D9D"/>
                                  <w:sz w:val="8"/>
                                  <w:szCs w:val="8"/>
                                </w:rPr>
                                <w:t>26</w:t>
                              </w:r>
                            </w:p>
                          </w:txbxContent>
                        </wps:txbx>
                        <wps:bodyPr rot="0" vert="horz" wrap="none" lIns="0" tIns="0" rIns="0" bIns="0" anchor="t" anchorCtr="0">
                          <a:spAutoFit/>
                        </wps:bodyPr>
                      </wps:wsp>
                      <wps:wsp>
                        <wps:cNvPr id="3037" name="Rectangle 886"/>
                        <wps:cNvSpPr>
                          <a:spLocks noChangeArrowheads="1"/>
                        </wps:cNvSpPr>
                        <wps:spPr bwMode="auto">
                          <a:xfrm>
                            <a:off x="4391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6CCB" w14:textId="77777777" w:rsidR="00037E80" w:rsidRDefault="00037E80" w:rsidP="006D4D1E">
                              <w:r>
                                <w:rPr>
                                  <w:rFonts w:ascii="Arial" w:hAnsi="Arial" w:cs="Arial"/>
                                  <w:color w:val="9D9D9D"/>
                                  <w:sz w:val="8"/>
                                  <w:szCs w:val="8"/>
                                </w:rPr>
                                <w:t>99</w:t>
                              </w:r>
                            </w:p>
                          </w:txbxContent>
                        </wps:txbx>
                        <wps:bodyPr rot="0" vert="horz" wrap="none" lIns="0" tIns="0" rIns="0" bIns="0" anchor="t" anchorCtr="0">
                          <a:spAutoFit/>
                        </wps:bodyPr>
                      </wps:wsp>
                      <wps:wsp>
                        <wps:cNvPr id="3038" name="Rectangle 887"/>
                        <wps:cNvSpPr>
                          <a:spLocks noChangeArrowheads="1"/>
                        </wps:cNvSpPr>
                        <wps:spPr bwMode="auto">
                          <a:xfrm>
                            <a:off x="4518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995EA" w14:textId="77777777" w:rsidR="00037E80" w:rsidRDefault="00037E80" w:rsidP="006D4D1E">
                              <w:r>
                                <w:rPr>
                                  <w:rFonts w:ascii="Arial" w:hAnsi="Arial" w:cs="Arial"/>
                                  <w:color w:val="9D9D9D"/>
                                  <w:sz w:val="8"/>
                                  <w:szCs w:val="8"/>
                                </w:rPr>
                                <w:t>80</w:t>
                              </w:r>
                            </w:p>
                          </w:txbxContent>
                        </wps:txbx>
                        <wps:bodyPr rot="0" vert="horz" wrap="none" lIns="0" tIns="0" rIns="0" bIns="0" anchor="t" anchorCtr="0">
                          <a:spAutoFit/>
                        </wps:bodyPr>
                      </wps:wsp>
                      <wps:wsp>
                        <wps:cNvPr id="3039" name="Rectangle 888"/>
                        <wps:cNvSpPr>
                          <a:spLocks noChangeArrowheads="1"/>
                        </wps:cNvSpPr>
                        <wps:spPr bwMode="auto">
                          <a:xfrm>
                            <a:off x="4645025" y="2980718"/>
                            <a:ext cx="565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8D5F" w14:textId="77777777" w:rsidR="00037E80" w:rsidRDefault="00037E80" w:rsidP="006D4D1E">
                              <w:r>
                                <w:rPr>
                                  <w:rFonts w:ascii="Arial" w:hAnsi="Arial" w:cs="Arial"/>
                                  <w:color w:val="9D9D9D"/>
                                  <w:sz w:val="8"/>
                                  <w:szCs w:val="8"/>
                                </w:rPr>
                                <w:t>69</w:t>
                              </w:r>
                            </w:p>
                          </w:txbxContent>
                        </wps:txbx>
                        <wps:bodyPr rot="0" vert="horz" wrap="none" lIns="0" tIns="0" rIns="0" bIns="0" anchor="t" anchorCtr="0">
                          <a:spAutoFit/>
                        </wps:bodyPr>
                      </wps:wsp>
                      <wps:wsp>
                        <wps:cNvPr id="3040" name="Rectangle 889"/>
                        <wps:cNvSpPr>
                          <a:spLocks noChangeArrowheads="1"/>
                        </wps:cNvSpPr>
                        <wps:spPr bwMode="auto">
                          <a:xfrm>
                            <a:off x="4251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A73F" w14:textId="77777777" w:rsidR="00037E80" w:rsidRDefault="00037E80" w:rsidP="006D4D1E">
                              <w:r>
                                <w:rPr>
                                  <w:rFonts w:ascii="Arial" w:hAnsi="Arial" w:cs="Arial"/>
                                  <w:color w:val="9D9D9D"/>
                                  <w:sz w:val="8"/>
                                  <w:szCs w:val="8"/>
                                </w:rPr>
                                <w:t>115</w:t>
                              </w:r>
                            </w:p>
                          </w:txbxContent>
                        </wps:txbx>
                        <wps:bodyPr rot="0" vert="horz" wrap="none" lIns="0" tIns="0" rIns="0" bIns="0" anchor="t" anchorCtr="0">
                          <a:spAutoFit/>
                        </wps:bodyPr>
                      </wps:wsp>
                      <wps:wsp>
                        <wps:cNvPr id="3041" name="Rectangle 890"/>
                        <wps:cNvSpPr>
                          <a:spLocks noChangeArrowheads="1"/>
                        </wps:cNvSpPr>
                        <wps:spPr bwMode="auto">
                          <a:xfrm>
                            <a:off x="3870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C6151" w14:textId="77777777" w:rsidR="00037E80" w:rsidRDefault="00037E80" w:rsidP="006D4D1E">
                              <w:r>
                                <w:rPr>
                                  <w:rFonts w:ascii="Arial" w:hAnsi="Arial" w:cs="Arial"/>
                                  <w:color w:val="9D9D9D"/>
                                  <w:sz w:val="8"/>
                                  <w:szCs w:val="8"/>
                                </w:rPr>
                                <w:t>133</w:t>
                              </w:r>
                            </w:p>
                          </w:txbxContent>
                        </wps:txbx>
                        <wps:bodyPr rot="0" vert="horz" wrap="none" lIns="0" tIns="0" rIns="0" bIns="0" anchor="t" anchorCtr="0">
                          <a:spAutoFit/>
                        </wps:bodyPr>
                      </wps:wsp>
                      <wps:wsp>
                        <wps:cNvPr id="3042" name="Rectangle 891"/>
                        <wps:cNvSpPr>
                          <a:spLocks noChangeArrowheads="1"/>
                        </wps:cNvSpPr>
                        <wps:spPr bwMode="auto">
                          <a:xfrm>
                            <a:off x="3997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7A699" w14:textId="77777777" w:rsidR="00037E80" w:rsidRDefault="00037E80" w:rsidP="006D4D1E">
                              <w:r>
                                <w:rPr>
                                  <w:rFonts w:ascii="Arial" w:hAnsi="Arial" w:cs="Arial"/>
                                  <w:color w:val="9D9D9D"/>
                                  <w:sz w:val="8"/>
                                  <w:szCs w:val="8"/>
                                </w:rPr>
                                <w:t>132</w:t>
                              </w:r>
                            </w:p>
                          </w:txbxContent>
                        </wps:txbx>
                        <wps:bodyPr rot="0" vert="horz" wrap="none" lIns="0" tIns="0" rIns="0" bIns="0" anchor="t" anchorCtr="0">
                          <a:spAutoFit/>
                        </wps:bodyPr>
                      </wps:wsp>
                      <wps:wsp>
                        <wps:cNvPr id="3043" name="Rectangle 892"/>
                        <wps:cNvSpPr>
                          <a:spLocks noChangeArrowheads="1"/>
                        </wps:cNvSpPr>
                        <wps:spPr bwMode="auto">
                          <a:xfrm>
                            <a:off x="4124325" y="2980718"/>
                            <a:ext cx="850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66B6" w14:textId="77777777" w:rsidR="00037E80" w:rsidRDefault="00037E80" w:rsidP="006D4D1E">
                              <w:r>
                                <w:rPr>
                                  <w:rFonts w:ascii="Arial" w:hAnsi="Arial" w:cs="Arial"/>
                                  <w:color w:val="9D9D9D"/>
                                  <w:sz w:val="8"/>
                                  <w:szCs w:val="8"/>
                                </w:rPr>
                                <w:t>121</w:t>
                              </w:r>
                            </w:p>
                          </w:txbxContent>
                        </wps:txbx>
                        <wps:bodyPr rot="0" vert="horz" wrap="none" lIns="0" tIns="0" rIns="0" bIns="0" anchor="t" anchorCtr="0">
                          <a:spAutoFit/>
                        </wps:bodyPr>
                      </wps:wsp>
                      <wps:wsp>
                        <wps:cNvPr id="3044" name="Rectangle 893"/>
                        <wps:cNvSpPr>
                          <a:spLocks noChangeArrowheads="1"/>
                        </wps:cNvSpPr>
                        <wps:spPr bwMode="auto">
                          <a:xfrm>
                            <a:off x="5545455"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5AD7" w14:textId="77777777" w:rsidR="00037E80" w:rsidRDefault="00037E80" w:rsidP="006D4D1E">
                              <w:r>
                                <w:rPr>
                                  <w:rFonts w:ascii="Arial" w:hAnsi="Arial" w:cs="Arial"/>
                                  <w:color w:val="9D9D9D"/>
                                  <w:sz w:val="8"/>
                                  <w:szCs w:val="8"/>
                                </w:rPr>
                                <w:t>2</w:t>
                              </w:r>
                            </w:p>
                          </w:txbxContent>
                        </wps:txbx>
                        <wps:bodyPr rot="0" vert="horz" wrap="none" lIns="0" tIns="0" rIns="0" bIns="0" anchor="t" anchorCtr="0">
                          <a:spAutoFit/>
                        </wps:bodyPr>
                      </wps:wsp>
                      <wps:wsp>
                        <wps:cNvPr id="3045" name="Rectangle 894"/>
                        <wps:cNvSpPr>
                          <a:spLocks noChangeArrowheads="1"/>
                        </wps:cNvSpPr>
                        <wps:spPr bwMode="auto">
                          <a:xfrm>
                            <a:off x="5672455" y="2980718"/>
                            <a:ext cx="28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30FC4" w14:textId="77777777" w:rsidR="00037E80" w:rsidRDefault="00037E80" w:rsidP="006D4D1E">
                              <w:r>
                                <w:rPr>
                                  <w:rFonts w:ascii="Arial" w:hAnsi="Arial" w:cs="Arial"/>
                                  <w:color w:val="9D9D9D"/>
                                  <w:sz w:val="8"/>
                                  <w:szCs w:val="8"/>
                                </w:rPr>
                                <w:t>0</w:t>
                              </w:r>
                            </w:p>
                          </w:txbxContent>
                        </wps:txbx>
                        <wps:bodyPr rot="0" vert="horz" wrap="none" lIns="0" tIns="0" rIns="0" bIns="0" anchor="t" anchorCtr="0">
                          <a:spAutoFit/>
                        </wps:bodyPr>
                      </wps:wsp>
                      <wps:wsp>
                        <wps:cNvPr id="3046" name="Rectangle 895"/>
                        <wps:cNvSpPr>
                          <a:spLocks noChangeArrowheads="1"/>
                        </wps:cNvSpPr>
                        <wps:spPr bwMode="auto">
                          <a:xfrm>
                            <a:off x="32385" y="2910877"/>
                            <a:ext cx="2489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5E82D" w14:textId="77777777" w:rsidR="00037E80" w:rsidRDefault="00037E80" w:rsidP="006D4D1E">
                              <w:r>
                                <w:rPr>
                                  <w:rFonts w:ascii="Arial" w:hAnsi="Arial" w:cs="Arial"/>
                                  <w:color w:val="000000"/>
                                  <w:sz w:val="8"/>
                                  <w:szCs w:val="8"/>
                                </w:rPr>
                                <w:t>Dabrafenib</w:t>
                              </w:r>
                            </w:p>
                          </w:txbxContent>
                        </wps:txbx>
                        <wps:bodyPr rot="0" vert="horz" wrap="none" lIns="0" tIns="0" rIns="0" bIns="0" anchor="t" anchorCtr="0">
                          <a:spAutoFit/>
                        </wps:bodyPr>
                      </wps:wsp>
                      <wps:wsp>
                        <wps:cNvPr id="3047" name="Rectangle 896"/>
                        <wps:cNvSpPr>
                          <a:spLocks noChangeArrowheads="1"/>
                        </wps:cNvSpPr>
                        <wps:spPr bwMode="auto">
                          <a:xfrm>
                            <a:off x="268605" y="2910877"/>
                            <a:ext cx="298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FD7D" w14:textId="77777777" w:rsidR="00037E80" w:rsidRDefault="00037E80" w:rsidP="006D4D1E">
                              <w:r>
                                <w:rPr>
                                  <w:rFonts w:ascii="Arial" w:hAnsi="Arial" w:cs="Arial"/>
                                  <w:color w:val="000000"/>
                                  <w:sz w:val="8"/>
                                  <w:szCs w:val="8"/>
                                </w:rPr>
                                <w:t xml:space="preserve">+ </w:t>
                              </w:r>
                            </w:p>
                          </w:txbxContent>
                        </wps:txbx>
                        <wps:bodyPr rot="0" vert="horz" wrap="none" lIns="0" tIns="0" rIns="0" bIns="0" anchor="t" anchorCtr="0">
                          <a:spAutoFit/>
                        </wps:bodyPr>
                      </wps:wsp>
                      <wps:wsp>
                        <wps:cNvPr id="3048" name="Rectangle 897"/>
                        <wps:cNvSpPr>
                          <a:spLocks noChangeArrowheads="1"/>
                        </wps:cNvSpPr>
                        <wps:spPr bwMode="auto">
                          <a:xfrm>
                            <a:off x="307340" y="2910877"/>
                            <a:ext cx="2400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332C" w14:textId="77777777" w:rsidR="00037E80" w:rsidRDefault="00037E80" w:rsidP="006D4D1E">
                              <w:r>
                                <w:rPr>
                                  <w:rFonts w:ascii="Arial" w:hAnsi="Arial" w:cs="Arial"/>
                                  <w:color w:val="000000"/>
                                  <w:sz w:val="8"/>
                                  <w:szCs w:val="8"/>
                                </w:rPr>
                                <w:t>Trametinib</w:t>
                              </w:r>
                            </w:p>
                          </w:txbxContent>
                        </wps:txbx>
                        <wps:bodyPr rot="0" vert="horz" wrap="none" lIns="0" tIns="0" rIns="0" bIns="0" anchor="t" anchorCtr="0">
                          <a:spAutoFit/>
                        </wps:bodyPr>
                      </wps:wsp>
                      <wps:wsp>
                        <wps:cNvPr id="3049" name="Rectangle 898"/>
                        <wps:cNvSpPr>
                          <a:spLocks noChangeArrowheads="1"/>
                        </wps:cNvSpPr>
                        <wps:spPr bwMode="auto">
                          <a:xfrm>
                            <a:off x="359410" y="2978813"/>
                            <a:ext cx="18415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7087" w14:textId="77777777" w:rsidR="00037E80" w:rsidRDefault="00037E80" w:rsidP="006D4D1E">
                              <w:r>
                                <w:rPr>
                                  <w:rFonts w:ascii="Arial" w:hAnsi="Arial" w:cs="Arial"/>
                                  <w:color w:val="9D9D9D"/>
                                  <w:sz w:val="8"/>
                                  <w:szCs w:val="8"/>
                                </w:rPr>
                                <w:t>Placebo</w:t>
                              </w:r>
                            </w:p>
                          </w:txbxContent>
                        </wps:txbx>
                        <wps:bodyPr rot="0" vert="horz" wrap="none" lIns="0" tIns="0" rIns="0" bIns="0" anchor="t" anchorCtr="0">
                          <a:spAutoFit/>
                        </wps:bodyPr>
                      </wps:wsp>
                      <wps:wsp>
                        <wps:cNvPr id="3050" name="Rectangle 899"/>
                        <wps:cNvSpPr>
                          <a:spLocks noChangeArrowheads="1"/>
                        </wps:cNvSpPr>
                        <wps:spPr bwMode="auto">
                          <a:xfrm>
                            <a:off x="173355" y="2846189"/>
                            <a:ext cx="33972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54C6" w14:textId="0A0509BA" w:rsidR="00037E80" w:rsidRDefault="00037E80" w:rsidP="006D4D1E">
                              <w:r>
                                <w:rPr>
                                  <w:rFonts w:ascii="Arial" w:hAnsi="Arial" w:cs="Arial"/>
                                  <w:b/>
                                  <w:bCs/>
                                  <w:color w:val="000000"/>
                                  <w:sz w:val="8"/>
                                  <w:szCs w:val="8"/>
                                </w:rPr>
                                <w:t>Antall i risiko</w:t>
                              </w:r>
                            </w:p>
                          </w:txbxContent>
                        </wps:txbx>
                        <wps:bodyPr rot="0" vert="horz" wrap="square" lIns="0" tIns="0" rIns="0" bIns="0" anchor="t" anchorCtr="0">
                          <a:spAutoFit/>
                        </wps:bodyPr>
                      </wps:wsp>
                      <wps:wsp>
                        <wps:cNvPr id="3051"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2" name="Rectangle 901"/>
                        <wps:cNvSpPr>
                          <a:spLocks noChangeArrowheads="1"/>
                        </wps:cNvSpPr>
                        <wps:spPr bwMode="auto">
                          <a:xfrm>
                            <a:off x="3104515" y="2055017"/>
                            <a:ext cx="3733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FB8A" w14:textId="77777777" w:rsidR="00037E80" w:rsidRDefault="00037E80" w:rsidP="006D4D1E">
                              <w:r>
                                <w:rPr>
                                  <w:rFonts w:ascii="Arial" w:hAnsi="Arial" w:cs="Arial"/>
                                  <w:color w:val="000000"/>
                                  <w:sz w:val="12"/>
                                  <w:szCs w:val="12"/>
                                </w:rPr>
                                <w:t>Dabrafenib</w:t>
                              </w:r>
                            </w:p>
                          </w:txbxContent>
                        </wps:txbx>
                        <wps:bodyPr rot="0" vert="horz" wrap="none" lIns="0" tIns="0" rIns="0" bIns="0" anchor="t" anchorCtr="0">
                          <a:spAutoFit/>
                        </wps:bodyPr>
                      </wps:wsp>
                      <wps:wsp>
                        <wps:cNvPr id="3053" name="Rectangle 902"/>
                        <wps:cNvSpPr>
                          <a:spLocks noChangeArrowheads="1"/>
                        </wps:cNvSpPr>
                        <wps:spPr bwMode="auto">
                          <a:xfrm>
                            <a:off x="3488055" y="2055017"/>
                            <a:ext cx="4508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08361" w14:textId="77777777" w:rsidR="00037E80" w:rsidRDefault="00037E80" w:rsidP="006D4D1E">
                              <w:r>
                                <w:rPr>
                                  <w:rFonts w:ascii="Arial" w:hAnsi="Arial" w:cs="Arial"/>
                                  <w:color w:val="000000"/>
                                  <w:sz w:val="12"/>
                                  <w:szCs w:val="12"/>
                                </w:rPr>
                                <w:t xml:space="preserve">+ </w:t>
                              </w:r>
                            </w:p>
                          </w:txbxContent>
                        </wps:txbx>
                        <wps:bodyPr rot="0" vert="horz" wrap="none" lIns="0" tIns="0" rIns="0" bIns="0" anchor="t" anchorCtr="0">
                          <a:spAutoFit/>
                        </wps:bodyPr>
                      </wps:wsp>
                      <wps:wsp>
                        <wps:cNvPr id="3054" name="Rectangle 903"/>
                        <wps:cNvSpPr>
                          <a:spLocks noChangeArrowheads="1"/>
                        </wps:cNvSpPr>
                        <wps:spPr bwMode="auto">
                          <a:xfrm>
                            <a:off x="3550920" y="2055017"/>
                            <a:ext cx="334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82CC5" w14:textId="77777777" w:rsidR="00037E80" w:rsidRDefault="00037E80" w:rsidP="006D4D1E">
                              <w:r>
                                <w:rPr>
                                  <w:rFonts w:ascii="Arial" w:hAnsi="Arial" w:cs="Arial"/>
                                  <w:color w:val="000000"/>
                                  <w:sz w:val="12"/>
                                  <w:szCs w:val="12"/>
                                </w:rPr>
                                <w:t>trametinib</w:t>
                              </w:r>
                            </w:p>
                          </w:txbxContent>
                        </wps:txbx>
                        <wps:bodyPr rot="0" vert="horz" wrap="none" lIns="0" tIns="0" rIns="0" bIns="0" anchor="t" anchorCtr="0">
                          <a:spAutoFit/>
                        </wps:bodyPr>
                      </wps:wsp>
                      <wps:wsp>
                        <wps:cNvPr id="3055" name="Rectangle 904"/>
                        <wps:cNvSpPr>
                          <a:spLocks noChangeArrowheads="1"/>
                        </wps:cNvSpPr>
                        <wps:spPr bwMode="auto">
                          <a:xfrm>
                            <a:off x="3104515" y="2174380"/>
                            <a:ext cx="2755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EE95" w14:textId="77777777" w:rsidR="00037E80" w:rsidRDefault="00037E80" w:rsidP="006D4D1E">
                              <w:r>
                                <w:rPr>
                                  <w:rFonts w:ascii="Arial" w:hAnsi="Arial" w:cs="Arial"/>
                                  <w:color w:val="000000"/>
                                  <w:sz w:val="12"/>
                                  <w:szCs w:val="12"/>
                                </w:rPr>
                                <w:t>Placebo</w:t>
                              </w:r>
                            </w:p>
                          </w:txbxContent>
                        </wps:txbx>
                        <wps:bodyPr rot="0" vert="horz" wrap="none" lIns="0" tIns="0" rIns="0" bIns="0" anchor="t" anchorCtr="0">
                          <a:spAutoFit/>
                        </wps:bodyPr>
                      </wps:wsp>
                      <wps:wsp>
                        <wps:cNvPr id="3056" name="Rectangle 905"/>
                        <wps:cNvSpPr>
                          <a:spLocks noChangeArrowheads="1"/>
                        </wps:cNvSpPr>
                        <wps:spPr bwMode="auto">
                          <a:xfrm>
                            <a:off x="3995420" y="1930771"/>
                            <a:ext cx="16097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24CA1" w14:textId="27D521E1" w:rsidR="00037E80" w:rsidRPr="006D4D1E" w:rsidRDefault="00037E80" w:rsidP="006D4D1E">
                              <w:r w:rsidRPr="006D4D1E">
                                <w:rPr>
                                  <w:rFonts w:ascii="Arial" w:hAnsi="Arial" w:cs="Arial"/>
                                  <w:color w:val="000000"/>
                                  <w:sz w:val="12"/>
                                  <w:szCs w:val="12"/>
                                </w:rPr>
                                <w:t xml:space="preserve">N       </w:t>
                              </w:r>
                              <w:r w:rsidRPr="00952F7A">
                                <w:rPr>
                                  <w:rFonts w:ascii="Arial" w:hAnsi="Arial" w:cs="Arial"/>
                                  <w:color w:val="000000"/>
                                  <w:sz w:val="12"/>
                                  <w:szCs w:val="12"/>
                                </w:rPr>
                                <w:t>Hendelser</w:t>
                              </w:r>
                              <w:r w:rsidRPr="006D4D1E">
                                <w:rPr>
                                  <w:rFonts w:ascii="Arial" w:hAnsi="Arial" w:cs="Arial"/>
                                  <w:color w:val="000000"/>
                                  <w:sz w:val="12"/>
                                  <w:szCs w:val="12"/>
                                </w:rPr>
                                <w:t xml:space="preserve">      Median, </w:t>
                              </w:r>
                              <w:r>
                                <w:rPr>
                                  <w:rFonts w:ascii="Arial" w:hAnsi="Arial" w:cs="Arial"/>
                                  <w:color w:val="000000"/>
                                  <w:sz w:val="12"/>
                                  <w:szCs w:val="12"/>
                                </w:rPr>
                                <w:t xml:space="preserve">måneder </w:t>
                              </w:r>
                              <w:r w:rsidRPr="006D4D1E">
                                <w:rPr>
                                  <w:rFonts w:ascii="Arial" w:hAnsi="Arial" w:cs="Arial"/>
                                  <w:color w:val="000000"/>
                                  <w:sz w:val="12"/>
                                  <w:szCs w:val="12"/>
                                </w:rPr>
                                <w:t>(95</w:t>
                              </w:r>
                              <w:r>
                                <w:rPr>
                                  <w:rFonts w:ascii="Arial" w:hAnsi="Arial" w:cs="Arial"/>
                                  <w:color w:val="000000"/>
                                  <w:sz w:val="12"/>
                                  <w:szCs w:val="12"/>
                                </w:rPr>
                                <w:t> </w:t>
                              </w:r>
                              <w:r w:rsidRPr="006D4D1E">
                                <w:rPr>
                                  <w:rFonts w:ascii="Arial" w:hAnsi="Arial" w:cs="Arial"/>
                                  <w:color w:val="000000"/>
                                  <w:sz w:val="12"/>
                                  <w:szCs w:val="12"/>
                                </w:rPr>
                                <w:t xml:space="preserve">% </w:t>
                              </w:r>
                              <w:r>
                                <w:rPr>
                                  <w:rFonts w:ascii="Arial" w:hAnsi="Arial" w:cs="Arial"/>
                                  <w:color w:val="000000"/>
                                  <w:sz w:val="12"/>
                                  <w:szCs w:val="12"/>
                                </w:rPr>
                                <w:t>K</w:t>
                              </w:r>
                              <w:r w:rsidRPr="006D4D1E">
                                <w:rPr>
                                  <w:rFonts w:ascii="Arial" w:hAnsi="Arial" w:cs="Arial"/>
                                  <w:color w:val="000000"/>
                                  <w:sz w:val="12"/>
                                  <w:szCs w:val="12"/>
                                </w:rPr>
                                <w:t>I)</w:t>
                              </w:r>
                            </w:p>
                          </w:txbxContent>
                        </wps:txbx>
                        <wps:bodyPr rot="0" vert="horz" wrap="none" lIns="0" tIns="0" rIns="0" bIns="0" anchor="t" anchorCtr="0">
                          <a:spAutoFit/>
                        </wps:bodyPr>
                      </wps:wsp>
                      <wps:wsp>
                        <wps:cNvPr id="3057" name="Rectangle 906"/>
                        <wps:cNvSpPr>
                          <a:spLocks noChangeArrowheads="1"/>
                        </wps:cNvSpPr>
                        <wps:spPr bwMode="auto">
                          <a:xfrm>
                            <a:off x="3995420" y="2055017"/>
                            <a:ext cx="11099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586E4" w14:textId="3347A9B2" w:rsidR="00037E80" w:rsidRDefault="00037E80" w:rsidP="006D4D1E">
                              <w:r>
                                <w:rPr>
                                  <w:rFonts w:ascii="Arial" w:hAnsi="Arial" w:cs="Arial"/>
                                  <w:color w:val="000000"/>
                                  <w:sz w:val="12"/>
                                  <w:szCs w:val="12"/>
                                </w:rPr>
                                <w:t>438     190             NA (47,9, NA)</w:t>
                              </w:r>
                            </w:p>
                          </w:txbxContent>
                        </wps:txbx>
                        <wps:bodyPr rot="0" vert="horz" wrap="none" lIns="0" tIns="0" rIns="0" bIns="0" anchor="t" anchorCtr="0">
                          <a:spAutoFit/>
                        </wps:bodyPr>
                      </wps:wsp>
                      <wps:wsp>
                        <wps:cNvPr id="3058" name="Rectangle 907"/>
                        <wps:cNvSpPr>
                          <a:spLocks noChangeArrowheads="1"/>
                        </wps:cNvSpPr>
                        <wps:spPr bwMode="auto">
                          <a:xfrm>
                            <a:off x="3995420" y="2173111"/>
                            <a:ext cx="1195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9C50" w14:textId="508256C5" w:rsidR="00037E80" w:rsidRDefault="00037E80" w:rsidP="006D4D1E">
                              <w:r>
                                <w:rPr>
                                  <w:rFonts w:ascii="Arial" w:hAnsi="Arial" w:cs="Arial"/>
                                  <w:color w:val="000000"/>
                                  <w:sz w:val="12"/>
                                  <w:szCs w:val="12"/>
                                </w:rPr>
                                <w:t>432     262             16,6 (12,7, 22,1)</w:t>
                              </w:r>
                            </w:p>
                          </w:txbxContent>
                        </wps:txbx>
                        <wps:bodyPr rot="0" vert="horz" wrap="none" lIns="0" tIns="0" rIns="0" bIns="0" anchor="t" anchorCtr="0">
                          <a:spAutoFit/>
                        </wps:bodyPr>
                      </wps:wsp>
                      <wps:wsp>
                        <wps:cNvPr id="3059" name="Rectangle 908"/>
                        <wps:cNvSpPr>
                          <a:spLocks noChangeArrowheads="1"/>
                        </wps:cNvSpPr>
                        <wps:spPr bwMode="auto">
                          <a:xfrm>
                            <a:off x="3995420" y="2293109"/>
                            <a:ext cx="79438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CFE0" w14:textId="4B6F109E" w:rsidR="00037E80" w:rsidRDefault="00037E80" w:rsidP="006D4D1E">
                              <w:r>
                                <w:rPr>
                                  <w:rFonts w:ascii="Arial" w:hAnsi="Arial" w:cs="Arial"/>
                                  <w:color w:val="000000"/>
                                  <w:sz w:val="12"/>
                                  <w:szCs w:val="12"/>
                                </w:rPr>
                                <w:t>HR for tilbakefall = 0,51</w:t>
                              </w:r>
                            </w:p>
                          </w:txbxContent>
                        </wps:txbx>
                        <wps:bodyPr rot="0" vert="horz" wrap="none" lIns="0" tIns="0" rIns="0" bIns="0" anchor="t" anchorCtr="0">
                          <a:spAutoFit/>
                        </wps:bodyPr>
                      </wps:wsp>
                      <wps:wsp>
                        <wps:cNvPr id="3060" name="Rectangle 909"/>
                        <wps:cNvSpPr>
                          <a:spLocks noChangeArrowheads="1"/>
                        </wps:cNvSpPr>
                        <wps:spPr bwMode="auto">
                          <a:xfrm>
                            <a:off x="3995420" y="2412472"/>
                            <a:ext cx="678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48618" w14:textId="2CF0F95D" w:rsidR="00037E80" w:rsidRDefault="00037E80" w:rsidP="006D4D1E">
                              <w:r>
                                <w:rPr>
                                  <w:rFonts w:ascii="Arial" w:hAnsi="Arial" w:cs="Arial"/>
                                  <w:color w:val="000000"/>
                                  <w:sz w:val="12"/>
                                  <w:szCs w:val="12"/>
                                </w:rPr>
                                <w:t>95 % KI (0,42, 0,61)</w:t>
                              </w:r>
                            </w:p>
                          </w:txbxContent>
                        </wps:txbx>
                        <wps:bodyPr rot="0" vert="horz" wrap="none" lIns="0" tIns="0" rIns="0" bIns="0" anchor="t" anchorCtr="0">
                          <a:spAutoFit/>
                        </wps:bodyPr>
                      </wps:wsp>
                      <wps:wsp>
                        <wps:cNvPr id="3061"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2" name="Rectangle 911"/>
                        <wps:cNvSpPr>
                          <a:spLocks noChangeArrowheads="1"/>
                        </wps:cNvSpPr>
                        <wps:spPr bwMode="auto">
                          <a:xfrm>
                            <a:off x="2878455" y="1924890"/>
                            <a:ext cx="2546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36C8E" w14:textId="4F76E04E" w:rsidR="00037E80" w:rsidRDefault="00037E80" w:rsidP="006D4D1E">
                              <w:r>
                                <w:rPr>
                                  <w:rFonts w:ascii="Arial" w:hAnsi="Arial" w:cs="Arial"/>
                                  <w:color w:val="000000"/>
                                  <w:sz w:val="12"/>
                                  <w:szCs w:val="12"/>
                                </w:rPr>
                                <w:t>Gruppe</w:t>
                              </w:r>
                            </w:p>
                          </w:txbxContent>
                        </wps:txbx>
                        <wps:bodyPr rot="0" vert="horz" wrap="none" lIns="0" tIns="0" rIns="0" bIns="0" anchor="t" anchorCtr="0">
                          <a:spAutoFit/>
                        </wps:bodyPr>
                      </wps:wsp>
                      <wps:wsp>
                        <wps:cNvPr id="3063"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4"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5"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6"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09D4B8C" id="Canvas 3067" o:spid="_x0000_s1430" editas="canvas" style="position:absolute;margin-left:0;margin-top:12.25pt;width:461.35pt;height:250.2pt;z-index:251904512;mso-position-horizontal-relative:text;mso-position-vertical-relative:text" coordsize="58591,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">
                <v:shape id="_x0000_s1431" type="#_x0000_t75" style="position:absolute;width:58591;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rwgAAANsAAAAPAAAAZHJzL2Rvd25yZXYueG1sRI9PawIx&#10;FMTvhX6H8Aq9FE0UEV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BgyxMrwgAAANs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nQwAAAANwAAAAPAAAAZHJzL2Rvd25yZXYueG1sRE9NawIx&#10;EL0X/A9hCl5KTRRZ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z0GZ0MAAAADcAAAADwAAAAAA&#10;AAAAAAAAAAAHAgAAZHJzL2Rvd25yZXYueG1sUEsFBgAAAAADAAMAtwAAAPQCA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8NwgAAANwAAAAPAAAAZHJzL2Rvd25yZXYueG1sRE9LawIx&#10;EL4X+h/CFHopbqIU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BKmA8NwgAAANwAAAAPAAAA&#10;AAAAAAAAAAAAAAcCAABkcnMvZG93bnJldi54bWxQSwUGAAAAAAMAAwC3AAAA9gI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qxwQAAANwAAAAPAAAAZHJzL2Rvd25yZXYueG1sRE9LawIx&#10;EL4X+h/CFLwUTRSU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BAB2rHBAAAA3AAAAA8AAAAA&#10;AAAAAAAAAAAABwIAAGRycy9kb3ducmV2LnhtbFBLBQYAAAAAAwADALcAAAD1Ag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8IwgAAAN0AAAAPAAAAZHJzL2Rvd25yZXYueG1sRE9NawIx&#10;EL0X/A9hCr2UmmhB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AIZ98IwgAAAN0AAAAPAAAA&#10;AAAAAAAAAAAAAAcCAABkcnMvZG93bnJldi54bWxQSwUGAAAAAAMAAwC3AAAA9gI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LnwgAAAN0AAAAPAAAAZHJzL2Rvd25yZXYueG1sRE9NawIx&#10;EL0X/A9hCr2UmihU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DowuLnwgAAAN0AAAAPAAAA&#10;AAAAAAAAAAAAAAcCAABkcnMvZG93bnJldi54bWxQSwUGAAAAAAMAAwC3AAAA9gI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0YxAAAAN0AAAAPAAAAZHJzL2Rvd25yZXYueG1sRI9PawIx&#10;FMTvhX6H8Aq9lJq4iC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DW5XRj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fcwAAAAN0AAAAPAAAAZHJzL2Rvd25yZXYueG1sRE9NawIx&#10;EL0L/ocwghepiRZE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UbBX3MAAAADdAAAADwAAAAAA&#10;AAAAAAAAAAAHAgAAZHJzL2Rvd25yZXYueG1sUEsFBgAAAAADAAMAtwAAAPQCA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wwwwAAAN0AAAAPAAAAZHJzL2Rvd25yZXYueG1sRI9BawIx&#10;FITvhf6H8ApeSk1cQW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zi5sMMMAAADdAAAADwAA&#10;AAAAAAAAAAAAAAAHAgAAZHJzL2Rvd25yZXYueG1sUEsFBgAAAAADAAMAtwAAAPcCA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7iwgAAAN0AAAAPAAAAZHJzL2Rvd25yZXYueG1sRE9NawIx&#10;EL0X+h/CCL2UmtjK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BeFa7iwgAAAN0AAAAPAAAA&#10;AAAAAAAAAAAAAAcCAABkcnMvZG93bnJldi54bWxQSwUGAAAAAAMAAwC3AAAA9gI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8LxQAAAN0AAAAPAAAAZHJzL2Rvd25yZXYueG1sRI9BawIx&#10;EIXvBf9DGKGXUhNtE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BAxp8LxQAAAN0AAAAP&#10;AAAAAAAAAAAAAAAAAAcCAABkcnMvZG93bnJldi54bWxQSwUGAAAAAAMAAwC3AAAA+QI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XQ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OUbGUGvfgEAAP//AwBQSwECLQAUAAYACAAAACEA2+H2y+4AAACFAQAAEwAAAAAAAAAA&#10;AAAAAAAAAAAAW0NvbnRlbnRfVHlwZXNdLnhtbFBLAQItABQABgAIAAAAIQBa9CxbvwAAABUBAAAL&#10;AAAAAAAAAAAAAAAAAB8BAABfcmVscy8ucmVsc1BLAQItABQABgAIAAAAIQA7aQXQxQAAAN0AAAAP&#10;AAAAAAAAAAAAAAAAAAcCAABkcnMvZG93bnJldi54bWxQSwUGAAAAAAMAAwC3AAAA+QI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g/wgAAAN0AAAAPAAAAZHJzL2Rvd25yZXYueG1sRE9NawIx&#10;EL0X+h/CCL2Umtji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DbzDg/wgAAAN0AAAAPAAAA&#10;AAAAAAAAAAAAAAcCAABkcnMvZG93bnJldi54bWxQSwUGAAAAAAMAAwC3AAAA9gI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nW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DFHwnWxQAAAN0AAAAP&#10;AAAAAAAAAAAAAAAAAAcCAABkcnMvZG93bnJldi54bWxQSwUGAAAAAAMAAwC3AAAA+QI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luwgAAAN0AAAAPAAAAZHJzL2Rvd25yZXYueG1sRE9NawIx&#10;EL0X+h/CCL2UmtjK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CKPsluwgAAAN0AAAAPAAAA&#10;AAAAAAAAAAAAAAcCAABkcnMvZG93bnJldi54bWxQSwUGAAAAAAMAAwC3AAAA9gI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zwgAAAN0AAAAPAAAAZHJzL2Rvd25yZXYueG1sRE9LawIx&#10;EL4X+h/CFHopmtgW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AP51+zwgAAAN0AAAAPAAAA&#10;AAAAAAAAAAAAAAcCAABkcnMvZG93bnJldi54bWxQSwUGAAAAAAMAAwC3AAAA9gI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gYwgAAAN0AAAAPAAAAZHJzL2Rvd25yZXYueG1sRE9LawIx&#10;EL4L/Q9hCr1ITbSw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AURngYwgAAAN0AAAAPAAAA&#10;AAAAAAAAAAAAAAcCAABkcnMvZG93bnJldi54bWxQSwUGAAAAAAMAAwC3AAAA9gI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X3wgAAAN0AAAAPAAAAZHJzL2Rvd25yZXYueG1sRE9NawIx&#10;EL0X+h/CCL2UmtjK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D040X3wgAAAN0AAAAPAAAA&#10;AAAAAAAAAAAAAAcCAABkcnMvZG93bnJldi54bWxQSwUGAAAAAAMAAwC3AAAA9gI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HfwwAAAN0AAAAPAAAAZHJzL2Rvd25yZXYueG1sRI9BawIx&#10;FITvhf6H8ApeSk20I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LotR38MAAADdAAAADwAA&#10;AAAAAAAAAAAAAAAHAgAAZHJzL2Rvd25yZXYueG1sUEsFBgAAAAADAAMAtwAAAPcCA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ozxAAAAN0AAAAPAAAAZHJzL2Rvd25yZXYueG1sRI9PawIx&#10;FMTvQr9DeIVepCZaWG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LEVajP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vawAAAAN0AAAAPAAAAZHJzL2Rvd25yZXYueG1sRE9NawIx&#10;EL0L/ocwghepiRZE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r8Zb2sAAAADdAAAADwAAAAAA&#10;AAAAAAAAAAAHAgAAZHJzL2Rvd25yZXYueG1sUEsFBgAAAAADAAMAtwAAAPQCA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EBwQAAAN0AAAAPAAAAZHJzL2Rvd25yZXYueG1sRE/LagIx&#10;FN0X+g/hCm6KJmNB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NRpwQHBAAAA3QAAAA8AAAAA&#10;AAAAAAAAAAAABwIAAGRycy9kb3ducmV2LnhtbFBLBQYAAAAAAwADALcAAAD1Ag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txAAAAN0AAAAPAAAAZHJzL2Rvd25yZXYueG1sRI9PawIx&#10;FMTvhX6H8Aq9lJrsC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Ev3+u3EAAAA3QAAAA8A&#10;AAAAAAAAAAAAAAAABwIAAGRycy9kb3ducmV2LnhtbFBLBQYAAAAAAwADALcAAAD4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cCxQAAAN0AAAAPAAAAZHJzL2Rvd25yZXYueG1sRI9PawIx&#10;FMTvBb9DeIKXUpPVIr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CrUscCxQAAAN0AAAAP&#10;AAAAAAAAAAAAAAAAAAcCAABkcnMvZG93bnJldi54bWxQSwUGAAAAAAMAAwC3AAAA+QI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fm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6Tv8volPQOY/AAAA//8DAFBLAQItABQABgAIAAAAIQDb4fbL7gAAAIUBAAATAAAAAAAAAAAA&#10;AAAAAAAAAABbQ29udGVudF9UeXBlc10ueG1sUEsBAi0AFAAGAAgAAAAhAFr0LFu/AAAAFQEAAAsA&#10;AAAAAAAAAAAAAAAAHwEAAF9yZWxzLy5yZWxzUEsBAi0AFAAGAAgAAAAhAAKxp+bEAAAA3QAAAA8A&#10;AAAAAAAAAAAAAAAABwIAAGRycy9kb3ducmV2LnhtbFBLBQYAAAAAAwADALcAAAD4Ag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zuxAAAAN0AAAAPAAAAZHJzL2Rvd25yZXYueG1sRI9PawIx&#10;FMTvBb9DeEIvpSars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DTM/O7EAAAA3QAAAA8A&#10;AAAAAAAAAAAAAAAABwIAAGRycy9kb3ducmV2LnhtbFBLBQYAAAAAAwADALcAAAD4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0HwQAAAN0AAAAPAAAAZHJzL2Rvd25yZXYueG1sRE/LagIx&#10;FN0X+g/hCm6KJmNB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CofzQfBAAAA3QAAAA8AAAAA&#10;AAAAAAAAAAAABwIAAGRycy9kb3ducmV2LnhtbFBLBQYAAAAAAwADALcAAAD1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u8wQAAAN0AAAAPAAAAZHJzL2Rvd25yZXYueG1sRE/LagIx&#10;FN0L/kO4hW6kJo4g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BoFC7zBAAAA3QAAAA8AAAAA&#10;AAAAAAAAAAAABwIAAGRycy9kb3ducmV2LnhtbFBLBQYAAAAAAwADALcAAAD1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BQwwAAAN0AAAAPAAAAZHJzL2Rvd25yZXYueG1sRI9BawIx&#10;FITvhf6H8ApeSk1cQW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hZswUMMAAADdAAAADwAA&#10;AAAAAAAAAAAAAAAHAgAAZHJzL2Rvd25yZXYueG1sUEsFBgAAAAADAAMAtwAAAPcCA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2/xQAAAN0AAAAPAAAAZHJzL2Rvd25yZXYueG1sRI9BawIx&#10;FITvBf9DeEIvRRPXIr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BlPg2/xQAAAN0AAAAP&#10;AAAAAAAAAAAAAAAAAAcCAABkcnMvZG93bnJldi54bWxQSwUGAAAAAAMAAwC3AAAA+QI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DZTxAAAAN0AAAAPAAAAZHJzL2Rvd25yZXYueG1sRI9BawIx&#10;FITvBf9DeIKXoolbWG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PqgNlP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e6wQAAAN0AAAAPAAAAZHJzL2Rvd25yZXYueG1sRE/LagIx&#10;FN0L/kO4hW6kJo4g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ORzB7rBAAAA3QAAAA8AAAAA&#10;AAAAAAAAAAAABwIAAGRycy9kb3ducmV2LnhtbFBLBQYAAAAAAwADALcAAAD1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1hwAAAAN0AAAAPAAAAZHJzL2Rvd25yZXYueG1sRE9NawIx&#10;EL0L/ocwghfRRAW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n9ydYcAAAADdAAAADwAAAAAA&#10;AAAAAAAAAAAHAgAAZHJzL2Rvd25yZXYueG1sUEsFBgAAAAADAAMAtwAAAPQCA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NxAAAAN0AAAAPAAAAZHJzL2Rvd25yZXYueG1sRI9BawIx&#10;FITvhf6H8AQvRRNXEN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ABCpo3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5ti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ODnm2LEAAAA3QAAAA8A&#10;AAAAAAAAAAAAAAAABwIAAGRycy9kb3ducmV2LnhtbFBLBQYAAAAAAwADALcAAAD4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OxAAAAN0AAAAPAAAAZHJzL2Rvd25yZXYueG1sRI9BawIx&#10;FITvhf6H8IReiiYqLL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H95oI7EAAAA3QAAAA8A&#10;AAAAAAAAAAAAAAAABwIAAGRycy9kb3ducmV2LnhtbFBLBQYAAAAAAwADALcAAAD4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FnwAAAAN0AAAAPAAAAZHJzL2Rvd25yZXYueG1sRE9NawIx&#10;EL0L/ocwghfRRAW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YaqRZ8AAAADdAAAADwAAAAAA&#10;AAAAAAAAAAAHAgAAZHJzL2Rvd25yZXYueG1sUEsFBgAAAAADAAMAtwAAAPQCA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u4cwQAAAN0AAAAPAAAAZHJzL2Rvd25yZXYueG1sRE9NawIx&#10;EL0X/A9hBC9FE20R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Mfa7hzBAAAA3QAAAA8AAAAA&#10;AAAAAAAAAAAABwIAAGRycy9kb3ducmV2LnhtbFBLBQYAAAAAAwADALcAAAD1Ag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XwxQAAAN0AAAAPAAAAZHJzL2Rvd25yZXYueG1sRI9BawIx&#10;FITvBf9DeEIvRRPXI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BYRNXwxQAAAN0AAAAP&#10;AAAAAAAAAAAAAAAAAAcCAABkcnMvZG93bnJldi54bWxQSwUGAAAAAAMAAwC3AAAA+QI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PzxQAAAN0AAAAPAAAAZHJzL2Rvd25yZXYueG1sRI9PawIx&#10;FMTvBb9DeIKXUhO1LL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Anf9PzxQAAAN0AAAAP&#10;AAAAAAAAAAAAAAAAAAcCAABkcnMvZG93bnJldi54bWxQSwUGAAAAAAMAAwC3AAAA+QI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MX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63f4fROfgMweAAAA//8DAFBLAQItABQABgAIAAAAIQDb4fbL7gAAAIUBAAATAAAAAAAAAAAA&#10;AAAAAAAAAABbQ29udGVudF9UeXBlc10ueG1sUEsBAi0AFAAGAAgAAAAhAFr0LFu/AAAAFQEAAAsA&#10;AAAAAAAAAAAAAAAAHwEAAF9yZWxzLy5yZWxzUEsBAi0AFAAGAAgAAAAhAI6csxfEAAAA3QAAAA8A&#10;AAAAAAAAAAAAAAAABwIAAGRycy9kb3ducmV2LnhtbFBLBQYAAAAAAwADALcAAAD4Ag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4L+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1Fp5v4hOQ+38AAAD//wMAUEsBAi0AFAAGAAgAAAAhANvh9svuAAAAhQEAABMAAAAAAAAAAAAA&#10;AAAAAAAAAFtDb250ZW50X1R5cGVzXS54bWxQSwECLQAUAAYACAAAACEAWvQsW78AAAAVAQAACwAA&#10;AAAAAAAAAAAAAAAfAQAAX3JlbHMvLnJlbHNQSwECLQAUAAYACAAAACEAkE+C/sMAAADdAAAADwAA&#10;AAAAAAAAAAAAAAAHAgAAZHJzL2Rvd25yZXYueG1sUEsFBgAAAAADAAMAtwAAAPcCA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BwQAAAN0AAAAPAAAAZHJzL2Rvd25yZXYueG1sRE9NawIx&#10;EL0X/A9hBC9FEy0V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EIDeMHBAAAA3QAAAA8AAAAA&#10;AAAAAAAAAAAABwIAAGRycy9kb3ducmV2LnhtbFBLBQYAAAAAAwADALcAAAD1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gl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7yn8volPQOY/AAAA//8DAFBLAQItABQABgAIAAAAIQDb4fbL7gAAAIUBAAATAAAAAAAAAAAA&#10;AAAAAAAAAABbQ29udGVudF9UeXBlc10ueG1sUEsBAi0AFAAGAAgAAAAhAFr0LFu/AAAAFQEAAAsA&#10;AAAAAAAAAAAAAAAAHwEAAF9yZWxzLy5yZWxzUEsBAi0AFAAGAAgAAAAhAOvgGCXEAAAA3QAAAA8A&#10;AAAAAAAAAAAAAAAABwIAAGRycy9kb3ducmV2LnhtbFBLBQYAAAAAAwADALcAAAD4Ag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MtxQAAAN0AAAAPAAAAZHJzL2Rvd25yZXYueG1sRI9BawIx&#10;FITvBf9DeEIvRRNXK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DdnUMtxQAAAN0AAAAP&#10;AAAAAAAAAAAAAAAAAAcCAABkcnMvZG93bnJldi54bWxQSwUGAAAAAAMAAwC3AAAA+QI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UuxQAAAN0AAAAPAAAAZHJzL2Rvd25yZXYueG1sRI9PawIx&#10;FMTvBb9DeIKXUhOVLr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CipkUuxQAAAN0AAAAP&#10;AAAAAAAAAAAAAAAAAAcCAABkcnMvZG93bnJldi54bWxQSwUGAAAAAAMAAwC3AAAA+QI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Jn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yNp/B8E56AXDwAAAD//wMAUEsBAi0AFAAGAAgAAAAhANvh9svuAAAAhQEAABMAAAAAAAAA&#10;AAAAAAAAAAAAAFtDb250ZW50X1R5cGVzXS54bWxQSwECLQAUAAYACAAAACEAWvQsW78AAAAVAQAA&#10;CwAAAAAAAAAAAAAAAAAfAQAAX3JlbHMvLnJlbHNQSwECLQAUAAYACAAAACEAUY/CZ8YAAADdAAAA&#10;DwAAAAAAAAAAAAAAAAAHAgAAZHJzL2Rvd25yZXYueG1sUEsFBgAAAAADAAMAtwAAAPoCA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cxAAAAN0AAAAPAAAAZHJzL2Rvd25yZXYueG1sRI9BawIx&#10;FITvBf9DeEIvRROV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NM50VzEAAAA3QAAAA8A&#10;AAAAAAAAAAAAAAAABwIAAGRycy9kb3ducmV2LnhtbFBLBQYAAAAAAwADALcAAAD4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fnxAAAAN0AAAAPAAAAZHJzL2Rvd25yZXYueG1sRI9PawIx&#10;FMTvBb9DeEIvpSarsM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OMjF+f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wLxAAAAN0AAAAPAAAAZHJzL2Rvd25yZXYueG1sRI9BawIx&#10;FITvhf6H8IReiiYq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Hy9LAvEAAAA3QAAAA8A&#10;AAAAAAAAAAAAAAAABwIAAGRycy9kb3ducmV2LnhtbFBLBQYAAAAAAwADALcAAAD4Ag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HkxQAAAN0AAAAPAAAAZHJzL2Rvd25yZXYueG1sRI9PawIx&#10;FMTvBb9DeIKXUhOV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CcGBHkxQAAAN0AAAAP&#10;AAAAAAAAAAAAAAAAAAcCAABkcnMvZG93bnJldi54bWxQSwUGAAAAAAMAAwC3AAAA+QI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oIxAAAAN0AAAAPAAAAZHJzL2Rvd25yZXYueG1sRI9BawIx&#10;FITvQv9DeEIvUhMV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AOGKgjEAAAA3QAAAA8A&#10;AAAAAAAAAAAAAAAABwIAAGRycy9kb3ducmV2LnhtbFBLBQYAAAAAAwADALcAAAD4Ag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vhxAAAAN0AAAAPAAAAZHJzL2Rvd25yZXYueG1sRI9BawIx&#10;FITvQv9DeEIvUhMV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B1VG+HEAAAA3QAAAA8A&#10;AAAAAAAAAAAAAAAABwIAAGRycy9kb3ducmV2LnhtbFBLBQYAAAAAAwADALcAAAD4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6xAAAAN0AAAAPAAAAZHJzL2Rvd25yZXYueG1sRI9BawIx&#10;FITvQv9DeEIvUpNVsL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Gb6gTr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rW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Plkutb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fd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72v4fROfgMweAAAA//8DAFBLAQItABQABgAIAAAAIQDb4fbL7gAAAIUBAAATAAAAAAAAAAAA&#10;AAAAAAAAAABbQ29udGVudF9UeXBlc10ueG1sUEsBAi0AFAAGAAgAAAAhAFr0LFu/AAAAFQEAAAsA&#10;AAAAAAAAAAAAAAAAHwEAAF9yZWxzLy5yZWxzUEsBAi0AFAAGAAgAAAAhALAi593EAAAA3QAAAA8A&#10;AAAAAAAAAAAAAAAABwIAAGRycy9kb3ducmV2LnhtbFBLBQYAAAAAAwADALcAAAD4Ag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c5xQAAAN0AAAAPAAAAZHJzL2Rvd25yZXYueG1sRI9BawIx&#10;FITvhf6H8Aq9FE20uJ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AZwYc5xQAAAN0AAAAP&#10;AAAAAAAAAAAAAAAAAAcCAABkcnMvZG93bnJldi54bWxQSwUGAAAAAAMAAwC3AAAA+QI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zVxAAAAN0AAAAPAAAAZHJzL2Rvd25yZXYueG1sRI9BawIx&#10;FITvQv9DeIIXqYkK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IZfvNXEAAAA3QAAAA8A&#10;AAAAAAAAAAAAAAAABwIAAGRycy9kb3ducmV2LnhtbFBLBQYAAAAAAwADALcAAAD4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08xAAAAN0AAAAPAAAAZHJzL2Rvd25yZXYueG1sRI9BawIx&#10;FITvhf6H8ApeSk20YO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JiMjTz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xAAAAN0AAAAPAAAAZHJzL2Rvd25yZXYueG1sRI9BawIx&#10;FITvBf9DeEIvpSZrQ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FMv8R3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rxxAAAAN0AAAAPAAAAZHJzL2Rvd25yZXYueG1sRI9BawIx&#10;FITvQv9DeEIvUhMV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MyxyvHEAAAA3QAAAA8A&#10;AAAAAAAAAAAAAAAABwIAAGRycy9kb3ducmV2LnhtbFBLBQYAAAAAAwADALcAAAD4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cexQAAAN0AAAAPAAAAZHJzL2Rvd25yZXYueG1sRI9PawIx&#10;FMTvQr9DeAUvUhOV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AsFPcexQAAAN0AAAAP&#10;AAAAAAAAAAAAAAAAAAcCAABkcnMvZG93bnJldi54bWxQSwUGAAAAAAMAAwC3AAAA+QI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zyxAAAAN0AAAAPAAAAZHJzL2Rvd25yZXYueG1sRI9BawIx&#10;FITvQv9DeEIvUhMV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LOKzPLEAAAA3QAAAA8A&#10;AAAAAAAAAAAAAAAABwIAAGRycy9kb3ducmV2LnhtbFBLBQYAAAAAAwADALcAAAD4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0bxAAAAN0AAAAPAAAAZHJzL2Rvd25yZXYueG1sRI9BawIx&#10;FITvQv9DeEIvUhMV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K1Z/Rv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fA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Nb2Z8D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sxAAAAN0AAAAPAAAAZHJzL2Rvd25yZXYueG1sRI9BawIx&#10;FITvhf6H8ApeiiYq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EloXCz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En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tGp5v4hOQ+38AAAD//wMAUEsBAi0AFAAGAAgAAAAhANvh9svuAAAAhQEAABMAAAAAAAAAAAAA&#10;AAAAAAAAAFtDb250ZW50X1R5cGVzXS54bWxQSwECLQAUAAYACAAAACEAWvQsW78AAAAVAQAACwAA&#10;AAAAAAAAAAAAAAAfAQAAX3JlbHMvLnJlbHNQSwECLQAUAAYACAAAACEAAC4BJ8MAAADdAAAADwAA&#10;AAAAAAAAAAAAAAAHAgAAZHJzL2Rvd25yZXYueG1sUEsFBgAAAAADAAMAtwAAAPc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HDxAAAAN0AAAAPAAAAZHJzL2Rvd25yZXYueG1sRI9BawIx&#10;FITvBf9DeEIvRROV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KnNYcPEAAAA3QAAAA8A&#10;AAAAAAAAAAAAAAAABwIAAGRycy9kb3ducmV2LnhtbFBLBQYAAAAAAwADALcAAAD4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ovxAAAAN0AAAAPAAAAZHJzL2Rvd25yZXYueG1sRI9BawIx&#10;FITvhf6H8ApeSk20YO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DZTWi/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vGxAAAAN0AAAAPAAAAZHJzL2Rvd25yZXYueG1sRI9BawIx&#10;FITvQv9DeIIXqYkK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CiAa8b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ixAAAAN0AAAAPAAAAZHJzL2Rvd25yZXYueG1sRI9PawIx&#10;FMTvQr9DeIVepCYrRW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P5WPyL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TOwwAAAN0AAAAPAAAAZHJzL2Rvd25yZXYueG1sRI9BawIx&#10;FITvhf6H8ApeSk20I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YcgEzsMAAADdAAAADwAA&#10;AAAAAAAAAAAAAAAHAgAAZHJzL2Rvd25yZXYueG1sUEsFBgAAAAADAAMAtwAAAPcCA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khwwAAAN0AAAAPAAAAZHJzL2Rvd25yZXYueG1sRI9BawIx&#10;FITvhf6H8ApeSk2UK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gW05IcMAAADdAAAADwAA&#10;AAAAAAAAAAAAAAAHAgAAZHJzL2Rvd25yZXYueG1sUEsFBgAAAAADAAMAtwAAAPcCA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LNxAAAAN0AAAAPAAAAZHJzL2Rvd25yZXYueG1sRI9PawIx&#10;FMTvgt8hvIIX0UQp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B7zAs3EAAAA3QAAAA8A&#10;AAAAAAAAAAAAAAAABwIAAGRycy9kb3ducmV2LnhtbFBLBQYAAAAAAwADALcAAAD4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MkxAAAAN0AAAAPAAAAZHJzL2Rvd25yZXYueG1sRI9PawIx&#10;FMTvgt8hvIIX0UQp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AAgMyT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n/xAAAAN0AAAAPAAAAZHJzL2Rvd25yZXYueG1sRI9PawIx&#10;FMTvQr9DeIVepCYrR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HuPqf/EAAAA3QAAAA8A&#10;AAAAAAAAAAAAAAAABwIAAGRycy9kb3ducmV2LnhtbFBLBQYAAAAAAwADALcAAAD4Ag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IT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DkEZITxQAAAN0AAAAP&#10;AAAAAAAAAAAAAAAAAAcCAABkcnMvZG93bnJldi54bWxQSwUGAAAAAAMAAwC3AAAA+QI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0AAAAPAAAAZHJzL2Rvd25yZXYueG1sRI9PawIx&#10;FMTvBb9DeIKXUpMVK7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AEtK/8xQAAAN0AAAAP&#10;AAAAAAAAAAAAAAAAAAcCAABkcnMvZG93bnJldi54bWxQSwUGAAAAAAMAAwC3AAAA+QI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QQxAAAAN0AAAAPAAAAZHJzL2Rvd25yZXYueG1sRI9BawIx&#10;FITvQv9DeEIvUpMVsb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JsqlBDEAAAA3QAAAA8A&#10;AAAAAAAAAAAAAAAABwIAAGRycy9kb3ducmV2LnhtbFBLBQYAAAAAAwADALcAAAD4Ag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5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IX5pfn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2NCxAAAAN0AAAAPAAAAZHJzL2Rvd25yZXYueG1sRI9PawIx&#10;FMTvhX6H8Aq9lJrsI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LXjY0L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iuxQAAAN0AAAAPAAAAZHJzL2Rvd25yZXYueG1sRI9BawIx&#10;FITvBf9DeEIvRRPXI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AqfViuxQAAAN0AAAAP&#10;AAAAAAAAAAAAAAAAAAcCAABkcnMvZG93bnJldi54bWxQSwUGAAAAAAMAAwC3AAAA+QI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VBxQAAAN0AAAAPAAAAZHJzL2Rvd25yZXYueG1sRI9BawIx&#10;FITvBf9DeEIvRRMXK7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DK2GVBxQAAAN0AAAAP&#10;AAAAAAAAAAAAAAAAAAcCAABkcnMvZG93bnJldi54bWxQSwUGAAAAAAMAAwC3AAAA+QI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6t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FVGXq3EAAAA3QAAAA8A&#10;AAAAAAAAAAAAAAAABwIAAGRycy9kb3ducmV2LnhtbFBLBQYAAAAAAwADALcAAAD4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9ExAAAAN0AAAAPAAAAZHJzL2Rvd25yZXYueG1sRI9BawIx&#10;FITvQv9DeAUvUhMXEb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EuVb0TEAAAA3QAAAA8A&#10;AAAAAAAAAAAAAAAABwIAAGRycy9kb3ducmV2LnhtbFBLBQYAAAAAAwADALcAAAD4Ag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wOvWfxQAAAN0AAAAP&#10;AAAAAAAAAAAAAAAAAAcCAABkcnMvZG93bnJldi54bWxQSwUGAAAAAAMAAwC3AAAA+QI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5z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K+kznPEAAAA3QAAAA8A&#10;AAAAAAAAAAAAAAAABwIAAGRycy9kb3ducmV2LnhtbFBLBQYAAAAAAwADALcAAAD4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Oc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oG/2/yE5CLPwAAAP//AwBQSwECLQAUAAYACAAAACEA2+H2y+4AAACFAQAAEwAAAAAAAAAA&#10;AAAAAAAAAAAAW0NvbnRlbnRfVHlwZXNdLnhtbFBLAQItABQABgAIAAAAIQBa9CxbvwAAABUBAAAL&#10;AAAAAAAAAAAAAAAAAB8BAABfcmVscy8ucmVsc1BLAQItABQABgAIAAAAIQBPAfOcxQAAAN0AAAAP&#10;AAAAAAAAAAAAAAAAAAcCAABkcnMvZG93bnJldi54bWxQSwUGAAAAAAMAAwC3AAAA+QI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hwxQAAAN0AAAAPAAAAZHJzL2Rvd25yZXYueG1sRI9BawIx&#10;FITvhf6H8Aq9FE20s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Qn8hwxQAAAN0AAAAP&#10;AAAAAAAAAAAAAAAAAAcCAABkcnMvZG93bnJldi54bWxQSwUGAAAAAAMAAwC3AAAA+QI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mZxAAAAN0AAAAPAAAAZHJzL2Rvd25yZXYueG1sRI9BawIx&#10;FITvBf9DeEIvRRO1iK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M5M+ZnEAAAA3QAAAA8A&#10;AAAAAAAAAAAAAAAABwIAAGRycy9kb3ducmV2LnhtbFBLBQYAAAAAAwADALcAAAD4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Dh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BcHgOH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sN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IiZuw3EAAAA3QAAAA8A&#10;AAAAAAAAAAAAAAAABwIAAGRycy9kb3ducmV2LnhtbFBLBQYAAAAAAwADALcAAAD4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rkxAAAAN0AAAAPAAAAZHJzL2Rvd25yZXYueG1sRI9BawIx&#10;FITvhf6H8ApeiiaK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JZKiuT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A/xQAAAN0AAAAPAAAAZHJzL2Rvd25yZXYueG1sRI9PawIx&#10;FMTvBb9DeIKXUpMVK7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Dt5RA/xQAAAN0AAAAP&#10;AAAAAAAAAAAAAAAAAAcCAABkcnMvZG93bnJldi54bWxQSwUGAAAAAAMAAwC3AAAA+QI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vT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YK/2/yE5CLPwAAAP//AwBQSwECLQAUAAYACAAAACEA2+H2y+4AAACFAQAAEwAAAAAAAAAA&#10;AAAAAAAAAAAAW0NvbnRlbnRfVHlwZXNdLnhtbFBLAQItABQABgAIAAAAIQBa9CxbvwAAABUBAAAL&#10;AAAAAAAAAAAAAAAAAB8BAABfcmVscy8ucmVsc1BLAQItABQABgAIAAAAIQByeyvT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3QxQAAAN0AAAAPAAAAZHJzL2Rvd25yZXYueG1sRI9BawIx&#10;FITvhf6H8Aq9FE2Uup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ANQC3QxQAAAN0AAAAP&#10;AAAAAAAAAAAAAAAAAAcCAABkcnMvZG93bnJldi54bWxQSwUGAAAAAAMAAwC3AAAA+QI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w5xAAAAN0AAAAPAAAAZHJzL2Rvd25yZXYueG1sRI9BawIx&#10;FITvBf9DeEIvRRPF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BOTHDn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qCxAAAAN0AAAAPAAAAZHJzL2Rvd25yZXYueG1sRI9PawIx&#10;FMTvBb9DeEIvpSYrss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COJ2oL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yBxQAAAN0AAAAPAAAAZHJzL2Rvd25yZXYueG1sRI9PawIx&#10;FMTvBb9DeIKXUhPF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BcstyBxQAAAN0AAAAP&#10;AAAAAAAAAAAAAAAAAAcCAABkcnMvZG93bnJldi54bWxQSwUGAAAAAAMAAwC3AAAA+QI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dtxAAAAN0AAAAPAAAAZHJzL2Rvd25yZXYueG1sRI9BawIx&#10;FITvQv9DeEIvUhNF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MMs523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ExAAAAN0AAAAPAAAAZHJzL2Rvd25yZXYueG1sRI9BawIx&#10;FITvQv9DeEIvUhNF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N3/1oT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xfxAAAAN0AAAAPAAAAZHJzL2Rvd25yZXYueG1sRI9BawIx&#10;FITvQv9DeEIvUpMVsb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KZQTF/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pcxQAAAN0AAAAPAAAAZHJzL2Rvd25yZXYueG1sRI9BawIx&#10;FITvhf6H8Aq9FE2Uup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DZa0pcxQAAAN0AAAAP&#10;AAAAAAAAAAAAAAAAAAcCAABkcnMvZG93bnJldi54bWxQSwUGAAAAAAMAAwC3AAAA+QI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GwxAAAAN0AAAAPAAAAZHJzL2Rvd25yZXYueG1sRI9BawIx&#10;FITvQv9DeIIXqYki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Eb1cbDEAAAA3QAAAA8A&#10;AAAAAAAAAAAAAAAABwIAAGRycy9kb3ducmV2LnhtbFBLBQYAAAAAAwADALcAAAD4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BZxAAAAN0AAAAPAAAAZHJzL2Rvd25yZXYueG1sRI9BawIx&#10;FITvhf6H8ApeSk2UYu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FgmQFn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x4xAAAAN0AAAAPAAAAZHJzL2Rvd25yZXYueG1sRI9BawIx&#10;FITvBf9DeEIvpSYrR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JOFPHj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p7xQAAAN0AAAAPAAAAZHJzL2Rvd25yZXYueG1sRI9PawIx&#10;FMTvQr9DeAUvUhPF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Dsvjp7xQAAAN0AAAAP&#10;AAAAAAAAAAAAAAAAAAcCAABkcnMvZG93bnJldi54bWxQSwUGAAAAAAMAAwC3AAAA+QI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GXxAAAAN0AAAAPAAAAZHJzL2Rvd25yZXYueG1sRI9BawIx&#10;FITvQv9DeEIvUhNF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HMgAZfEAAAA3QAAAA8A&#10;AAAAAAAAAAAAAAAABwIAAGRycy9kb3ducmV2LnhtbFBLBQYAAAAAAwADALcAAAD4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B+xAAAAN0AAAAPAAAAZHJzL2Rvd25yZXYueG1sRI9BawIx&#10;FITvQv9DeEIvUhNF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G3zMH7EAAAA3QAAAA8A&#10;AAAAAAAAAAAAAAAABwIAAGRycy9kb3ducmV2LnhtbFBLBQYAAAAAAwADALcAAAD4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ql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BZcqqX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ymxAAAAN0AAAAPAAAAZHJzL2Rvd25yZXYueG1sRI9BawIx&#10;FITvBf9DeEIvRRPF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GlnrKb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KxAAAAN0AAAAPAAAAZHJzL2Rvd25yZXYueG1sRI9BawIx&#10;FITvhf6H8ApeSk2UYu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Pb5l0rEAAAA3QAAAA8A&#10;AAAAAAAAAAAAAAAABwIAAGRycy9kb3ducmV2LnhtbFBLBQYAAAAAAwADALcAAAD4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ajxAAAAN0AAAAPAAAAZHJzL2Rvd25yZXYueG1sRI9BawIx&#10;FITvQv9DeIIXqYki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OgqpqP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xAAAAN0AAAAPAAAAZHJzL2Rvd25yZXYueG1sRI9PawIx&#10;FMTvQr9DeIVepCYrVG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Ii3ML/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tTwwAAAN0AAAAPAAAAZHJzL2Rvd25yZXYueG1sRI9BawIx&#10;FITvhf6H8ApeSk20KL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FykLU8MAAADdAAAADwAA&#10;AAAAAAAAAAAAAAAHAgAAZHJzL2Rvd25yZXYueG1sUEsFBgAAAAADAAMAtwAAAPcCA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1QxAAAAN0AAAAPAAAAZHJzL2Rvd25yZXYueG1sRI9PawIx&#10;FMTvgt8hvIIX0USh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GgSDVDEAAAA3QAAAA8A&#10;AAAAAAAAAAAAAAAABwIAAGRycy9kb3ducmV2LnhtbFBLBQYAAAAAAwADALcAAAD4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y5xAAAAN0AAAAPAAAAZHJzL2Rvd25yZXYueG1sRI9PawIx&#10;FMTvgt8hvIIX0USh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HbBPLnEAAAA3QAAAA8A&#10;AAAAAAAAAAAAAAAABwIAAGRycy9kb3ducmV2LnhtbFBLBQYAAAAAAwADALcAAAD4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ZixAAAAN0AAAAPAAAAZHJzL2Rvd25yZXYueG1sRI9PawIx&#10;FMTvQr9DeIVepCYrVG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A1upmL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2O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CS8J2OxQAAAN0AAAAP&#10;AAAAAAAAAAAAAAAAAAcCAABkcnMvZG93bnJldi54bWxQSwUGAAAAAAMAAwC3AAAA+QI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BhxQAAAN0AAAAPAAAAZHJzL2Rvd25yZXYueG1sRI9BawIx&#10;FITvhf6H8IReiiYrKL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ByVaBhxQAAAN0AAAAP&#10;AAAAAAAAAAAAAAAAAAcCAABkcnMvZG93bnJldi54bWxQSwUGAAAAAAMAAwC3AAAA+QI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uNxAAAAN0AAAAPAAAAZHJzL2Rvd25yZXYueG1sRI9BawIx&#10;FITvQv9DeEIvUpMVtL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O3Lm43EAAAA3QAAAA8A&#10;AAAAAAAAAAAAAAAABwIAAGRycy9kb3ducmV2LnhtbFBLBQYAAAAAAwADALcAAAD4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pkxAAAAN0AAAAPAAAAZHJzL2Rvd25yZXYueG1sRI9BawIx&#10;FITvBf9DeIKXoskKF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PMYqmTEAAAA3QAAAA8A&#10;AAAAAAAAAAAAAAAABwIAAGRycy9kb3ducmV2LnhtbFBLBQYAAAAAAwADALcAAAD4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zfxAAAAN0AAAAPAAAAZHJzL2Rvd25yZXYueG1sRI9PawIx&#10;FMTvhX6H8Aq9lJrsg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MMCbN/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czxQAAAN0AAAAPAAAAZHJzL2Rvd25yZXYueG1sRI9BawIx&#10;FITvBf9DeEIvRRNXK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BcnFczxQAAAN0AAAAP&#10;AAAAAAAAAAAAAAAAAAcCAABkcnMvZG93bnJldi54bWxQSwUGAAAAAAMAAwC3AAAA+QI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EwxAAAAN0AAAAPAAAAZHJzL2Rvd25yZXYueG1sRI9BawIx&#10;FITvQv9DeIIXqYkLWt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COnUTDEAAAA3QAAAA8A&#10;AAAAAAAAAAAAAAAABwIAAGRycy9kb3ducmV2LnhtbFBLBQYAAAAAAwADALcAAAD4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DZxAAAAN0AAAAPAAAAZHJzL2Rvd25yZXYueG1sRI9BawIx&#10;FITvQv9DeAUvUhMXFL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D10YNn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C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BG2/oCxQAAAN0AAAAP&#10;AAAAAAAAAAAAAAAAAAcCAABkcnMvZG93bnJldi54bWxQSwUGAAAAAAMAAwC3AAAA+QI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Hu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NlFwe7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zl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Vmv4fROfgMweAAAA//8DAFBLAQItABQABgAIAAAAIQDb4fbL7gAAAIUBAAATAAAAAAAAAAAA&#10;AAAAAAAAAABbQ29udGVudF9UeXBlc10ueG1sUEsBAi0AFAAGAAgAAAAhAFr0LFu/AAAAFQEAAAsA&#10;AAAAAAAAAAAAAAAAHwEAAF9yZWxzLy5yZWxzUEsBAi0AFAAGAAgAAAAhAJADnOXEAAAA3QAAAA8A&#10;AAAAAAAAAAAAAAAABwIAAGRycy9kb3ducmV2LnhtbFBLBQYAAAAAAwADALcAAAD4Ag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wBxAAAAN0AAAAPAAAAZHJzL2Rvd25yZXYueG1sRI9BawIx&#10;FITvQv9DeIIXqYmK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Dng/AHEAAAA3QAAAA8A&#10;AAAAAAAAAAAAAAAABwIAAGRycy9kb3ducmV2LnhtbFBLBQYAAAAAAwADALcAAAD4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ftxQAAAN0AAAAPAAAAZHJzL2Rvd25yZXYueG1sRI9BawIx&#10;FITvhf6H8Aq9FE20uJ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CmfsftxQAAAN0AAAAP&#10;AAAAAAAAAAAAAAAAAAcCAABkcnMvZG93bnJldi54bWxQSwUGAAAAAAMAAwC3AAAA+QI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YExAAAAN0AAAAPAAAAZHJzL2Rvd25yZXYueG1sRI9BawIx&#10;FITvBf9DeEIvRROViq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Lit9gTEAAAA3QAAAA8A&#10;AAAAAAAAAAAAAAAABwIAAGRycy9kb3ducmV2LnhtbFBLBQYAAAAAAwADALcAAAD4Ag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l/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e3Yl/xQAAAN0AAAAP&#10;AAAAAAAAAAAAAAAAAAcCAABkcnMvZG93bnJldi54bWxQSwUGAAAAAAMAAwC3AAAA+QI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98xAAAAN0AAAAPAAAAZHJzL2Rvd25yZXYueG1sRI9BawIx&#10;FITvQv9DeIIXqYmi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GHmj3zEAAAA3QAAAA8A&#10;AAAAAAAAAAAAAAAABwIAAGRycy9kb3ducmV2LnhtbFBLBQYAAAAAAwADALcAAAD4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QxQAAAN0AAAAPAAAAZHJzL2Rvd25yZXYueG1sRI9BawIx&#10;FITvhf6H8Aq9FE2Uu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eLSQxQAAAN0AAAAP&#10;AAAAAAAAAAAAAAAAAAcCAABkcnMvZG93bnJldi54bWxQSwUGAAAAAAMAAwC3AAAA+QI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5yxgAAAN0AAAAPAAAAZHJzL2Rvd25yZXYueG1sRI9PawIx&#10;FMTvBb9DeIK3mq3F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bm4ucsYAAADdAAAA&#10;DwAAAAAAAAAAAAAAAAAHAgAAZHJzL2Rvd25yZXYueG1sUEsFBgAAAAADAAMAtwAAAPoCA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YGxgAAAN0AAAAPAAAAZHJzL2Rvd25yZXYueG1sRI9PawIx&#10;FMTvBb9DeIK3mq3U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4Ye2Bs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q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PNNfAJy/gAAAP//AwBQSwECLQAUAAYACAAAACEA2+H2y+4AAACFAQAAEwAAAAAAAAAA&#10;AAAAAAAAAAAAW0NvbnRlbnRfVHlwZXNdLnhtbFBLAQItABQABgAIAAAAIQBa9CxbvwAAABUBAAAL&#10;AAAAAAAAAAAAAAAAAB8BAABfcmVscy8ucmVsc1BLAQItABQABgAIAAAAIQB+GY3qxQAAAN0AAAAP&#10;AAAAAAAAAAAAAAAAAAcCAABkcnMvZG93bnJldi54bWxQSwUGAAAAAAMAAwC3AAAA+QI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hx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vNNfAJy/gAAAP//AwBQSwECLQAUAAYACAAAACEA2+H2y+4AAACFAQAAEwAAAAAAAAAA&#10;AAAAAAAAAAAAW0NvbnRlbnRfVHlwZXNdLnhtbFBLAQItABQABgAIAAAAIQBa9CxbvwAAABUBAAAL&#10;AAAAAAAAAAAAAAAAAB8BAABfcmVscy8ucmVsc1BLAQItABQABgAIAAAAIQARVShxxQAAAN0AAAAP&#10;AAAAAAAAAAAAAAAAAAcCAABkcnMvZG93bnJldi54bWxQSwUGAAAAAAMAAwC3AAAA+Q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XxwAAAN0AAAAPAAAAZHJzL2Rvd25yZXYueG1sRI9Pa8JA&#10;FMTvhX6H5Qm91Y0W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BikMZf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njxwAAAN0AAAAPAAAAZHJzL2Rvd25yZXYueG1sRI9Pa8JA&#10;FMTvhX6H5Qm91Y1S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JdNqeP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Z9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c7h/014AjL5AwAA//8DAFBLAQItABQABgAIAAAAIQDb4fbL7gAAAIUBAAATAAAAAAAA&#10;AAAAAAAAAAAAAABbQ29udGVudF9UeXBlc10ueG1sUEsBAi0AFAAGAAgAAAAhAFr0LFu/AAAAFQEA&#10;AAsAAAAAAAAAAAAAAAAAHwEAAF9yZWxzLy5yZWxzUEsBAi0AFAAGAAgAAAAhAHlMBn3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dKxwAAAN0AAAAPAAAAZHJzL2Rvd25yZXYueG1sRI9LawJB&#10;EITvAf/D0EJucVaD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J19p0r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8+xwAAAN0AAAAPAAAAZHJzL2Rvd25yZXYueG1sRI9LawJB&#10;EITvAf/D0EJucVaJ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BKUPz7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dtxwAAAN0AAAAPAAAAZHJzL2Rvd25yZXYueG1sRI9ba8JA&#10;FITfC/6H5Qi+1Y2W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Kio123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8ZxwAAAN0AAAAPAAAAZHJzL2Rvd25yZXYueG1sRI9ba8JA&#10;FITfC/6H5Qi+1Y3S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CdBTxn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GwxwAAAN0AAAAPAAAAZHJzL2Rvd25yZXYueG1sRI9LawJB&#10;EITvQv7D0AFvOhvF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C1xQbDHAAAA3QAA&#10;AA8AAAAAAAAAAAAAAAAABwIAAGRycy9kb3ducmV2LnhtbFBLBQYAAAAAAwADALcAAAD7Ag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ExwAAAN0AAAAPAAAAZHJzL2Rvd25yZXYueG1sRI9LawJB&#10;EITvQv7D0AFvOhvR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KKY2cT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Io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U/h/014AjL5AwAA//8DAFBLAQItABQABgAIAAAAIQDb4fbL7gAAAIUBAAATAAAAAAAA&#10;AAAAAAAAAAAAAABbQ29udGVudF9UeXBlc10ueG1sUEsBAi0AFAAGAAgAAAAhAFr0LFu/AAAAFQEA&#10;AAsAAAAAAAAAAAAAAAAAHwEAAF9yZWxzLy5yZWxzUEsBAi0AFAAGAAgAAAAhAD0G4ij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anxgAAAN0AAAAPAAAAZHJzL2Rvd25yZXYueG1sRI9Ba8JA&#10;FITvhf6H5QleRDe1IB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RZLGp8YAAADdAAAA&#10;DwAAAAAAAAAAAAAAAAAHAgAAZHJzL2Rvd25yZXYueG1sUEsFBgAAAAADAAMAtwAAAPoCA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IxgAAAN0AAAAPAAAAZHJzL2Rvd25yZXYueG1sRI9Ba8JA&#10;FITvhf6H5QleRDcVKh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pTf7SMYAAADdAAAA&#10;DwAAAAAAAAAAAAAAAAAHAgAAZHJzL2Rvd25yZXYueG1sUEsFBgAAAAADAAMAtwAAAPoCA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Ck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JNPqAx5vwBOTqDwAA//8DAFBLAQItABQABgAIAAAAIQDb4fbL7gAAAIUBAAATAAAAAAAA&#10;AAAAAAAAAAAAAABbQ29udGVudF9UeXBlc10ueG1sUEsBAi0AFAAGAAgAAAAhAFr0LFu/AAAAFQEA&#10;AAsAAAAAAAAAAAAAAAAAHwEAAF9yZWxzLy5yZWxzUEsBAi0AFAAGAAgAAAAhADqpwKTHAAAA3QAA&#10;AA8AAAAAAAAAAAAAAAAABwIAAGRycy9kb3ducmV2LnhtbFBLBQYAAAAAAwADALcAAAD7Ag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B6xwAAAN0AAAAPAAAAZHJzL2Rvd25yZXYueG1sRI9Pa8JA&#10;FMTvgt9heUIvohstiK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MBLUHr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2VxwAAAN0AAAAPAAAAZHJzL2Rvd25yZXYueG1sRI9Pa8JA&#10;FMTvgt9heUIvohuFiq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CDubZX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eQ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1NFvB8E56AXP8DAAD//wMAUEsBAi0AFAAGAAgAAAAhANvh9svuAAAAhQEAABMAAAAAAAAA&#10;AAAAAAAAAAAAAFtDb250ZW50X1R5cGVzXS54bWxQSwECLQAUAAYACAAAACEAWvQsW78AAAAVAQAA&#10;CwAAAAAAAAAAAAAAAAAfAQAAX3JlbHMvLnJlbHNQSwECLQAUAAYACAAAACEAoaNnkMYAAADdAAAA&#10;DwAAAAAAAAAAAAAAAAAHAgAAZHJzL2Rvd25yZXYueG1sUEsFBgAAAAADAAMAtwAAAPoCA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Cvc38QnIxQ0AAP//AwBQSwECLQAUAAYACAAAACEA2+H2y+4AAACFAQAAEwAAAAAAAAAA&#10;AAAAAAAAAAAAW0NvbnRlbnRfVHlwZXNdLnhtbFBLAQItABQABgAIAAAAIQBa9CxbvwAAABUBAAAL&#10;AAAAAAAAAAAAAAAAAB8BAABfcmVscy8ucmVsc1BLAQItABQABgAIAAAAIQB/yCLxxQAAAN0AAAAP&#10;AAAAAAAAAAAAAAAAAAcCAABkcnMvZG93bnJldi54bWxQSwUGAAAAAAMAAwC3AAAA+QI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rHxwAAAN0AAAAPAAAAZHJzL2Rvd25yZXYueG1sRI9Ba8JA&#10;FITvQv/D8gQvUjdNQW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A4nmsf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coxwAAAN0AAAAPAAAAZHJzL2Rvd25yZXYueG1sRI9Ba8JA&#10;FITvQv/D8gQvUjcNVG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O6Cpyj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yTy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Bvc38QnIxQ0AAP//AwBQSwECLQAUAAYACAAAACEA2+H2y+4AAACFAQAAEwAAAAAAAAAA&#10;AAAAAAAAAAAAW0NvbnRlbnRfVHlwZXNdLnhtbFBLAQItABQABgAIAAAAIQBa9CxbvwAAABUBAAAL&#10;AAAAAAAAAAAAAAAAAB8BAABfcmVscy8ucmVsc1BLAQItABQABgAIAAAAIQAA8yTyxQAAAN0AAAAP&#10;AAAAAAAAAAAAAAAAAAcCAABkcnMvZG93bnJldi54bWxQSwUGAAAAAAMAAwC3AAAA+QI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f2xwAAAN0AAAAPAAAAZHJzL2Rvd25yZXYueG1sRI9Pa8JA&#10;FMTvgt9heUIvohst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BRgN/b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axwAAAN0AAAAPAAAAZHJzL2Rvd25yZXYueG1sRI9Ba8JA&#10;FITvgv9heUIvohsVRF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Iv+DBr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H1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GtbMfX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oZxwAAAN0AAAAPAAAAZHJzL2Rvd25yZXYueG1sRI9Ba8JA&#10;FITvQv/D8gq9iG5Us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PTFChn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vw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OoWO/D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y9wwAAAN0AAAAPAAAAZHJzL2Rvd25yZXYueG1sRE/dasIw&#10;FL4f+A7hDLyb6VSK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PYn8vcMAAADdAAAADwAA&#10;AAAAAAAAAAAAAAAHAgAAZHJzL2Rvd25yZXYueG1sUEsFBgAAAAADAAMAtwAAAPc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SLxwAAAN0AAAAPAAAAZHJzL2Rvd25yZXYueG1sRI9Pa8JA&#10;FMTvgt9heUIvohul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ExmRIv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dRxgAAAN0AAAAPAAAAZHJzL2Rvd25yZXYueG1sRI/RasJA&#10;FETfhf7Dcgu+6cZYQk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ohfHUc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nxwAAAN0AAAAPAAAAZHJzL2Rvd25yZXYueG1sRI9Ba8JA&#10;FITvBf/D8oReRDfaI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NP4f2f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KIxwAAAN0AAAAPAAAAZHJzL2Rvd25yZXYueG1sRI9Ba8JA&#10;FITvBf/D8oReRDdKKx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DNdQoj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FSxgAAAN0AAAAPAAAAZHJzL2Rvd25yZXYueG1sRI/RasJA&#10;FETfC/2H5Rb6VjdaCR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3SzBUs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lkxwAAAN0AAAAPAAAAZHJzL2Rvd25yZXYueG1sRI9Ba8JA&#10;FITvQv/D8gq9iG4UsZ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KzDeWTHAAAA3QAA&#10;AA8AAAAAAAAAAAAAAAAABwIAAGRycy9kb3ducmV2LnhtbFBLBQYAAAAAAwADALcAAAD7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wwAAAN0AAAAPAAAAZHJzL2Rvd25yZXYueG1sRE/dasIw&#10;FL4f+A7hDLyb6VSK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w//wu8MAAADdAAAADwAA&#10;AAAAAAAAAAAAAAAHAgAAZHJzL2Rvd25yZXYueG1sUEsFBgAAAAADAAMAtwAAAPcCA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iNxwAAAN0AAAAPAAAAZHJzL2Rvd25yZXYueG1sRI9Pa8JA&#10;FMTvQr/D8oRepG4qR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LIQSI3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pgwwAAAN0AAAAPAAAAZHJzL2Rvd25yZXYueG1sRE/dasIw&#10;FL4f+A7hDLyb6RSL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uFBqYMMAAADdAAAADwAA&#10;AAAAAAAAAAAAAAAHAgAAZHJzL2Rvd25yZXYueG1sUEsFBgAAAAADAAMAtwAAAPc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JWxwAAAN0AAAAPAAAAZHJzL2Rvd25yZXYueG1sRI9Pa8JA&#10;FMTvgt9heUIvohuFiq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Mm/0lb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GMxgAAAN0AAAAPAAAAZHJzL2Rvd25yZXYueG1sRI/RasJA&#10;FETfhf7Dcgu+6cZIQ0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J85RjMYAAADdAAAA&#10;DwAAAAAAAAAAAAAAAAAHAgAAZHJzL2Rvd25yZXYueG1sUEsFBgAAAAADAAMAtwAAAPo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m6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FYh6br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RVxwAAAN0AAAAPAAAAZHJzL2Rvd25yZXYueG1sRI9Ba8JA&#10;FITvgv9heUIvohsFRV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LaE1FXHAAAA3QAA&#10;AA8AAAAAAAAAAAAAAAAABwIAAGRycy9kb3ducmV2LnhtbFBLBQYAAAAAAwADALcAAAD7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ePxgAAAN0AAAAPAAAAZHJzL2Rvd25yZXYueG1sRI/RasJA&#10;FETfC/2H5Rb6VjdaDB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WPVXj8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5xwAAAN0AAAAPAAAAZHJzL2Rvd25yZXYueG1sRI9Ba8JA&#10;FITvQv/D8gq9iG4Ut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Cka77n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ZmwwAAAN0AAAAPAAAAZHJzL2Rvd25yZXYueG1sRE/dasIw&#10;FL4f+A7hDLyb6RSL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RiZmZsMAAADdAAAADwAA&#10;AAAAAAAAAAAAAAAHAgAAZHJzL2Rvd25yZXYueG1sUEsFBgAAAAADAAMAtwAAAPc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5Q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DfJ3lDHAAAA3QAA&#10;AA8AAAAAAAAAAAAAAAAABwIAAGRycy9kb3ducmV2LnhtbFBLBQYAAAAAAwADALcAAAD7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s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ZCvc38QnIxQ0AAP//AwBQSwECLQAUAAYACAAAACEA2+H2y+4AAACFAQAAEwAAAAAAAAAA&#10;AAAAAAAAAAAAW0NvbnRlbnRfVHlwZXNdLnhtbFBLAQItABQABgAIAAAAIQBa9CxbvwAAABUBAAAL&#10;AAAAAAAAAAAAAAAAAB8BAABfcmVscy8ucmVsc1BLAQItABQABgAIAAAAIQDpopsxxQAAAN0AAAAP&#10;AAAAAAAAAAAAAAAAAAcCAABkcnMvZG93bnJldi54bWxQSwUGAAAAAAMAAwC3AAAA+QI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MH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JhNIwfHAAAA3QAA&#10;AA8AAAAAAAAAAAAAAAAABwIAAGRycy9kb3ducmV2LnhtbFBLBQYAAAAAAwADALcAAAD7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7o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HjoHuj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UE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OJ7D35vwBOT6FwAA//8DAFBLAQItABQABgAIAAAAIQDb4fbL7gAAAIUBAAATAAAAAAAA&#10;AAAAAAAAAAAAAABbQ29udGVudF9UeXBlc10ueG1sUEsBAi0AFAAGAAgAAAAhAFr0LFu/AAAAFQEA&#10;AAsAAAAAAAAAAAAAAAAAHwEAAF9yZWxzLy5yZWxzUEsBAi0AFAAGAAgAAAAhAOd2JQTHAAAA3QAA&#10;AA8AAAAAAAAAAAAAAAAABwIAAGRycy9kb3ducmV2LnhtbFBLBQYAAAAAAwADALcAAAD7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XaxwAAAN0AAAAPAAAAZHJzL2Rvd25yZXYueG1sRI9Ba8JA&#10;FITvQv/D8gq9iG5Us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B2Utdr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g1xwAAAN0AAAAPAAAAZHJzL2Rvd25yZXYueG1sRI9Ba8JA&#10;FITvQv/D8gq9iG4Ut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P0xiDXHAAAA3QAA&#10;AA8AAAAAAAAAAAAAAAAABwIAAGRycy9kb3ducmV2LnhtbFBLBQYAAAAAAwADALcAAAD7Ag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PZ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efw+yY8Abn+AQAA//8DAFBLAQItABQABgAIAAAAIQDb4fbL7gAAAIUBAAATAAAAAAAA&#10;AAAAAAAAAAAAAABbQ29udGVudF9UeXBlc10ueG1sUEsBAi0AFAAGAAgAAAAhAFr0LFu/AAAAFQEA&#10;AAsAAAAAAAAAAAAAAAAAHwEAAF9yZWxzLy5yZWxzUEsBAi0AFAAGAAgAAAAhAGKvs9nHAAAA3QAA&#10;AA8AAAAAAAAAAAAAAAAABwIAAGRycy9kb3ducmV2LnhtbFBLBQYAAAAAAwADALcAAAD7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Iw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nS3g8SY8Abn6BwAA//8DAFBLAQItABQABgAIAAAAIQDb4fbL7gAAAIUBAAATAAAAAAAA&#10;AAAAAAAAAAAAAABbQ29udGVudF9UeXBlc10ueG1sUEsBAi0AFAAGAAgAAAAhAFr0LFu/AAAAFQEA&#10;AAsAAAAAAAAAAAAAAAAAHwEAAF9yZWxzLy5yZWxzUEsBAi0AFAAGAAgAAAAhAHx8gjD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R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LFMp7D/U14AnL9DwAA//8DAFBLAQItABQABgAIAAAAIQDb4fbL7gAAAIUBAAATAAAAAAAA&#10;AAAAAAAAAAAAAABbQ29udGVudF9UeXBlc10ueG1sUEsBAi0AFAAGAAgAAAAhAFr0LFu/AAAAFQEA&#10;AAsAAAAAAAAAAAAAAAAAHwEAAF9yZWxzLy5yZWxzUEsBAi0AFAAGAAgAAAAhALff/hH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X9xwAAAN0AAAAPAAAAZHJzL2Rvd25yZXYueG1sRI9Pa8JA&#10;FMTvQr/D8gQvUjdVk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ChBxf3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gSxwAAAN0AAAAPAAAAZHJzL2Rvd25yZXYueG1sRI9Pa8JA&#10;FMTvQr/D8gQvUjcVl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Mjk+BL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P+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Il7C35vwBOT6FwAA//8DAFBLAQItABQABgAIAAAAIQDb4fbL7gAAAIUBAAATAAAAAAAA&#10;AAAAAAAAAAAAAABbQ29udGVudF9UeXBlc10ueG1sUEsBAi0AFAAGAAgAAAAhAFr0LFu/AAAAFQEA&#10;AAsAAAAAAAAAAAAAAAAAHwEAAF9yZWxzLy5yZWxzUEsBAi0AFAAGAAgAAAAhAFd6w/7HAAAA3QAA&#10;AA8AAAAAAAAAAAAAAAAABwIAAGRycy9kb3ducmV2LnhtbFBLBQYAAAAAAwADALcAAAD7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jM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0tJvB8E56AXP8DAAD//wMAUEsBAi0AFAAGAAgAAAAhANvh9svuAAAAhQEAABMAAAAAAAAA&#10;AAAAAAAAAAAAAFtDb250ZW50X1R5cGVzXS54bWxQSwECLQAUAAYACAAAACEAWvQsW78AAAAVAQAA&#10;CwAAAAAAAAAAAAAAAAAfAQAAX3JlbHMvLnJlbHNQSwECLQAUAAYACAAAACEAMgZozMYAAADdAAAA&#10;DwAAAAAAAAAAAAAAAAAHAgAAZHJzL2Rvd25yZXYueG1sUEsFBgAAAAADAAMAtwAAAPoCA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Mg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K2YUyD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7P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E09bs/HAAAA3QAA&#10;AA8AAAAAAAAAAAAAAAAABwIAAGRycy9kb3ducmV2LnhtbFBLBQYAAAAAAwADALcAAAD7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1Uj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Xczg8SY8Abn6BwAA//8DAFBLAQItABQABgAIAAAAIQDb4fbL7gAAAIUBAAATAAAAAAAA&#10;AAAAAAAAAAAAAABbQ29udGVudF9UeXBlc10ueG1sUEsBAi0AFAAGAAgAAAAhAFr0LFu/AAAAFQEA&#10;AAsAAAAAAAAAAAAAAAAAHwEAAF9yZWxzLy5yZWxzUEsBAi0AFAAGAAgAAAAhANKjVSP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k6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DNzyTr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TVxwAAAN0AAAAPAAAAZHJzL2Rvd25yZXYueG1sRI9Pa8JA&#10;FMTvQr/D8oReRDcK9U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NPW9NX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n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C2ql/nyAAAAN0A&#10;AAAPAAAAAAAAAAAAAAAAAAcCAABkcnMvZG93bnJldi54bWxQSwUGAAAAAAMAAwC3AAAA/AI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II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BWD2IIyAAAAN0A&#10;AAAPAAAAAAAAAAAAAAAAAAcCAABkcnMvZG93bnJldi54bWxQSwUGAAAAAAMAAwC3AAAA/AI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62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8jSfweBOegFzeAQAA//8DAFBLAQItABQABgAIAAAAIQDb4fbL7gAAAIUBAAATAAAAAAAA&#10;AAAAAAAAAAAAAABbQ29udGVudF9UeXBlc10ueG1sUEsBAi0AFAAGAAgAAAAhAFr0LFu/AAAAFQEA&#10;AAsAAAAAAAAAAAAAAAAAHwEAAF9yZWxzLy5yZWxzUEsBAi0AFAAGAAgAAAAhAOdYrrb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pVaxwAAAN0AAAAPAAAAZHJzL2Rvd25yZXYueG1sRI9Ba8JA&#10;FITvBf/D8gq9SN0Yod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HjGlVr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CD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kkHcH/m/gE5OIPAAD//wMAUEsBAi0AFAAGAAgAAAAhANvh9svuAAAAhQEAABMAAAAAAAAA&#10;AAAAAAAAAAAAAFtDb250ZW50X1R5cGVzXS54bWxQSwECLQAUAAYACAAAACEAWvQsW78AAAAVAQAA&#10;CwAAAAAAAAAAAAAAAAAfAQAAX3JlbHMvLnJlbHNQSwECLQAUAAYACAAAACEA6YwQg8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6i1xwAAAN0AAAAPAAAAZHJzL2Rvd25yZXYueG1sRI9Ba8JA&#10;FITvBf/D8gq9SN0YsN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JhjqLX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4yn8vwlPQC7/AAAA//8DAFBLAQItABQABgAIAAAAIQDb4fbL7gAAAIUBAAATAAAAAAAA&#10;AAAAAAAAAAAAAABbQ29udGVudF9UeXBlc10ueG1sUEsBAi0AFAAGAAgAAAAhAFr0LFu/AAAAFQEA&#10;AAsAAAAAAAAAAAAAAAAAHwEAAF9yZWxzLy5yZWxzUEsBAi0AFAAGAAgAAAAhAAf9k1nHAAAA3QAA&#10;AA8AAAAAAAAAAAAAAAAABwIAAGRycy9kb3ducmV2LnhtbFBLBQYAAAAAAwADALcAAAD7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hr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BigThryAAAAN0A&#10;AAAPAAAAAAAAAAAAAAAAAAcCAABkcnMvZG93bnJldi54bWxQSwUGAAAAAAMAAwC3AAAA/AI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OHxwAAAN0AAAAPAAAAZHJzL2Rvd25yZXYueG1sRI9Ba8JA&#10;FITvBf/D8oReRDcqtJ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P0fA4fHAAAA3QAA&#10;AA8AAAAAAAAAAAAAAAAABwIAAGRycy9kb3ducmV2LnhtbFBLBQYAAAAAAwADALcAAAD7Ag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5oyAAAAN0AAAAPAAAAZHJzL2Rvd25yZXYueG1sRI9Pa8JA&#10;FMTvhX6H5Qm9iG5qq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Aduj5oyAAAAN0A&#10;AAAPAAAAAAAAAAAAAAAAAAcCAABkcnMvZG93bnJldi54bWxQSwUGAAAAAAMAAwC3AAAA/AI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WE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IIkBYTHAAAA3QAA&#10;AA8AAAAAAAAAAAAAAAAABwIAAGRycy9kb3ducmV2LnhtbFBLBQYAAAAAAwADALcAAAD7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Rt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Jz3NG3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0sWyAAAAN0AAAAPAAAAZHJzL2Rvd25yZXYueG1sRI9Pa8JA&#10;FMTvBb/D8gQvUjdKq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A6h0sWyAAAAN0A&#10;AAAPAAAAAAAAAAAAAAAAAAcCAABkcnMvZG93bnJldi54bWxQSwUGAAAAAAMAAwC3AAAA/AI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jM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lklML/m/gE5OIPAAD//wMAUEsBAi0AFAAGAAgAAAAhANvh9svuAAAAhQEAABMAAAAAAAAA&#10;AAAAAAAAAAAAAFtDb250ZW50X1R5cGVzXS54bWxQSwECLQAUAAYACAAAACEAWvQsW78AAAAVAQAA&#10;CwAAAAAAAAAAAAAAAAAfAQAAX3JlbHMvLnJlbHNQSwECLQAUAAYACAAAACEA1PbIzM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D6yAAAAN0AAAAPAAAAZHJzL2Rvd25yZXYueG1sRI9Pa8JA&#10;FMTvhX6H5Qm9iG5qi3+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ClGXD6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0VyAAAAN0AAAAPAAAAZHJzL2Rvd25yZXYueG1sRI9Pa8JA&#10;FMTvhX6H5Qm9iG4qr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BFvE0VyAAAAN0A&#10;AAAPAAAAAAAAAAAAAAAAAAcCAABkcnMvZG93bnJldi54bWxQSwUGAAAAAAMAAwC3AAAA/AI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7PxgAAAN0AAAAPAAAAZHJzL2Rvd25yZXYueG1sRI/dasJA&#10;FITvC77DcoTe1U1Vok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q83Oz8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b5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Noidvn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cQ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MTxRxD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L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C/Xt3LyAAAAN0A&#10;AAAPAAAAAAAAAAAAAAAAAAcCAABkcnMvZG93bnJldi54bWxQSwUGAAAAAAMAAwC3AAAA/AI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YnyAAAAN0AAAAPAAAAZHJzL2Rvd25yZXYueG1sRI9Pa8JA&#10;FMTvhX6H5Qm9iG5qqX+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AgwOYnyAAAAN0A&#10;AAAPAAAAAAAAAAAAAAAAAAcCAABkcnMvZG93bnJldi54bWxQSwUGAAAAAAMAAwC3AAAA/AI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P+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15Rnub+ITkPMbAAAA//8DAFBLAQItABQABgAIAAAAIQDb4fbL7gAAAIUBAAATAAAAAAAA&#10;AAAAAAAAAAAAAABbQ29udGVudF9UeXBlc10ueG1sUEsBAi0AFAAGAAgAAAAhAFr0LFu/AAAAFQEA&#10;AAsAAAAAAAAAAAAAAAAAHwEAAF9yZWxzLy5yZWxzUEsBAi0AFAAGAAgAAAAhALGKY/7HAAAA3QAA&#10;AA8AAAAAAAAAAAAAAAAABwIAAGRycy9kb3ducmV2LnhtbFBLBQYAAAAAAwADALcAAAD7Ag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vIxwAAAN0AAAAPAAAAZHJzL2Rvd25yZXYueG1sRI9Ba8JA&#10;FITvBf/D8oReRDcKtp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MBl28j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gSxgAAAN0AAAAPAAAAZHJzL2Rvd25yZXYueG1sRI/dasJA&#10;FITvC77DcoTe1U0Vo0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LhRYEsYAAADdAAAA&#10;DwAAAAAAAAAAAAAAAAAHAgAAZHJzL2Rvd25yZXYueG1sUEsFBgAAAAADAAMAtwAAAPoCA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F/74CT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" strokecolor="#9d9d9d" strokeweight=".35pt">
                    <v:stroke endcap="round"/>
                  </v:line>
                </v:group>
                <v:group id="Group 808" o:spid="_x0000_s2035" style="position:absolute;left:2565;top:-2;width:54762;height:28879" coordorigin="404,-149" coordsize="8624,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TuxwAAAN0AAAAPAAAAZHJzL2Rvd25yZXYueG1sRI9Ba8JA&#10;FITvQv/D8gq9iG4UsZ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GFFtO7HAAAA3QAA&#10;AA8AAAAAAAAAAAAAAAAABwIAAGRycy9kb3ducmV2LnhtbFBLBQYAAAAAAwADALcAAAD7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8C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eRzD35vwBOT6FwAA//8DAFBLAQItABQABgAIAAAAIQDb4fbL7gAAAIUBAAATAAAAAAAA&#10;AAAAAAAAAAAAAABbQ29udGVudF9UeXBlc10ueG1sUEsBAi0AFAAGAAgAAAAhAFr0LFu/AAAAFQEA&#10;AAsAAAAAAAAAAAAAAAAAHwEAAF9yZWxzLy5yZWxzUEsBAi0AFAAGAAgAAAAhAP7bjwLHAAAA3QAA&#10;AA8AAAAAAAAAAAAAAAAABwIAAGRycy9kb3ducmV2LnhtbFBLBQYAAAAAAwADALcAAAD7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c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pzH8vwlPQC7/AAAA//8DAFBLAQItABQABgAIAAAAIQDb4fbL7gAAAIUBAAATAAAAAAAA&#10;AAAAAAAAAAAAAABbQ29udGVudF9UeXBlc10ueG1sUEsBAi0AFAAGAAgAAAAhAFr0LFu/AAAAFQEA&#10;AAsAAAAAAAAAAAAAAAAAHwEAAF9yZWxzLy5yZWxzUEsBAi0AFAAGAAgAAAAhAAQ5H9zHAAAA3QAA&#10;AA8AAAAAAAAAAAAAAAAABwIAAGRycy9kb3ducmV2LnhtbFBLBQYAAAAAAwADALcAAAD7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Iz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OScIjPHAAAA3QAA&#10;AA8AAAAAAAAAAAAAAAAABwIAAGRycy9kb3ducmV2LnhtbFBLBQYAAAAAAwADALcAAAD7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nf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2fw+yY8Abn+AQAA//8DAFBLAQItABQABgAIAAAAIQDb4fbL7gAAAIUBAAATAAAAAAAA&#10;AAAAAAAAAAAAAABbQ29udGVudF9UeXBlc10ueG1sUEsBAi0AFAAGAAgAAAAhAFr0LFu/AAAAFQEA&#10;AAsAAAAAAAAAAAAAAAAAHwEAAF9yZWxzLy5yZWxzUEsBAi0AFAAGAAgAAAAhAHsCGd/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IUxwAAAN0AAAAPAAAAZHJzL2Rvd25yZXYueG1sRI9Ba8JA&#10;FITvBf/D8gq9SN0oUt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NFJUhTHAAAA3QAA&#10;AA8AAAAAAAAAAAAAAAAABwIAAGRycy9kb3ducmV2LnhtbFBLBQYAAAAAAwADALcAAAD7Ag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oixgAAAN0AAAAPAAAAZHJzL2Rvd25yZXYueG1sRI/dagIx&#10;FITvC75DOIJ3NaviD1ujqGAp1gu1fYDD5nQ3ujlZNtFdffpGKPRymJlvmPmytaW4Ue2NYwWDfgKC&#10;OHPacK7g+2v7OgP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oKbqIs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n4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Ml7A35vwBOT6FwAA//8DAFBLAQItABQABgAIAAAAIQDb4fbL7gAAAIUBAAATAAAAAAAA&#10;AAAAAAAAAAAAAABbQ29udGVudF9UeXBlc10ueG1sUEsBAi0AFAAGAAgAAAAhAFr0LFu/AAAAFQEA&#10;AAsAAAAAAAAAAAAAAAAAHwEAAF9yZWxzLy5yZWxzUEsBAi0AFAAGAAgAAAAhAE7Xafj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TJ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FSQxMnHAAAA3QAA&#10;AA8AAAAAAAAAAAAAAAAABwIAAGRycy9kb3ducmV2LnhtbFBLBQYAAAAAAwADALcAAAD7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z/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xDub+ITkLMbAAAA//8DAFBLAQItABQABgAIAAAAIQDb4fbL7gAAAIUBAAATAAAAAAAA&#10;AAAAAAAAAAAAAABbQ29udGVudF9UeXBlc10ueG1sUEsBAi0AFAAGAAgAAAAhAFr0LFu/AAAAFQEA&#10;AAsAAAAAAAAAAAAAAAAAHwEAAF9yZWxzLy5yZWxzUEsBAi0AFAAGAAgAAAAhACV/fP/HAAAA3QAA&#10;AA8AAAAAAAAAAAAAAAAABwIAAGRycy9kb3ducmV2LnhtbFBLBQYAAAAAAwADALcAAAD7Ag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8l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W0zh8SY8Abn6BwAA//8DAFBLAQItABQABgAIAAAAIQDb4fbL7gAAAIUBAAATAAAAAAAA&#10;AAAAAAAAAAAAAABbQ29udGVudF9UeXBlc10ueG1sUEsBAi0AFAAGAAgAAAAhAFr0LFu/AAAAFQEA&#10;AAsAAAAAAAAAAAAAAAAAHwEAAF9yZWxzLy5yZWxzUEsBAi0AFAAGAAgAAAAhAMsO/yXHAAAA3QAA&#10;AA8AAAAAAAAAAAAAAAAABwIAAGRycy9kb3ducmV2LnhtbFBLBQYAAAAAAwADALcAAAD7Ag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UYxwAAAN0AAAAPAAAAZHJzL2Rvd25yZXYueG1sRI9Ba8JA&#10;FITvBf/D8oReRDdKKT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EouxRjHAAAA3QAA&#10;AA8AAAAAAAAAAAAAAAAABwIAAGRycy9kb3ducmV2LnhtbFBLBQYAAAAAAwADALcAAAD7Ag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PFxwAAAN0AAAAPAAAAZHJzL2Rvd25yZXYueG1sRI9Ba8JA&#10;FITvgv9heYVepG4UkT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M/3U8X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gp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PF/C/U14AnL9DwAA//8DAFBLAQItABQABgAIAAAAIQDb4fbL7gAAAIUBAAATAAAAAAAA&#10;AAAAAAAAAAAAAABbQ29udGVudF9UeXBlc10ueG1sUEsBAi0AFAAGAAgAAAAhAFr0LFu/AAAAFQEA&#10;AAsAAAAAAAAAAAAAAAAAHwEAAF9yZWxzLy5yZWxzUEsBAi0AFAAGAAgAAAAhAFBpaCn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l4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AGbmXj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mxAAAAN0AAAAPAAAAZHJzL2Rvd25yZXYueG1sRE9Na8JA&#10;EL0X/A/LCL2IbrRQ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Pt5CabEAAAA3QAAAA8A&#10;AAAAAAAAAAAAAAAABwIAAGRycy9kb3ducmV2LnhtbFBLBQYAAAAAAwADALcAAAD4Ag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JK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GTnMkr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l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IRCD6X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eT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yRtc38QnIIt/AAAA//8DAFBLAQItABQABgAIAAAAIQDb4fbL7gAAAIUBAAATAAAAAAAA&#10;AAAAAAAAAAAAAABbQ29udGVudF9UeXBlc10ueG1sUEsBAi0AFAAGAAgAAAAhAFr0LFu/AAAAFQEA&#10;AAsAAAAAAAAAAAAAAAAAHwEAAF9yZWxzLy5yZWxzUEsBAi0AFAAGAAgAAAAhAPWtt5PHAAAA3QAA&#10;AA8AAAAAAAAAAAAAAAAABwIAAGRycy9kb3ducmV2LnhtbFBLBQYAAAAAAwADALcAAAD7Ag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RJ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BvcNEn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WgxAAAAN0AAAAPAAAAZHJzL2Rvd25yZXYueG1sRE9Na8JA&#10;EL0X/A/LCL2IbrRQ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AUPBaDEAAAA3QAAAA8A&#10;AAAAAAAAAAAAAAAABwIAAGRycy9kb3ducmV2LnhtbFBLBQYAAAAAAwADALcAAAD4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rbxAAAAN0AAAAPAAAAZHJzL2Rvd25yZXYueG1sRE9Na8JA&#10;EL0X/A/LCL2IbpRS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KN/etvEAAAA3QAAAA8A&#10;AAAAAAAAAAAAAAAABwIAAGRycy9kb3ducmV2LnhtbFBLBQYAAAAAAwADALcAAAD4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LtxwAAAN0AAAAPAAAAZHJzL2Rvd25yZXYueG1sRI/RasJA&#10;FETfC/2H5Rb6VjdakZ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NKQwu3HAAAA3QAA&#10;AA8AAAAAAAAAAAAAAAAABwIAAGRycy9kb3ducmV2LnhtbFBLBQYAAAAAAwADALcAAAD7Ag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E3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DzhQTf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kBxwAAAN0AAAAPAAAAZHJzL2Rvd25yZXYueG1sRI/RasJA&#10;FETfC/2H5Rb6VjfVI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E0O+QHHAAAA3QAA&#10;AA8AAAAAAAAAAAAAAAAABwIAAGRycy9kb3ducmV2LnhtbFBLBQYAAAAAAwADALcAAAD7Ag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zY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NxEfNjHAAAA3QAA&#10;AA8AAAAAAAAAAAAAAAAABwIAAGRycy9kb3ducmV2LnhtbFBLBQYAAAAAAwADALcAAAD7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c0xwAAAN0AAAAPAAAAZHJzL2Rvd25yZXYueG1sRI9Pa8JA&#10;FMTvQr/D8gQvUjcVkT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EPaRzT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8CxgAAAN0AAAAPAAAAZHJzL2Rvd25yZXYueG1sRI/dagIx&#10;FITvC75DOIJ3NesPKl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MjX/As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dxAAAAN0AAAAPAAAAZHJzL2Rvd25yZXYueG1sRE9Na8JA&#10;EL0X/A/LCL2IbpRS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F0Jdt3EAAAA3QAAAA8A&#10;AAAAAAAAAAAAAAAABwIAAGRycy9kb3ducmV2LnhtbFBLBQYAAAAAAwADALcAAAD4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wGxAAAAN0AAAAPAAAAZHJzL2Rvd25yZXYueG1sRE9Na8JA&#10;EL0X/A/LCL2IbhRa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Cam7AbEAAAA3QAAAA8A&#10;AAAAAAAAAAAAAAAABwIAAGRycy9kb3ducmV2LnhtbFBLBQYAAAAAAwADALcAAAD4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QwxwAAAN0AAAAPAAAAZHJzL2Rvd25yZXYueG1sRI/RasJA&#10;FETfC/2H5Rb6VjdalJ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FdJVDDHAAAA3QAA&#10;AA8AAAAAAAAAAAAAAAAABwIAAGRycy9kb3ducmV2LnhtbFBLBQYAAAAAAwADALcAAAD7Ag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fq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Lk41+r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c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MjXb9zHAAAA3QAA&#10;AA8AAAAAAAAAAAAAAAAABwIAAGRycy9kb3ducmV2LnhtbFBLBQYAAAAAAwADALcAAAD7Ag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HpxwAAAN0AAAAPAAAAZHJzL2Rvd25yZXYueG1sRI9Pa8JA&#10;FMTvQr/D8gQvUjcVl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MYD0en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nfxgAAAN0AAAAPAAAAZHJzL2Rvd25yZXYueG1sRI/dagIx&#10;FITvC75DOIJ3NaviD1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t+xp38YAAADdAAAA&#10;DwAAAAAAAAAAAAAAAAAHAgAAZHJzL2Rvd25yZXYueG1sUEsFBgAAAAADAAMAtwAAAPo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AAxAAAAN0AAAAPAAAAZHJzL2Rvd25yZXYueG1sRE9Na8JA&#10;EL0X/A/LCL2IbhRa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NjQ4ADEAAAA3QAAAA8A&#10;AAAAAAAAAAAAAAAABwIAAGRycy9kb3ducmV2LnhtbFBLBQYAAAAAAwADALcAAAD4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Jw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SOIa/N+EJyOIXAAD//wMAUEsBAi0AFAAGAAgAAAAhANvh9svuAAAAhQEAABMAAAAAAAAA&#10;AAAAAAAAAAAAAFtDb250ZW50X1R5cGVzXS54bWxQSwECLQAUAAYACAAAACEAWvQsW78AAAAVAQAA&#10;CwAAAAAAAAAAAAAAAAAfAQAAX3JlbHMvLnJlbHNQSwECLQAUAAYACAAAACEAequycMYAAADdAAAA&#10;DwAAAAAAAAAAAAAAAAAHAgAAZHJzL2Rvd25yZXYueG1sUEsFBgAAAAADAAMAtwAAAPoCAAAAAA==&#10;" filled="f" stroked="f">
                    <v:textbox inset="0,0,0,0">
                      <w:txbxContent>
                        <w:p w14:paraId="7EB9B103" w14:textId="783AD9B2" w:rsidR="00037E80" w:rsidRDefault="00037E80" w:rsidP="006D4D1E">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filled="f" stroked="f">
                    <v:textbox inset="0,0,0,0">
                      <w:txbxContent>
                        <w:p w14:paraId="13E7B609" w14:textId="3A58A38B" w:rsidR="00037E80" w:rsidRDefault="00037E80" w:rsidP="006D4D1E">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mcxwAAAN0AAAAPAAAAZHJzL2Rvd25yZXYueG1sRI9Ba8JA&#10;FITvBf/D8oTe6kYL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OU1iZzHAAAA3QAA&#10;AA8AAAAAAAAAAAAAAAAABwIAAGRycy9kb3ducmV2LnhtbFBLBQYAAAAAAwADALcAAAD7AgAAAAA=&#10;" filled="f" stroked="f">
                    <v:textbox inset="0,0,0,0">
                      <w:txbxContent>
                        <w:p w14:paraId="00BF59EB" w14:textId="7E1A82CF" w:rsidR="00037E80" w:rsidRDefault="00037E80" w:rsidP="006D4D1E">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HoxwAAAN0AAAAPAAAAZHJzL2Rvd25yZXYueG1sRI9Ba8JA&#10;FITvBf/D8oTe6kYp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GrcEejHAAAA3QAA&#10;AA8AAAAAAAAAAAAAAAAABwIAAGRycy9kb3ducmV2LnhtbFBLBQYAAAAAAwADALcAAAD7AgAAAAA=&#10;" filled="f" stroked="f">
                    <v:textbox inset="0,0,0,0">
                      <w:txbxContent>
                        <w:p w14:paraId="586EAE96" w14:textId="04FD1E8C" w:rsidR="00037E80" w:rsidRDefault="00037E80" w:rsidP="006D4D1E">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filled="f" stroked="f">
                    <v:textbox inset="0,0,0,0">
                      <w:txbxContent>
                        <w:p w14:paraId="2B98BE01" w14:textId="7756028D" w:rsidR="00037E80" w:rsidRDefault="00037E80" w:rsidP="006D4D1E">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filled="f" stroked="f">
                    <v:textbox inset="0,0,0,0">
                      <w:txbxContent>
                        <w:p w14:paraId="192CC22D" w14:textId="4446E9A0" w:rsidR="00037E80" w:rsidRDefault="00037E80" w:rsidP="006D4D1E">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14:paraId="6269436D" w14:textId="4D55D368" w:rsidR="00037E80" w:rsidRDefault="00037E80" w:rsidP="006D4D1E">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filled="f" stroked="f">
                    <v:textbox inset="0,0,0,0">
                      <w:txbxContent>
                        <w:p w14:paraId="42698160" w14:textId="5CE04995" w:rsidR="00037E80" w:rsidRDefault="00037E80" w:rsidP="006D4D1E">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filled="f" stroked="f">
                    <v:textbox inset="0,0,0,0">
                      <w:txbxContent>
                        <w:p w14:paraId="481C46BD" w14:textId="36E081B1" w:rsidR="00037E80" w:rsidRDefault="00037E80" w:rsidP="006D4D1E">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filled="f" stroked="f">
                    <v:textbox inset="0,0,0,0">
                      <w:txbxContent>
                        <w:p w14:paraId="4BA0C7A4" w14:textId="12D7CC35" w:rsidR="00037E80" w:rsidRDefault="00037E80" w:rsidP="006D4D1E">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filled="f" stroked="f">
                    <v:textbox inset="0,0,0,0">
                      <w:txbxContent>
                        <w:p w14:paraId="12023E72" w14:textId="3E720281" w:rsidR="00037E80" w:rsidRDefault="00037E80" w:rsidP="006D4D1E">
                          <w:r>
                            <w:rPr>
                              <w:rFonts w:ascii="Arial" w:hAnsi="Arial" w:cs="Arial"/>
                              <w:color w:val="000000"/>
                              <w:sz w:val="10"/>
                              <w:szCs w:val="10"/>
                            </w:rPr>
                            <w:t>0,0</w:t>
                          </w:r>
                        </w:p>
                      </w:txbxContent>
                    </v:textbox>
                  </v:rect>
                  <v:rect id="Rectangle 770" o:spid="_x0000_s2197" style="position:absolute;left:3964;top:4138;width:202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filled="f" stroked="f">
                    <v:textbox inset="0,0,0,0">
                      <w:txbxContent>
                        <w:p w14:paraId="6D815AC6" w14:textId="326A23ED" w:rsidR="00037E80" w:rsidRDefault="00037E80" w:rsidP="006D4D1E">
                          <w:r>
                            <w:rPr>
                              <w:rFonts w:ascii="Arial" w:hAnsi="Arial" w:cs="Arial"/>
                              <w:b/>
                              <w:bCs/>
                              <w:color w:val="000000"/>
                              <w:sz w:val="12"/>
                              <w:szCs w:val="12"/>
                            </w:rPr>
                            <w:t>Tid fra randomisering (måneder)</w:t>
                          </w:r>
                        </w:p>
                      </w:txbxContent>
                    </v:textbox>
                  </v:rect>
                  <v:rect id="Rectangle 771" o:spid="_x0000_s2198" style="position:absolute;left:2902;top:3962;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filled="f" stroked="f">
                    <v:textbox inset="0,0,0,0">
                      <w:txbxContent>
                        <w:p w14:paraId="6E5898E4" w14:textId="77777777" w:rsidR="00037E80" w:rsidRDefault="00037E80" w:rsidP="006D4D1E">
                          <w:r>
                            <w:rPr>
                              <w:rFonts w:ascii="Arial" w:hAnsi="Arial" w:cs="Arial"/>
                              <w:color w:val="000000"/>
                              <w:sz w:val="10"/>
                              <w:szCs w:val="10"/>
                            </w:rPr>
                            <w:t>20</w:t>
                          </w:r>
                        </w:p>
                      </w:txbxContent>
                    </v:textbox>
                  </v:rect>
                  <v:rect id="Rectangle 772" o:spid="_x0000_s2199" style="position:absolute;left:3110;top:3960;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tV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pLDbVcYAAADdAAAA&#10;DwAAAAAAAAAAAAAAAAAHAgAAZHJzL2Rvd25yZXYueG1sUEsFBgAAAAADAAMAtwAAAPoCAAAAAA==&#10;" filled="f" stroked="f">
                    <v:textbox inset="0,0,0,0">
                      <w:txbxContent>
                        <w:p w14:paraId="6C54BE84" w14:textId="77777777" w:rsidR="00037E80" w:rsidRDefault="00037E80" w:rsidP="006D4D1E">
                          <w:r>
                            <w:rPr>
                              <w:rFonts w:ascii="Arial" w:hAnsi="Arial" w:cs="Arial"/>
                              <w:color w:val="000000"/>
                              <w:sz w:val="10"/>
                              <w:szCs w:val="10"/>
                            </w:rPr>
                            <w:t>22</w:t>
                          </w:r>
                        </w:p>
                      </w:txbxContent>
                    </v:textbox>
                  </v:rect>
                  <v:rect id="Rectangle 773" o:spid="_x0000_s2200" style="position:absolute;left:3318;top:3960;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14:paraId="3027F825" w14:textId="77777777" w:rsidR="00037E80" w:rsidRDefault="00037E80" w:rsidP="006D4D1E">
                          <w:r>
                            <w:rPr>
                              <w:rFonts w:ascii="Arial" w:hAnsi="Arial" w:cs="Arial"/>
                              <w:color w:val="000000"/>
                              <w:sz w:val="10"/>
                              <w:szCs w:val="10"/>
                            </w:rPr>
                            <w:t>24</w:t>
                          </w:r>
                        </w:p>
                      </w:txbxContent>
                    </v:textbox>
                  </v:rect>
                  <v:rect id="Rectangle 774" o:spid="_x0000_s2201" style="position:absolute;left:2314;top:39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14:paraId="0391B81A" w14:textId="77777777" w:rsidR="00037E80" w:rsidRDefault="00037E80" w:rsidP="006D4D1E">
                          <w:r>
                            <w:rPr>
                              <w:rFonts w:ascii="Arial" w:hAnsi="Arial" w:cs="Arial"/>
                              <w:color w:val="000000"/>
                              <w:sz w:val="10"/>
                              <w:szCs w:val="10"/>
                            </w:rPr>
                            <w:t>14</w:t>
                          </w:r>
                        </w:p>
                      </w:txbxContent>
                    </v:textbox>
                  </v:rect>
                  <v:rect id="Rectangle 775" o:spid="_x0000_s2202" style="position:absolute;left:2425;top:39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" filled="f" stroked="f">
                    <v:textbox inset="0,0,0,0">
                      <w:txbxContent>
                        <w:p w14:paraId="11003FCC" w14:textId="77777777" w:rsidR="00037E80" w:rsidRDefault="00037E80" w:rsidP="006D4D1E">
                          <w:r>
                            <w:rPr>
                              <w:rFonts w:ascii="Arial" w:hAnsi="Arial" w:cs="Arial"/>
                              <w:color w:val="000000"/>
                              <w:sz w:val="10"/>
                              <w:szCs w:val="10"/>
                            </w:rPr>
                            <w:t xml:space="preserve">   16</w:t>
                          </w:r>
                        </w:p>
                      </w:txbxContent>
                    </v:textbox>
                  </v:rect>
                  <v:rect id="Rectangle 776" o:spid="_x0000_s2203" style="position:absolute;left:2706;top:3960;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7096DF99" w14:textId="77777777" w:rsidR="00037E80" w:rsidRDefault="00037E80" w:rsidP="006D4D1E">
                          <w:r>
                            <w:rPr>
                              <w:rFonts w:ascii="Arial" w:hAnsi="Arial" w:cs="Arial"/>
                              <w:color w:val="000000"/>
                              <w:sz w:val="10"/>
                              <w:szCs w:val="10"/>
                            </w:rPr>
                            <w:t>18</w:t>
                          </w:r>
                        </w:p>
                      </w:txbxContent>
                    </v:textbox>
                  </v:rect>
                  <v:rect id="Rectangle 777" o:spid="_x0000_s2204" style="position:absolute;left:1750;top:39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14:paraId="75F706C4" w14:textId="77777777" w:rsidR="00037E80" w:rsidRDefault="00037E80" w:rsidP="006D4D1E">
                          <w:r>
                            <w:rPr>
                              <w:rFonts w:ascii="Arial" w:hAnsi="Arial" w:cs="Arial"/>
                              <w:color w:val="000000"/>
                              <w:sz w:val="10"/>
                              <w:szCs w:val="10"/>
                            </w:rPr>
                            <w:t>8</w:t>
                          </w:r>
                        </w:p>
                      </w:txbxContent>
                    </v:textbox>
                  </v:rect>
                  <v:rect id="Rectangle 778" o:spid="_x0000_s2205" style="position:absolute;left:1906;top:3953;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3C333E25" w14:textId="77777777" w:rsidR="00037E80" w:rsidRDefault="00037E80" w:rsidP="006D4D1E">
                          <w:r>
                            <w:rPr>
                              <w:rFonts w:ascii="Arial" w:hAnsi="Arial" w:cs="Arial"/>
                              <w:color w:val="000000"/>
                              <w:sz w:val="10"/>
                              <w:szCs w:val="10"/>
                            </w:rPr>
                            <w:t>10</w:t>
                          </w:r>
                        </w:p>
                      </w:txbxContent>
                    </v:textbox>
                  </v:rect>
                  <v:rect id="Rectangle 779" o:spid="_x0000_s2206" style="position:absolute;left:2115;top:395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088F0645" w14:textId="77777777" w:rsidR="00037E80" w:rsidRDefault="00037E80" w:rsidP="006D4D1E">
                          <w:r>
                            <w:rPr>
                              <w:rFonts w:ascii="Arial" w:hAnsi="Arial" w:cs="Arial"/>
                              <w:color w:val="000000"/>
                              <w:sz w:val="10"/>
                              <w:szCs w:val="10"/>
                            </w:rPr>
                            <w:t>12</w:t>
                          </w:r>
                        </w:p>
                      </w:txbxContent>
                    </v:textbox>
                  </v:rect>
                  <v:rect id="Rectangle 780" o:spid="_x0000_s2207" style="position:absolute;left:1535;top:3960;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" filled="f" stroked="f">
                    <v:textbox inset="0,0,0,0">
                      <w:txbxContent>
                        <w:p w14:paraId="272EE440" w14:textId="77777777" w:rsidR="00037E80" w:rsidRDefault="00037E80" w:rsidP="006D4D1E">
                          <w:r>
                            <w:rPr>
                              <w:rFonts w:ascii="Arial" w:hAnsi="Arial" w:cs="Arial"/>
                              <w:color w:val="000000"/>
                              <w:sz w:val="10"/>
                              <w:szCs w:val="10"/>
                            </w:rPr>
                            <w:t>6</w:t>
                          </w:r>
                        </w:p>
                      </w:txbxContent>
                    </v:textbox>
                  </v:rect>
                  <v:rect id="Rectangle 781" o:spid="_x0000_s2208" style="position:absolute;left:938;top:3960;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3F9C14A8" w14:textId="77777777" w:rsidR="00037E80" w:rsidRDefault="00037E80" w:rsidP="006D4D1E">
                          <w:r>
                            <w:rPr>
                              <w:rFonts w:ascii="Arial" w:hAnsi="Arial" w:cs="Arial"/>
                              <w:color w:val="000000"/>
                              <w:sz w:val="10"/>
                              <w:szCs w:val="10"/>
                            </w:rPr>
                            <w:t>0</w:t>
                          </w:r>
                        </w:p>
                      </w:txbxContent>
                    </v:textbox>
                  </v:rect>
                  <v:rect id="Rectangle 782" o:spid="_x0000_s2209" style="position:absolute;left:1149;top:3958;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14:paraId="3446694A" w14:textId="77777777" w:rsidR="00037E80" w:rsidRDefault="00037E80" w:rsidP="006D4D1E">
                          <w:r>
                            <w:rPr>
                              <w:rFonts w:ascii="Arial" w:hAnsi="Arial" w:cs="Arial"/>
                              <w:color w:val="000000"/>
                              <w:sz w:val="10"/>
                              <w:szCs w:val="10"/>
                            </w:rPr>
                            <w:t>2</w:t>
                          </w:r>
                        </w:p>
                      </w:txbxContent>
                    </v:textbox>
                  </v:rect>
                  <v:rect id="Rectangle 783" o:spid="_x0000_s2210" style="position:absolute;left:1334;top:3956;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" filled="f" stroked="f">
                    <v:textbox inset="0,0,0,0">
                      <w:txbxContent>
                        <w:p w14:paraId="5D1D3954" w14:textId="77777777" w:rsidR="00037E80" w:rsidRDefault="00037E80" w:rsidP="006D4D1E">
                          <w:r>
                            <w:rPr>
                              <w:rFonts w:ascii="Arial" w:hAnsi="Arial" w:cs="Arial"/>
                              <w:color w:val="000000"/>
                              <w:sz w:val="10"/>
                              <w:szCs w:val="10"/>
                            </w:rPr>
                            <w:t>4</w:t>
                          </w:r>
                        </w:p>
                      </w:txbxContent>
                    </v:textbox>
                  </v:rect>
                  <v:rect id="Rectangle 784" o:spid="_x0000_s2211" style="position:absolute;left:5506;top:3962;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70EA9B20" w14:textId="77777777" w:rsidR="00037E80" w:rsidRDefault="00037E80" w:rsidP="006D4D1E">
                          <w:r>
                            <w:rPr>
                              <w:rFonts w:ascii="Arial" w:hAnsi="Arial" w:cs="Arial"/>
                              <w:color w:val="000000"/>
                              <w:sz w:val="10"/>
                              <w:szCs w:val="10"/>
                            </w:rPr>
                            <w:t>46</w:t>
                          </w:r>
                        </w:p>
                      </w:txbxContent>
                    </v:textbox>
                  </v:rect>
                  <v:rect id="Rectangle 785" o:spid="_x0000_s2212" style="position:absolute;left:5700;top:3959;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14:paraId="11B0BF15" w14:textId="77777777" w:rsidR="00037E80" w:rsidRDefault="00037E80" w:rsidP="006D4D1E">
                          <w:r>
                            <w:rPr>
                              <w:rFonts w:ascii="Arial" w:hAnsi="Arial" w:cs="Arial"/>
                              <w:color w:val="000000"/>
                              <w:sz w:val="10"/>
                              <w:szCs w:val="10"/>
                            </w:rPr>
                            <w:t>48</w:t>
                          </w:r>
                        </w:p>
                      </w:txbxContent>
                    </v:textbox>
                  </v:rect>
                  <v:rect id="Rectangle 786" o:spid="_x0000_s2213" style="position:absolute;left:5905;top:3958;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2D7B1657" w14:textId="77777777" w:rsidR="00037E80" w:rsidRDefault="00037E80" w:rsidP="006D4D1E">
                          <w:r>
                            <w:rPr>
                              <w:rFonts w:ascii="Arial" w:hAnsi="Arial" w:cs="Arial"/>
                              <w:color w:val="000000"/>
                              <w:sz w:val="10"/>
                              <w:szCs w:val="10"/>
                            </w:rPr>
                            <w:t>50</w:t>
                          </w:r>
                        </w:p>
                      </w:txbxContent>
                    </v:textbox>
                  </v:rect>
                  <v:rect id="Rectangle 787" o:spid="_x0000_s2214" style="position:absolute;left:4901;top:395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4A9DDE23" w14:textId="77777777" w:rsidR="00037E80" w:rsidRDefault="00037E80" w:rsidP="006D4D1E">
                          <w:r>
                            <w:rPr>
                              <w:rFonts w:ascii="Arial" w:hAnsi="Arial" w:cs="Arial"/>
                              <w:color w:val="000000"/>
                              <w:sz w:val="10"/>
                              <w:szCs w:val="10"/>
                            </w:rPr>
                            <w:t>40</w:t>
                          </w:r>
                        </w:p>
                      </w:txbxContent>
                    </v:textbox>
                  </v:rect>
                  <v:rect id="Rectangle 788" o:spid="_x0000_s2215" style="position:absolute;left:5110;top:3959;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65631C27" w14:textId="77777777" w:rsidR="00037E80" w:rsidRDefault="00037E80" w:rsidP="006D4D1E">
                          <w:r>
                            <w:rPr>
                              <w:rFonts w:ascii="Arial" w:hAnsi="Arial" w:cs="Arial"/>
                              <w:color w:val="000000"/>
                              <w:sz w:val="10"/>
                              <w:szCs w:val="10"/>
                            </w:rPr>
                            <w:t>42</w:t>
                          </w:r>
                        </w:p>
                      </w:txbxContent>
                    </v:textbox>
                  </v:rect>
                  <v:rect id="Rectangle 789" o:spid="_x0000_s2216" style="position:absolute;left:5304;top:395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641C693D" w14:textId="77777777" w:rsidR="00037E80" w:rsidRDefault="00037E80" w:rsidP="006D4D1E">
                          <w:r>
                            <w:rPr>
                              <w:rFonts w:ascii="Arial" w:hAnsi="Arial" w:cs="Arial"/>
                              <w:color w:val="000000"/>
                              <w:sz w:val="10"/>
                              <w:szCs w:val="10"/>
                            </w:rPr>
                            <w:t>44</w:t>
                          </w:r>
                        </w:p>
                      </w:txbxContent>
                    </v:textbox>
                  </v:rect>
                  <v:rect id="Rectangle 790" o:spid="_x0000_s2217" style="position:absolute;left:4325;top:3960;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2309EC39" w14:textId="77777777" w:rsidR="00037E80" w:rsidRDefault="00037E80" w:rsidP="006D4D1E">
                          <w:r>
                            <w:rPr>
                              <w:rFonts w:ascii="Arial" w:hAnsi="Arial" w:cs="Arial"/>
                              <w:color w:val="000000"/>
                              <w:sz w:val="10"/>
                              <w:szCs w:val="10"/>
                            </w:rPr>
                            <w:t>34</w:t>
                          </w:r>
                        </w:p>
                      </w:txbxContent>
                    </v:textbox>
                  </v:rect>
                  <v:rect id="Rectangle 791" o:spid="_x0000_s2218" style="position:absolute;left:4505;top:3959;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0510D736" w14:textId="77777777" w:rsidR="00037E80" w:rsidRDefault="00037E80" w:rsidP="006D4D1E">
                          <w:r>
                            <w:rPr>
                              <w:rFonts w:ascii="Arial" w:hAnsi="Arial" w:cs="Arial"/>
                              <w:color w:val="000000"/>
                              <w:sz w:val="10"/>
                              <w:szCs w:val="10"/>
                            </w:rPr>
                            <w:t>36</w:t>
                          </w:r>
                        </w:p>
                      </w:txbxContent>
                    </v:textbox>
                  </v:rect>
                  <v:rect id="Rectangle 792" o:spid="_x0000_s2219" style="position:absolute;left:4713;top:3959;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5C37DB6C" w14:textId="77777777" w:rsidR="00037E80" w:rsidRDefault="00037E80" w:rsidP="006D4D1E">
                          <w:r>
                            <w:rPr>
                              <w:rFonts w:ascii="Arial" w:hAnsi="Arial" w:cs="Arial"/>
                              <w:color w:val="000000"/>
                              <w:sz w:val="10"/>
                              <w:szCs w:val="10"/>
                            </w:rPr>
                            <w:t>38</w:t>
                          </w:r>
                        </w:p>
                      </w:txbxContent>
                    </v:textbox>
                  </v:rect>
                  <v:rect id="Rectangle 793" o:spid="_x0000_s2220" style="position:absolute;left:4105;top:3959;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4D14673B" w14:textId="77777777" w:rsidR="00037E80" w:rsidRDefault="00037E80" w:rsidP="006D4D1E">
                          <w:r>
                            <w:rPr>
                              <w:rFonts w:ascii="Arial" w:hAnsi="Arial" w:cs="Arial"/>
                              <w:color w:val="000000"/>
                              <w:sz w:val="10"/>
                              <w:szCs w:val="10"/>
                            </w:rPr>
                            <w:t>32</w:t>
                          </w:r>
                        </w:p>
                      </w:txbxContent>
                    </v:textbox>
                  </v:rect>
                  <v:rect id="Rectangle 794" o:spid="_x0000_s2221" style="position:absolute;left:3524;top:3958;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1779C4AD" w14:textId="77777777" w:rsidR="00037E80" w:rsidRDefault="00037E80" w:rsidP="006D4D1E">
                          <w:r>
                            <w:rPr>
                              <w:rFonts w:ascii="Arial" w:hAnsi="Arial" w:cs="Arial"/>
                              <w:color w:val="000000"/>
                              <w:sz w:val="10"/>
                              <w:szCs w:val="10"/>
                            </w:rPr>
                            <w:t>26</w:t>
                          </w:r>
                        </w:p>
                      </w:txbxContent>
                    </v:textbox>
                  </v:rect>
                  <v:rect id="Rectangle 795" o:spid="_x0000_s2222" style="position:absolute;left:3715;top:3958;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43D449F6" w14:textId="77777777" w:rsidR="00037E80" w:rsidRDefault="00037E80" w:rsidP="006D4D1E">
                          <w:r>
                            <w:rPr>
                              <w:rFonts w:ascii="Arial" w:hAnsi="Arial" w:cs="Arial"/>
                              <w:color w:val="000000"/>
                              <w:sz w:val="10"/>
                              <w:szCs w:val="10"/>
                            </w:rPr>
                            <w:t>28</w:t>
                          </w:r>
                        </w:p>
                      </w:txbxContent>
                    </v:textbox>
                  </v:rect>
                  <v:rect id="Rectangle 796" o:spid="_x0000_s2223" style="position:absolute;left:3902;top:3958;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525332BB" w14:textId="77777777" w:rsidR="00037E80" w:rsidRDefault="00037E80" w:rsidP="006D4D1E">
                          <w:r>
                            <w:rPr>
                              <w:rFonts w:ascii="Arial" w:hAnsi="Arial" w:cs="Arial"/>
                              <w:color w:val="000000"/>
                              <w:sz w:val="10"/>
                              <w:szCs w:val="10"/>
                            </w:rPr>
                            <w:t>30</w:t>
                          </w:r>
                        </w:p>
                      </w:txbxContent>
                    </v:textbox>
                  </v:rect>
                  <v:rect id="Rectangle 797" o:spid="_x0000_s2224" style="position:absolute;left:8119;top:395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6AA11CD6" w14:textId="77777777" w:rsidR="00037E80" w:rsidRDefault="00037E80" w:rsidP="006D4D1E">
                          <w:r>
                            <w:rPr>
                              <w:rFonts w:ascii="Arial" w:hAnsi="Arial" w:cs="Arial"/>
                              <w:color w:val="000000"/>
                              <w:sz w:val="10"/>
                              <w:szCs w:val="10"/>
                            </w:rPr>
                            <w:t>72</w:t>
                          </w:r>
                        </w:p>
                      </w:txbxContent>
                    </v:textbox>
                  </v:rect>
                  <v:rect id="Rectangle 798" o:spid="_x0000_s2225" style="position:absolute;left:8306;top:395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371397AD" w14:textId="77777777" w:rsidR="00037E80" w:rsidRDefault="00037E80" w:rsidP="006D4D1E">
                          <w:r>
                            <w:rPr>
                              <w:rFonts w:ascii="Arial" w:hAnsi="Arial" w:cs="Arial"/>
                              <w:color w:val="000000"/>
                              <w:sz w:val="10"/>
                              <w:szCs w:val="10"/>
                            </w:rPr>
                            <w:t>74</w:t>
                          </w:r>
                        </w:p>
                      </w:txbxContent>
                    </v:textbox>
                  </v:rect>
                  <v:rect id="Rectangle 799" o:spid="_x0000_s2226" style="position:absolute;left:8518;top:395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1680B9FE" w14:textId="77777777" w:rsidR="00037E80" w:rsidRDefault="00037E80" w:rsidP="006D4D1E">
                          <w:r>
                            <w:rPr>
                              <w:rFonts w:ascii="Arial" w:hAnsi="Arial" w:cs="Arial"/>
                              <w:color w:val="000000"/>
                              <w:sz w:val="10"/>
                              <w:szCs w:val="10"/>
                            </w:rPr>
                            <w:t>76</w:t>
                          </w:r>
                        </w:p>
                      </w:txbxContent>
                    </v:textbox>
                  </v:rect>
                  <v:rect id="Rectangle 800" o:spid="_x0000_s2227" style="position:absolute;left:7506;top:3953;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42BC5232" w14:textId="77777777" w:rsidR="00037E80" w:rsidRDefault="00037E80" w:rsidP="006D4D1E">
                          <w:r>
                            <w:rPr>
                              <w:rFonts w:ascii="Arial" w:hAnsi="Arial" w:cs="Arial"/>
                              <w:color w:val="000000"/>
                              <w:sz w:val="10"/>
                              <w:szCs w:val="10"/>
                            </w:rPr>
                            <w:t>66</w:t>
                          </w:r>
                        </w:p>
                      </w:txbxContent>
                    </v:textbox>
                  </v:rect>
                  <v:rect id="Rectangle 801" o:spid="_x0000_s2228" style="position:absolute;left:7711;top:3956;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113DE52E" w14:textId="77777777" w:rsidR="00037E80" w:rsidRDefault="00037E80" w:rsidP="006D4D1E">
                          <w:r>
                            <w:rPr>
                              <w:rFonts w:ascii="Arial" w:hAnsi="Arial" w:cs="Arial"/>
                              <w:color w:val="000000"/>
                              <w:sz w:val="10"/>
                              <w:szCs w:val="10"/>
                            </w:rPr>
                            <w:t>68</w:t>
                          </w:r>
                        </w:p>
                      </w:txbxContent>
                    </v:textbox>
                  </v:rect>
                  <v:rect id="Rectangle 802" o:spid="_x0000_s2229" style="position:absolute;left:7915;top:3953;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6FC54F9C" w14:textId="77777777" w:rsidR="00037E80" w:rsidRDefault="00037E80" w:rsidP="006D4D1E">
                          <w:r>
                            <w:rPr>
                              <w:rFonts w:ascii="Arial" w:hAnsi="Arial" w:cs="Arial"/>
                              <w:color w:val="000000"/>
                              <w:sz w:val="10"/>
                              <w:szCs w:val="10"/>
                            </w:rPr>
                            <w:t>70</w:t>
                          </w:r>
                        </w:p>
                      </w:txbxContent>
                    </v:textbox>
                  </v:rect>
                  <v:rect id="Rectangle 803" o:spid="_x0000_s2230" style="position:absolute;left:6910;top:3959;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37657DDA" w14:textId="77777777" w:rsidR="00037E80" w:rsidRDefault="00037E80" w:rsidP="006D4D1E">
                          <w:r>
                            <w:rPr>
                              <w:rFonts w:ascii="Arial" w:hAnsi="Arial" w:cs="Arial"/>
                              <w:color w:val="000000"/>
                              <w:sz w:val="10"/>
                              <w:szCs w:val="10"/>
                            </w:rPr>
                            <w:t>60</w:t>
                          </w:r>
                        </w:p>
                      </w:txbxContent>
                    </v:textbox>
                  </v:rect>
                  <v:rect id="Rectangle 804" o:spid="_x0000_s2231" style="position:absolute;left:7110;top:3960;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6C1C97A1" w14:textId="77777777" w:rsidR="00037E80" w:rsidRDefault="00037E80" w:rsidP="006D4D1E">
                          <w:r>
                            <w:rPr>
                              <w:rFonts w:ascii="Arial" w:hAnsi="Arial" w:cs="Arial"/>
                              <w:color w:val="000000"/>
                              <w:sz w:val="10"/>
                              <w:szCs w:val="10"/>
                            </w:rPr>
                            <w:t>62</w:t>
                          </w:r>
                        </w:p>
                      </w:txbxContent>
                    </v:textbox>
                  </v:rect>
                  <v:rect id="Rectangle 805" o:spid="_x0000_s2232" style="position:absolute;left:7309;top:395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1D077874" w14:textId="77777777" w:rsidR="00037E80" w:rsidRDefault="00037E80" w:rsidP="006D4D1E">
                          <w:r>
                            <w:rPr>
                              <w:rFonts w:ascii="Arial" w:hAnsi="Arial" w:cs="Arial"/>
                              <w:color w:val="000000"/>
                              <w:sz w:val="10"/>
                              <w:szCs w:val="10"/>
                            </w:rPr>
                            <w:t>64</w:t>
                          </w:r>
                        </w:p>
                      </w:txbxContent>
                    </v:textbox>
                  </v:rect>
                  <v:rect id="Rectangle 806" o:spid="_x0000_s2233" style="position:absolute;left:6711;top:3958;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43D32A7E" w14:textId="77777777" w:rsidR="00037E80" w:rsidRDefault="00037E80" w:rsidP="006D4D1E">
                          <w:r>
                            <w:rPr>
                              <w:rFonts w:ascii="Arial" w:hAnsi="Arial" w:cs="Arial"/>
                              <w:color w:val="000000"/>
                              <w:sz w:val="10"/>
                              <w:szCs w:val="10"/>
                            </w:rPr>
                            <w:t>58</w:t>
                          </w:r>
                        </w:p>
                      </w:txbxContent>
                    </v:textbox>
                  </v:rect>
                  <v:rect id="Rectangle 807" o:spid="_x0000_s2234" style="position:absolute;left:6104;top:3958;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268EF4FA" w14:textId="77777777" w:rsidR="00037E80" w:rsidRDefault="00037E80" w:rsidP="006D4D1E">
                          <w:r>
                            <w:rPr>
                              <w:rFonts w:ascii="Arial" w:hAnsi="Arial" w:cs="Arial"/>
                              <w:color w:val="000000"/>
                              <w:sz w:val="10"/>
                              <w:szCs w:val="10"/>
                            </w:rPr>
                            <w:t>52</w:t>
                          </w:r>
                        </w:p>
                      </w:txbxContent>
                    </v:textbox>
                  </v:rect>
                  <v:rect id="Rectangle 770" o:spid="_x0000_s2235"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" filled="f" stroked="f">
                    <v:textbox inset="0,0,0,0">
                      <w:txbxContent>
                        <w:p w14:paraId="50A62974" w14:textId="2EBEC9DC" w:rsidR="00037E80" w:rsidRPr="00911063" w:rsidRDefault="00037E80" w:rsidP="006D4D1E">
                          <w:pPr>
                            <w:jc w:val="center"/>
                            <w:rPr>
                              <w:rFonts w:ascii="Arial" w:hAnsi="Arial" w:cs="Arial"/>
                              <w:b/>
                              <w:bCs/>
                              <w:color w:val="000000"/>
                              <w:sz w:val="12"/>
                              <w:szCs w:val="12"/>
                              <w:lang w:val="en-US"/>
                            </w:rPr>
                          </w:pPr>
                          <w:r>
                            <w:rPr>
                              <w:rFonts w:ascii="Arial" w:hAnsi="Arial" w:cs="Arial"/>
                              <w:b/>
                              <w:bCs/>
                              <w:color w:val="000000"/>
                              <w:sz w:val="12"/>
                              <w:szCs w:val="12"/>
                              <w:lang w:val="en-US"/>
                            </w:rPr>
                            <w:t>Andel i live og tilbakefallsfri</w:t>
                          </w:r>
                        </w:p>
                      </w:txbxContent>
                    </v:textbox>
                  </v:rect>
                </v:group>
                <v:rect id="Rectangle 809" o:spid="_x0000_s2236" style="position:absolute;left:39941;top:26083;width:109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" filled="f" stroked="f">
                  <v:textbox style="mso-fit-shape-to-text:t" inset="0,0,0,0">
                    <w:txbxContent>
                      <w:p w14:paraId="09741A4C" w14:textId="77777777" w:rsidR="00037E80" w:rsidRDefault="00037E80" w:rsidP="006D4D1E">
                        <w:r>
                          <w:rPr>
                            <w:rFonts w:ascii="Arial" w:hAnsi="Arial" w:cs="Arial"/>
                            <w:color w:val="000000"/>
                            <w:sz w:val="10"/>
                            <w:szCs w:val="10"/>
                          </w:rPr>
                          <w:t>54</w:t>
                        </w:r>
                      </w:p>
                    </w:txbxContent>
                  </v:textbox>
                </v:rect>
                <v:rect id="Rectangle 810" o:spid="_x0000_s2237" style="position:absolute;left:41300;top:26095;width:109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" filled="f" stroked="f">
                  <v:textbox style="mso-fit-shape-to-text:t" inset="0,0,0,0">
                    <w:txbxContent>
                      <w:p w14:paraId="0F0DC8BF" w14:textId="77777777" w:rsidR="00037E80" w:rsidRDefault="00037E80" w:rsidP="006D4D1E">
                        <w:r>
                          <w:rPr>
                            <w:rFonts w:ascii="Arial" w:hAnsi="Arial" w:cs="Arial"/>
                            <w:color w:val="000000"/>
                            <w:sz w:val="10"/>
                            <w:szCs w:val="10"/>
                          </w:rPr>
                          <w:t>56</w:t>
                        </w:r>
                      </w:p>
                    </w:txbxContent>
                  </v:textbox>
                </v:rect>
                <v:rect id="Rectangle 811" o:spid="_x0000_s2238" style="position:absolute;left:55319;top:26089;width:121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" filled="f" stroked="f">
                  <v:textbox style="mso-fit-shape-to-text:t" inset="0,0,0,0">
                    <w:txbxContent>
                      <w:p w14:paraId="520D5F80" w14:textId="77777777" w:rsidR="00037E80" w:rsidRDefault="00037E80" w:rsidP="006D4D1E">
                        <w:r>
                          <w:rPr>
                            <w:rFonts w:ascii="Arial" w:hAnsi="Arial" w:cs="Arial"/>
                            <w:color w:val="000000"/>
                            <w:sz w:val="10"/>
                            <w:szCs w:val="10"/>
                          </w:rPr>
                          <w:t>78</w:t>
                        </w:r>
                      </w:p>
                    </w:txbxContent>
                  </v:textbox>
                </v:rect>
                <v:rect id="Rectangle 812" o:spid="_x0000_s2239" style="position:absolute;left:56538;top:26051;width:712;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ypwwAAAN0AAAAPAAAAZHJzL2Rvd25yZXYueG1sRI/dagIx&#10;FITvBd8hHME7zXYF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1lbsqcMAAADdAAAADwAA&#10;AAAAAAAAAAAAAAAHAgAAZHJzL2Rvd25yZXYueG1sUEsFBgAAAAADAAMAtwAAAPcCAAAAAA==&#10;" filled="f" stroked="f">
                  <v:textbox style="mso-fit-shape-to-text:t" inset="0,0,0,0">
                    <w:txbxContent>
                      <w:p w14:paraId="6341BDC4" w14:textId="77777777" w:rsidR="00037E80" w:rsidRDefault="00037E80" w:rsidP="006D4D1E">
                        <w:r>
                          <w:rPr>
                            <w:rFonts w:ascii="Arial" w:hAnsi="Arial" w:cs="Arial"/>
                            <w:color w:val="000000"/>
                            <w:sz w:val="10"/>
                            <w:szCs w:val="10"/>
                          </w:rPr>
                          <w:t>80</w:t>
                        </w:r>
                      </w:p>
                    </w:txbxContent>
                  </v:textbox>
                </v:rect>
                <v:rect id="Rectangle 813" o:spid="_x0000_s2240" style="position:absolute;left:1839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TdwwAAAN0AAAAPAAAAZHJzL2Rvd25yZXYueG1sRI/dagIx&#10;FITvBd8hHME7zXYR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Wb903cMAAADdAAAADwAA&#10;AAAAAAAAAAAAAAAHAgAAZHJzL2Rvd25yZXYueG1sUEsFBgAAAAADAAMAtwAAAPcCAAAAAA==&#10;" filled="f" stroked="f">
                  <v:textbox style="mso-fit-shape-to-text:t" inset="0,0,0,0">
                    <w:txbxContent>
                      <w:p w14:paraId="3D1D76D3" w14:textId="77777777" w:rsidR="00037E80" w:rsidRDefault="00037E80" w:rsidP="006D4D1E">
                        <w:r>
                          <w:rPr>
                            <w:rFonts w:ascii="Arial" w:hAnsi="Arial" w:cs="Arial"/>
                            <w:color w:val="000000"/>
                            <w:sz w:val="8"/>
                            <w:szCs w:val="8"/>
                          </w:rPr>
                          <w:t>281</w:t>
                        </w:r>
                      </w:p>
                    </w:txbxContent>
                  </v:textbox>
                </v:rect>
                <v:rect id="Rectangle 814" o:spid="_x0000_s2241" style="position:absolute;left:1966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FGwwAAAN0AAAAPAAAAZHJzL2Rvd25yZXYueG1sRI/dagIx&#10;FITvBd8hHME7zXZB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NvPRRsMAAADdAAAADwAA&#10;AAAAAAAAAAAAAAAHAgAAZHJzL2Rvd25yZXYueG1sUEsFBgAAAAADAAMAtwAAAPcCAAAAAA==&#10;" filled="f" stroked="f">
                  <v:textbox style="mso-fit-shape-to-text:t" inset="0,0,0,0">
                    <w:txbxContent>
                      <w:p w14:paraId="5AFDA9F1" w14:textId="77777777" w:rsidR="00037E80" w:rsidRDefault="00037E80" w:rsidP="006D4D1E">
                        <w:r>
                          <w:rPr>
                            <w:rFonts w:ascii="Arial" w:hAnsi="Arial" w:cs="Arial"/>
                            <w:color w:val="000000"/>
                            <w:sz w:val="8"/>
                            <w:szCs w:val="8"/>
                          </w:rPr>
                          <w:t>275</w:t>
                        </w:r>
                      </w:p>
                    </w:txbxContent>
                  </v:textbox>
                </v:rect>
                <v:rect id="Rectangle 815" o:spid="_x0000_s2242" style="position:absolute;left:2093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" filled="f" stroked="f">
                  <v:textbox style="mso-fit-shape-to-text:t" inset="0,0,0,0">
                    <w:txbxContent>
                      <w:p w14:paraId="12D987D3" w14:textId="77777777" w:rsidR="00037E80" w:rsidRDefault="00037E80" w:rsidP="006D4D1E">
                        <w:r>
                          <w:rPr>
                            <w:rFonts w:ascii="Arial" w:hAnsi="Arial" w:cs="Arial"/>
                            <w:color w:val="000000"/>
                            <w:sz w:val="8"/>
                            <w:szCs w:val="8"/>
                          </w:rPr>
                          <w:t>262</w:t>
                        </w:r>
                      </w:p>
                    </w:txbxContent>
                  </v:textbox>
                </v:rect>
                <v:rect id="Rectangle 816" o:spid="_x0000_s2243" style="position:absolute;left:1458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" filled="f" stroked="f">
                  <v:textbox style="mso-fit-shape-to-text:t" inset="0,0,0,0">
                    <w:txbxContent>
                      <w:p w14:paraId="2E93B83A" w14:textId="77777777" w:rsidR="00037E80" w:rsidRDefault="00037E80" w:rsidP="006D4D1E">
                        <w:r>
                          <w:rPr>
                            <w:rFonts w:ascii="Arial" w:hAnsi="Arial" w:cs="Arial"/>
                            <w:color w:val="000000"/>
                            <w:sz w:val="8"/>
                            <w:szCs w:val="8"/>
                          </w:rPr>
                          <w:t>335</w:t>
                        </w:r>
                      </w:p>
                    </w:txbxContent>
                  </v:textbox>
                </v:rect>
                <v:rect id="Rectangle 817" o:spid="_x0000_s2244" style="position:absolute;left:1585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" filled="f" stroked="f">
                  <v:textbox style="mso-fit-shape-to-text:t" inset="0,0,0,0">
                    <w:txbxContent>
                      <w:p w14:paraId="0D695549" w14:textId="77777777" w:rsidR="00037E80" w:rsidRDefault="00037E80" w:rsidP="006D4D1E">
                        <w:r>
                          <w:rPr>
                            <w:rFonts w:ascii="Arial" w:hAnsi="Arial" w:cs="Arial"/>
                            <w:color w:val="000000"/>
                            <w:sz w:val="8"/>
                            <w:szCs w:val="8"/>
                          </w:rPr>
                          <w:t>324</w:t>
                        </w:r>
                      </w:p>
                    </w:txbxContent>
                  </v:textbox>
                </v:rect>
                <v:rect id="Rectangle 818" o:spid="_x0000_s2245" style="position:absolute;left:1712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" filled="f" stroked="f">
                  <v:textbox style="mso-fit-shape-to-text:t" inset="0,0,0,0">
                    <w:txbxContent>
                      <w:p w14:paraId="2C337384" w14:textId="77777777" w:rsidR="00037E80" w:rsidRDefault="00037E80" w:rsidP="006D4D1E">
                        <w:r>
                          <w:rPr>
                            <w:rFonts w:ascii="Arial" w:hAnsi="Arial" w:cs="Arial"/>
                            <w:color w:val="000000"/>
                            <w:sz w:val="8"/>
                            <w:szCs w:val="8"/>
                          </w:rPr>
                          <w:t>298</w:t>
                        </w:r>
                      </w:p>
                    </w:txbxContent>
                  </v:textbox>
                </v:rect>
                <v:rect id="Rectangle 819" o:spid="_x0000_s2246" style="position:absolute;left:1078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" filled="f" stroked="f">
                  <v:textbox style="mso-fit-shape-to-text:t" inset="0,0,0,0">
                    <w:txbxContent>
                      <w:p w14:paraId="49665A5E" w14:textId="77777777" w:rsidR="00037E80" w:rsidRDefault="00037E80" w:rsidP="006D4D1E">
                        <w:r>
                          <w:rPr>
                            <w:rFonts w:ascii="Arial" w:hAnsi="Arial" w:cs="Arial"/>
                            <w:color w:val="000000"/>
                            <w:sz w:val="8"/>
                            <w:szCs w:val="8"/>
                          </w:rPr>
                          <w:t>381</w:t>
                        </w:r>
                      </w:p>
                    </w:txbxContent>
                  </v:textbox>
                </v:rect>
                <v:rect id="Rectangle 820" o:spid="_x0000_s2247" style="position:absolute;left:1205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" filled="f" stroked="f">
                  <v:textbox style="mso-fit-shape-to-text:t" inset="0,0,0,0">
                    <w:txbxContent>
                      <w:p w14:paraId="4D831EB7" w14:textId="77777777" w:rsidR="00037E80" w:rsidRDefault="00037E80" w:rsidP="006D4D1E">
                        <w:r>
                          <w:rPr>
                            <w:rFonts w:ascii="Arial" w:hAnsi="Arial" w:cs="Arial"/>
                            <w:color w:val="000000"/>
                            <w:sz w:val="8"/>
                            <w:szCs w:val="8"/>
                          </w:rPr>
                          <w:t>372</w:t>
                        </w:r>
                      </w:p>
                    </w:txbxContent>
                  </v:textbox>
                </v:rect>
                <v:rect id="Rectangle 821" o:spid="_x0000_s2248" style="position:absolute;left:1331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" filled="f" stroked="f">
                  <v:textbox style="mso-fit-shape-to-text:t" inset="0,0,0,0">
                    <w:txbxContent>
                      <w:p w14:paraId="012275D7" w14:textId="77777777" w:rsidR="00037E80" w:rsidRDefault="00037E80" w:rsidP="006D4D1E">
                        <w:r>
                          <w:rPr>
                            <w:rFonts w:ascii="Arial" w:hAnsi="Arial" w:cs="Arial"/>
                            <w:color w:val="000000"/>
                            <w:sz w:val="8"/>
                            <w:szCs w:val="8"/>
                          </w:rPr>
                          <w:t>354</w:t>
                        </w:r>
                      </w:p>
                    </w:txbxContent>
                  </v:textbox>
                </v:rect>
                <v:rect id="Rectangle 822" o:spid="_x0000_s2249" style="position:absolute;left:951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0wwAAAN0AAAAPAAAAZHJzL2Rvd25yZXYueG1sRI/dagIx&#10;FITvC75DOIJ3NesK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U496dMMAAADdAAAADwAA&#10;AAAAAAAAAAAAAAAHAgAAZHJzL2Rvd25yZXYueG1sUEsFBgAAAAADAAMAtwAAAPcCAAAAAA==&#10;" filled="f" stroked="f">
                  <v:textbox style="mso-fit-shape-to-text:t" inset="0,0,0,0">
                    <w:txbxContent>
                      <w:p w14:paraId="451B9DEC" w14:textId="77777777" w:rsidR="00037E80" w:rsidRDefault="00037E80" w:rsidP="006D4D1E">
                        <w:r>
                          <w:rPr>
                            <w:rFonts w:ascii="Arial" w:hAnsi="Arial" w:cs="Arial"/>
                            <w:color w:val="000000"/>
                            <w:sz w:val="8"/>
                            <w:szCs w:val="8"/>
                          </w:rPr>
                          <w:t>391</w:t>
                        </w:r>
                      </w:p>
                    </w:txbxContent>
                  </v:textbox>
                </v:rect>
                <v:rect id="Rectangle 823" o:spid="_x0000_s2250" style="position:absolute;left:574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IAwwAAAN0AAAAPAAAAZHJzL2Rvd25yZXYueG1sRI/dagIx&#10;FITvC75DOIJ3Nesi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3GbiAMMAAADdAAAADwAA&#10;AAAAAAAAAAAAAAAHAgAAZHJzL2Rvd25yZXYueG1sUEsFBgAAAAADAAMAtwAAAPcCAAAAAA==&#10;" filled="f" stroked="f">
                  <v:textbox style="mso-fit-shape-to-text:t" inset="0,0,0,0">
                    <w:txbxContent>
                      <w:p w14:paraId="6CC864C7" w14:textId="77777777" w:rsidR="00037E80" w:rsidRDefault="00037E80" w:rsidP="006D4D1E">
                        <w:r>
                          <w:rPr>
                            <w:rFonts w:ascii="Arial" w:hAnsi="Arial" w:cs="Arial"/>
                            <w:color w:val="000000"/>
                            <w:sz w:val="8"/>
                            <w:szCs w:val="8"/>
                          </w:rPr>
                          <w:t>438</w:t>
                        </w:r>
                      </w:p>
                    </w:txbxContent>
                  </v:textbox>
                </v:rect>
                <v:rect id="Rectangle 824" o:spid="_x0000_s2251" style="position:absolute;left:701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" filled="f" stroked="f">
                  <v:textbox style="mso-fit-shape-to-text:t" inset="0,0,0,0">
                    <w:txbxContent>
                      <w:p w14:paraId="49080A49" w14:textId="77777777" w:rsidR="00037E80" w:rsidRDefault="00037E80" w:rsidP="006D4D1E">
                        <w:r>
                          <w:rPr>
                            <w:rFonts w:ascii="Arial" w:hAnsi="Arial" w:cs="Arial"/>
                            <w:color w:val="000000"/>
                            <w:sz w:val="8"/>
                            <w:szCs w:val="8"/>
                          </w:rPr>
                          <w:t>413</w:t>
                        </w:r>
                      </w:p>
                    </w:txbxContent>
                  </v:textbox>
                </v:rect>
                <v:rect id="Rectangle 825" o:spid="_x0000_s2252" style="position:absolute;left:8242;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" filled="f" stroked="f">
                  <v:textbox style="mso-fit-shape-to-text:t" inset="0,0,0,0">
                    <w:txbxContent>
                      <w:p w14:paraId="35F44809" w14:textId="77777777" w:rsidR="00037E80" w:rsidRDefault="00037E80" w:rsidP="006D4D1E">
                        <w:r>
                          <w:rPr>
                            <w:rFonts w:ascii="Arial" w:hAnsi="Arial" w:cs="Arial"/>
                            <w:color w:val="000000"/>
                            <w:sz w:val="8"/>
                            <w:szCs w:val="8"/>
                          </w:rPr>
                          <w:t>405</w:t>
                        </w:r>
                      </w:p>
                    </w:txbxContent>
                  </v:textbox>
                </v:rect>
                <v:rect id="Rectangle 826" o:spid="_x0000_s2253" style="position:absolute;left:3489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" filled="f" stroked="f">
                  <v:textbox style="mso-fit-shape-to-text:t" inset="0,0,0,0">
                    <w:txbxContent>
                      <w:p w14:paraId="79192ED5" w14:textId="77777777" w:rsidR="00037E80" w:rsidRDefault="00037E80" w:rsidP="006D4D1E">
                        <w:r>
                          <w:rPr>
                            <w:rFonts w:ascii="Arial" w:hAnsi="Arial" w:cs="Arial"/>
                            <w:color w:val="000000"/>
                            <w:sz w:val="8"/>
                            <w:szCs w:val="8"/>
                          </w:rPr>
                          <w:t>210</w:t>
                        </w:r>
                      </w:p>
                    </w:txbxContent>
                  </v:textbox>
                </v:rect>
                <v:rect id="Rectangle 827" o:spid="_x0000_s2254" style="position:absolute;left:3616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" filled="f" stroked="f">
                  <v:textbox style="mso-fit-shape-to-text:t" inset="0,0,0,0">
                    <w:txbxContent>
                      <w:p w14:paraId="211D7961" w14:textId="77777777" w:rsidR="00037E80" w:rsidRDefault="00037E80" w:rsidP="006D4D1E">
                        <w:r>
                          <w:rPr>
                            <w:rFonts w:ascii="Arial" w:hAnsi="Arial" w:cs="Arial"/>
                            <w:color w:val="000000"/>
                            <w:sz w:val="8"/>
                            <w:szCs w:val="8"/>
                          </w:rPr>
                          <w:t>204</w:t>
                        </w:r>
                      </w:p>
                    </w:txbxContent>
                  </v:textbox>
                </v:rect>
                <v:rect id="Rectangle 828" o:spid="_x0000_s2255" style="position:absolute;left:3743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" filled="f" stroked="f">
                  <v:textbox style="mso-fit-shape-to-text:t" inset="0,0,0,0">
                    <w:txbxContent>
                      <w:p w14:paraId="0D61B21F" w14:textId="77777777" w:rsidR="00037E80" w:rsidRDefault="00037E80" w:rsidP="006D4D1E">
                        <w:r>
                          <w:rPr>
                            <w:rFonts w:ascii="Arial" w:hAnsi="Arial" w:cs="Arial"/>
                            <w:color w:val="000000"/>
                            <w:sz w:val="8"/>
                            <w:szCs w:val="8"/>
                          </w:rPr>
                          <w:t>202</w:t>
                        </w:r>
                      </w:p>
                    </w:txbxContent>
                  </v:textbox>
                </v:rect>
                <v:rect id="Rectangle 829" o:spid="_x0000_s2256" style="position:absolute;left:3108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QkvwAAAN0AAAAPAAAAZHJzL2Rvd25yZXYueG1sRE/LisIw&#10;FN0L/kO4A+40nS6kU4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CWiJQkvwAAAN0AAAAPAAAAAAAA&#10;AAAAAAAAAAcCAABkcnMvZG93bnJldi54bWxQSwUGAAAAAAMAAwC3AAAA8wIAAAAA&#10;" filled="f" stroked="f">
                  <v:textbox style="mso-fit-shape-to-text:t" inset="0,0,0,0">
                    <w:txbxContent>
                      <w:p w14:paraId="772E6C98" w14:textId="77777777" w:rsidR="00037E80" w:rsidRDefault="00037E80" w:rsidP="006D4D1E">
                        <w:r>
                          <w:rPr>
                            <w:rFonts w:ascii="Arial" w:hAnsi="Arial" w:cs="Arial"/>
                            <w:color w:val="000000"/>
                            <w:sz w:val="8"/>
                            <w:szCs w:val="8"/>
                          </w:rPr>
                          <w:t>221</w:t>
                        </w:r>
                      </w:p>
                    </w:txbxContent>
                  </v:textbox>
                </v:rect>
                <v:rect id="Rectangle 830" o:spid="_x0000_s2257" style="position:absolute;left:3235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G/wwAAAN0AAAAPAAAAZHJzL2Rvd25yZXYueG1sRI/NasMw&#10;EITvgb6D2EJvsRwfg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cQxv8MAAADdAAAADwAA&#10;AAAAAAAAAAAAAAAHAgAAZHJzL2Rvd25yZXYueG1sUEsFBgAAAAADAAMAtwAAAPcCAAAAAA==&#10;" filled="f" stroked="f">
                  <v:textbox style="mso-fit-shape-to-text:t" inset="0,0,0,0">
                    <w:txbxContent>
                      <w:p w14:paraId="33569DAC" w14:textId="77777777" w:rsidR="00037E80" w:rsidRDefault="00037E80" w:rsidP="006D4D1E">
                        <w:r>
                          <w:rPr>
                            <w:rFonts w:ascii="Arial" w:hAnsi="Arial" w:cs="Arial"/>
                            <w:color w:val="000000"/>
                            <w:sz w:val="8"/>
                            <w:szCs w:val="8"/>
                          </w:rPr>
                          <w:t>217</w:t>
                        </w:r>
                      </w:p>
                    </w:txbxContent>
                  </v:textbox>
                </v:rect>
                <v:rect id="Rectangle 831" o:spid="_x0000_s2258" style="position:absolute;left:3362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IwwAAAN0AAAAPAAAAZHJzL2Rvd25yZXYueG1sRI/NasMw&#10;EITvgbyD2EBvsVwfi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CRavyMMAAADdAAAADwAA&#10;AAAAAAAAAAAAAAAHAgAAZHJzL2Rvd25yZXYueG1sUEsFBgAAAAADAAMAtwAAAPcCAAAAAA==&#10;" filled="f" stroked="f">
                  <v:textbox style="mso-fit-shape-to-text:t" inset="0,0,0,0">
                    <w:txbxContent>
                      <w:p w14:paraId="17334DAE" w14:textId="77777777" w:rsidR="00037E80" w:rsidRDefault="00037E80" w:rsidP="006D4D1E">
                        <w:r>
                          <w:rPr>
                            <w:rFonts w:ascii="Arial" w:hAnsi="Arial" w:cs="Arial"/>
                            <w:color w:val="000000"/>
                            <w:sz w:val="8"/>
                            <w:szCs w:val="8"/>
                          </w:rPr>
                          <w:t>213</w:t>
                        </w:r>
                      </w:p>
                    </w:txbxContent>
                  </v:textbox>
                </v:rect>
                <v:rect id="Rectangle 832" o:spid="_x0000_s2259" style="position:absolute;left:2727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pTxAAAAN0AAAAPAAAAZHJzL2Rvd25yZXYueG1sRI/NasMw&#10;EITvhb6D2EJujVwX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GZaClPEAAAA3QAAAA8A&#10;AAAAAAAAAAAAAAAABwIAAGRycy9kb3ducmV2LnhtbFBLBQYAAAAAAwADALcAAAD4AgAAAAA=&#10;" filled="f" stroked="f">
                  <v:textbox style="mso-fit-shape-to-text:t" inset="0,0,0,0">
                    <w:txbxContent>
                      <w:p w14:paraId="47ACC779" w14:textId="77777777" w:rsidR="00037E80" w:rsidRDefault="00037E80" w:rsidP="006D4D1E">
                        <w:r>
                          <w:rPr>
                            <w:rFonts w:ascii="Arial" w:hAnsi="Arial" w:cs="Arial"/>
                            <w:color w:val="000000"/>
                            <w:sz w:val="8"/>
                            <w:szCs w:val="8"/>
                          </w:rPr>
                          <w:t>233</w:t>
                        </w:r>
                      </w:p>
                    </w:txbxContent>
                  </v:textbox>
                </v:rect>
                <v:rect id="Rectangle 833" o:spid="_x0000_s2260" style="position:absolute;left:2854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InxAAAAN0AAAAPAAAAZHJzL2Rvd25yZXYueG1sRI/NasMw&#10;EITvhb6D2EJujVxT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OmzkifEAAAA3QAAAA8A&#10;AAAAAAAAAAAAAAAABwIAAGRycy9kb3ducmV2LnhtbFBLBQYAAAAAAwADALcAAAD4AgAAAAA=&#10;" filled="f" stroked="f">
                  <v:textbox style="mso-fit-shape-to-text:t" inset="0,0,0,0">
                    <w:txbxContent>
                      <w:p w14:paraId="601ED0CD" w14:textId="77777777" w:rsidR="00037E80" w:rsidRDefault="00037E80" w:rsidP="006D4D1E">
                        <w:r>
                          <w:rPr>
                            <w:rFonts w:ascii="Arial" w:hAnsi="Arial" w:cs="Arial"/>
                            <w:color w:val="000000"/>
                            <w:sz w:val="8"/>
                            <w:szCs w:val="8"/>
                          </w:rPr>
                          <w:t>229</w:t>
                        </w:r>
                      </w:p>
                    </w:txbxContent>
                  </v:textbox>
                </v:rect>
                <v:rect id="Rectangle 834" o:spid="_x0000_s2261" style="position:absolute;left:2981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8xAAAAN0AAAAPAAAAZHJzL2Rvd25yZXYueG1sRI/NasMw&#10;EITvhb6D2EJujVxDi+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Ib/N7zEAAAA3QAAAA8A&#10;AAAAAAAAAAAAAAAABwIAAGRycy9kb3ducmV2LnhtbFBLBQYAAAAAAwADALcAAAD4AgAAAAA=&#10;" filled="f" stroked="f">
                  <v:textbox style="mso-fit-shape-to-text:t" inset="0,0,0,0">
                    <w:txbxContent>
                      <w:p w14:paraId="5CC6E14A" w14:textId="77777777" w:rsidR="00037E80" w:rsidRDefault="00037E80" w:rsidP="006D4D1E">
                        <w:r>
                          <w:rPr>
                            <w:rFonts w:ascii="Arial" w:hAnsi="Arial" w:cs="Arial"/>
                            <w:color w:val="000000"/>
                            <w:sz w:val="8"/>
                            <w:szCs w:val="8"/>
                          </w:rPr>
                          <w:t>228</w:t>
                        </w:r>
                      </w:p>
                    </w:txbxContent>
                  </v:textbox>
                </v:rect>
                <v:rect id="Rectangle 835" o:spid="_x0000_s2262" style="position:absolute;left:2600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" filled="f" stroked="f">
                  <v:textbox style="mso-fit-shape-to-text:t" inset="0,0,0,0">
                    <w:txbxContent>
                      <w:p w14:paraId="0D08F503" w14:textId="77777777" w:rsidR="00037E80" w:rsidRDefault="00037E80" w:rsidP="006D4D1E">
                        <w:r>
                          <w:rPr>
                            <w:rFonts w:ascii="Arial" w:hAnsi="Arial" w:cs="Arial"/>
                            <w:color w:val="000000"/>
                            <w:sz w:val="8"/>
                            <w:szCs w:val="8"/>
                          </w:rPr>
                          <w:t>236</w:t>
                        </w:r>
                      </w:p>
                    </w:txbxContent>
                  </v:textbox>
                </v:rect>
                <v:rect id="Rectangle 836" o:spid="_x0000_s2263" style="position:absolute;left:22205;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" filled="f" stroked="f">
                  <v:textbox style="mso-fit-shape-to-text:t" inset="0,0,0,0">
                    <w:txbxContent>
                      <w:p w14:paraId="045D2F89" w14:textId="77777777" w:rsidR="00037E80" w:rsidRDefault="00037E80" w:rsidP="006D4D1E">
                        <w:r>
                          <w:rPr>
                            <w:rFonts w:ascii="Arial" w:hAnsi="Arial" w:cs="Arial"/>
                            <w:color w:val="000000"/>
                            <w:sz w:val="8"/>
                            <w:szCs w:val="8"/>
                          </w:rPr>
                          <w:t>256</w:t>
                        </w:r>
                      </w:p>
                    </w:txbxContent>
                  </v:textbox>
                </v:rect>
                <v:rect id="Rectangle 837" o:spid="_x0000_s2264" style="position:absolute;left:2346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" filled="f" stroked="f">
                  <v:textbox style="mso-fit-shape-to-text:t" inset="0,0,0,0">
                    <w:txbxContent>
                      <w:p w14:paraId="2F37B384" w14:textId="77777777" w:rsidR="00037E80" w:rsidRDefault="00037E80" w:rsidP="006D4D1E">
                        <w:r>
                          <w:rPr>
                            <w:rFonts w:ascii="Arial" w:hAnsi="Arial" w:cs="Arial"/>
                            <w:color w:val="000000"/>
                            <w:sz w:val="8"/>
                            <w:szCs w:val="8"/>
                          </w:rPr>
                          <w:t>249</w:t>
                        </w:r>
                      </w:p>
                    </w:txbxContent>
                  </v:textbox>
                </v:rect>
                <v:rect id="Rectangle 838" o:spid="_x0000_s2265" style="position:absolute;left:24739;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" filled="f" stroked="f">
                  <v:textbox style="mso-fit-shape-to-text:t" inset="0,0,0,0">
                    <w:txbxContent>
                      <w:p w14:paraId="0BA632BE" w14:textId="77777777" w:rsidR="00037E80" w:rsidRDefault="00037E80" w:rsidP="006D4D1E">
                        <w:r>
                          <w:rPr>
                            <w:rFonts w:ascii="Arial" w:hAnsi="Arial" w:cs="Arial"/>
                            <w:color w:val="000000"/>
                            <w:sz w:val="8"/>
                            <w:szCs w:val="8"/>
                          </w:rPr>
                          <w:t>242</w:t>
                        </w:r>
                      </w:p>
                    </w:txbxContent>
                  </v:textbox>
                </v:rect>
                <v:rect id="Rectangle 839" o:spid="_x0000_s2266" style="position:absolute;left:5153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" filled="f" stroked="f">
                  <v:textbox style="mso-fit-shape-to-text:t" inset="0,0,0,0">
                    <w:txbxContent>
                      <w:p w14:paraId="3C51DAAE" w14:textId="77777777" w:rsidR="00037E80" w:rsidRDefault="00037E80" w:rsidP="006D4D1E">
                        <w:r>
                          <w:rPr>
                            <w:rFonts w:ascii="Arial" w:hAnsi="Arial" w:cs="Arial"/>
                            <w:color w:val="000000"/>
                            <w:sz w:val="8"/>
                            <w:szCs w:val="8"/>
                          </w:rPr>
                          <w:t>17</w:t>
                        </w:r>
                      </w:p>
                    </w:txbxContent>
                  </v:textbox>
                </v:rect>
                <v:rect id="Rectangle 840" o:spid="_x0000_s2267" style="position:absolute;left:52920;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" filled="f" stroked="f">
                  <v:textbox style="mso-fit-shape-to-text:t" inset="0,0,0,0">
                    <w:txbxContent>
                      <w:p w14:paraId="30187894" w14:textId="77777777" w:rsidR="00037E80" w:rsidRDefault="00037E80" w:rsidP="006D4D1E">
                        <w:r>
                          <w:rPr>
                            <w:rFonts w:ascii="Arial" w:hAnsi="Arial" w:cs="Arial"/>
                            <w:color w:val="000000"/>
                            <w:sz w:val="8"/>
                            <w:szCs w:val="8"/>
                          </w:rPr>
                          <w:t>8</w:t>
                        </w:r>
                      </w:p>
                    </w:txbxContent>
                  </v:textbox>
                </v:rect>
                <v:rect id="Rectangle 841" o:spid="_x0000_s2268" style="position:absolute;left:54190;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" filled="f" stroked="f">
                  <v:textbox style="mso-fit-shape-to-text:t" inset="0,0,0,0">
                    <w:txbxContent>
                      <w:p w14:paraId="053D146B" w14:textId="77777777" w:rsidR="00037E80" w:rsidRDefault="00037E80" w:rsidP="006D4D1E">
                        <w:r>
                          <w:rPr>
                            <w:rFonts w:ascii="Arial" w:hAnsi="Arial" w:cs="Arial"/>
                            <w:color w:val="000000"/>
                            <w:sz w:val="8"/>
                            <w:szCs w:val="8"/>
                          </w:rPr>
                          <w:t>6</w:t>
                        </w:r>
                      </w:p>
                    </w:txbxContent>
                  </v:textbox>
                </v:rect>
                <v:rect id="Rectangle 842" o:spid="_x0000_s2269" style="position:absolute;left:4772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yOwwAAAN0AAAAPAAAAZHJzL2Rvd25yZXYueG1sRI/dagIx&#10;FITvBd8hHKF3mnUF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44OcjsMAAADdAAAADwAA&#10;AAAAAAAAAAAAAAAHAgAAZHJzL2Rvd25yZXYueG1sUEsFBgAAAAADAAMAtwAAAPcCAAAAAA==&#10;" filled="f" stroked="f">
                  <v:textbox style="mso-fit-shape-to-text:t" inset="0,0,0,0">
                    <w:txbxContent>
                      <w:p w14:paraId="564B491C" w14:textId="77777777" w:rsidR="00037E80" w:rsidRDefault="00037E80" w:rsidP="006D4D1E">
                        <w:r>
                          <w:rPr>
                            <w:rFonts w:ascii="Arial" w:hAnsi="Arial" w:cs="Arial"/>
                            <w:color w:val="000000"/>
                            <w:sz w:val="8"/>
                            <w:szCs w:val="8"/>
                          </w:rPr>
                          <w:t>80</w:t>
                        </w:r>
                      </w:p>
                    </w:txbxContent>
                  </v:textbox>
                </v:rect>
                <v:rect id="Rectangle 843" o:spid="_x0000_s2270" style="position:absolute;left:4899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T6wwAAAN0AAAAPAAAAZHJzL2Rvd25yZXYueG1sRI/dagIx&#10;FITvBd8hHKF3mnUR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bGoE+sMAAADdAAAADwAA&#10;AAAAAAAAAAAAAAAHAgAAZHJzL2Rvd25yZXYueG1sUEsFBgAAAAADAAMAtwAAAPcCAAAAAA==&#10;" filled="f" stroked="f">
                  <v:textbox style="mso-fit-shape-to-text:t" inset="0,0,0,0">
                    <w:txbxContent>
                      <w:p w14:paraId="47D6916E" w14:textId="77777777" w:rsidR="00037E80" w:rsidRDefault="00037E80" w:rsidP="006D4D1E">
                        <w:r>
                          <w:rPr>
                            <w:rFonts w:ascii="Arial" w:hAnsi="Arial" w:cs="Arial"/>
                            <w:color w:val="000000"/>
                            <w:sz w:val="8"/>
                            <w:szCs w:val="8"/>
                          </w:rPr>
                          <w:t>45</w:t>
                        </w:r>
                      </w:p>
                    </w:txbxContent>
                  </v:textbox>
                </v:rect>
                <v:rect id="Rectangle 844" o:spid="_x0000_s2271" style="position:absolute;left:5026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FhwwAAAN0AAAAPAAAAZHJzL2Rvd25yZXYueG1sRI/dagIx&#10;FITvBd8hHKF3mnVB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AyahYcMAAADdAAAADwAA&#10;AAAAAAAAAAAAAAAHAgAAZHJzL2Rvd25yZXYueG1sUEsFBgAAAAADAAMAtwAAAPcCAAAAAA==&#10;" filled="f" stroked="f">
                  <v:textbox style="mso-fit-shape-to-text:t" inset="0,0,0,0">
                    <w:txbxContent>
                      <w:p w14:paraId="4FB9BB5A" w14:textId="77777777" w:rsidR="00037E80" w:rsidRDefault="00037E80" w:rsidP="006D4D1E">
                        <w:r>
                          <w:rPr>
                            <w:rFonts w:ascii="Arial" w:hAnsi="Arial" w:cs="Arial"/>
                            <w:color w:val="000000"/>
                            <w:sz w:val="8"/>
                            <w:szCs w:val="8"/>
                          </w:rPr>
                          <w:t>38</w:t>
                        </w:r>
                      </w:p>
                    </w:txbxContent>
                  </v:textbox>
                </v:rect>
                <v:rect id="Rectangle 845" o:spid="_x0000_s2272" style="position:absolute;left:4377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" filled="f" stroked="f">
                  <v:textbox style="mso-fit-shape-to-text:t" inset="0,0,0,0">
                    <w:txbxContent>
                      <w:p w14:paraId="1787BF65" w14:textId="77777777" w:rsidR="00037E80" w:rsidRDefault="00037E80" w:rsidP="006D4D1E">
                        <w:r>
                          <w:rPr>
                            <w:rFonts w:ascii="Arial" w:hAnsi="Arial" w:cs="Arial"/>
                            <w:color w:val="000000"/>
                            <w:sz w:val="8"/>
                            <w:szCs w:val="8"/>
                          </w:rPr>
                          <w:t>133</w:t>
                        </w:r>
                      </w:p>
                    </w:txbxContent>
                  </v:textbox>
                </v:rect>
                <v:rect id="Rectangle 846" o:spid="_x0000_s2273" style="position:absolute;left:45046;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" filled="f" stroked="f">
                  <v:textbox style="mso-fit-shape-to-text:t" inset="0,0,0,0">
                    <w:txbxContent>
                      <w:p w14:paraId="4ACADE6D" w14:textId="77777777" w:rsidR="00037E80" w:rsidRDefault="00037E80" w:rsidP="006D4D1E">
                        <w:r>
                          <w:rPr>
                            <w:rFonts w:ascii="Arial" w:hAnsi="Arial" w:cs="Arial"/>
                            <w:color w:val="000000"/>
                            <w:sz w:val="8"/>
                            <w:szCs w:val="8"/>
                          </w:rPr>
                          <w:t>109</w:t>
                        </w:r>
                      </w:p>
                    </w:txbxContent>
                  </v:textbox>
                </v:rect>
                <v:rect id="Rectangle 847" o:spid="_x0000_s2274" style="position:absolute;left:46450;top:29134;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" filled="f" stroked="f">
                  <v:textbox style="mso-fit-shape-to-text:t" inset="0,0,0,0">
                    <w:txbxContent>
                      <w:p w14:paraId="6DC599FE" w14:textId="77777777" w:rsidR="00037E80" w:rsidRDefault="00037E80" w:rsidP="006D4D1E">
                        <w:r>
                          <w:rPr>
                            <w:rFonts w:ascii="Arial" w:hAnsi="Arial" w:cs="Arial"/>
                            <w:color w:val="000000"/>
                            <w:sz w:val="8"/>
                            <w:szCs w:val="8"/>
                          </w:rPr>
                          <w:t>92</w:t>
                        </w:r>
                      </w:p>
                    </w:txbxContent>
                  </v:textbox>
                </v:rect>
                <v:rect id="Rectangle 848" o:spid="_x0000_s2275" style="position:absolute;left:4251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" filled="f" stroked="f">
                  <v:textbox style="mso-fit-shape-to-text:t" inset="0,0,0,0">
                    <w:txbxContent>
                      <w:p w14:paraId="45F8BB2D" w14:textId="77777777" w:rsidR="00037E80" w:rsidRDefault="00037E80" w:rsidP="006D4D1E">
                        <w:r>
                          <w:rPr>
                            <w:rFonts w:ascii="Arial" w:hAnsi="Arial" w:cs="Arial"/>
                            <w:color w:val="000000"/>
                            <w:sz w:val="8"/>
                            <w:szCs w:val="8"/>
                          </w:rPr>
                          <w:t>156</w:t>
                        </w:r>
                      </w:p>
                    </w:txbxContent>
                  </v:textbox>
                </v:rect>
                <v:rect id="Rectangle 849" o:spid="_x0000_s2276" style="position:absolute;left:3870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" filled="f" stroked="f">
                  <v:textbox style="mso-fit-shape-to-text:t" inset="0,0,0,0">
                    <w:txbxContent>
                      <w:p w14:paraId="71DCA571" w14:textId="77777777" w:rsidR="00037E80" w:rsidRDefault="00037E80" w:rsidP="006D4D1E">
                        <w:r>
                          <w:rPr>
                            <w:rFonts w:ascii="Arial" w:hAnsi="Arial" w:cs="Arial"/>
                            <w:color w:val="000000"/>
                            <w:sz w:val="8"/>
                            <w:szCs w:val="8"/>
                          </w:rPr>
                          <w:t>199</w:t>
                        </w:r>
                      </w:p>
                    </w:txbxContent>
                  </v:textbox>
                </v:rect>
                <v:rect id="Rectangle 850" o:spid="_x0000_s2277" style="position:absolute;left:3997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" filled="f" stroked="f">
                  <v:textbox style="mso-fit-shape-to-text:t" inset="0,0,0,0">
                    <w:txbxContent>
                      <w:p w14:paraId="4C4E3D11" w14:textId="77777777" w:rsidR="00037E80" w:rsidRDefault="00037E80" w:rsidP="006D4D1E">
                        <w:r>
                          <w:rPr>
                            <w:rFonts w:ascii="Arial" w:hAnsi="Arial" w:cs="Arial"/>
                            <w:color w:val="000000"/>
                            <w:sz w:val="8"/>
                            <w:szCs w:val="8"/>
                          </w:rPr>
                          <w:t>195</w:t>
                        </w:r>
                      </w:p>
                    </w:txbxContent>
                  </v:textbox>
                </v:rect>
                <v:rect id="Rectangle 851" o:spid="_x0000_s2278" style="position:absolute;left:41243;top:29134;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" filled="f" stroked="f">
                  <v:textbox style="mso-fit-shape-to-text:t" inset="0,0,0,0">
                    <w:txbxContent>
                      <w:p w14:paraId="6B739944" w14:textId="77777777" w:rsidR="00037E80" w:rsidRDefault="00037E80" w:rsidP="006D4D1E">
                        <w:r>
                          <w:rPr>
                            <w:rFonts w:ascii="Arial" w:hAnsi="Arial" w:cs="Arial"/>
                            <w:color w:val="000000"/>
                            <w:sz w:val="8"/>
                            <w:szCs w:val="8"/>
                          </w:rPr>
                          <w:t>176</w:t>
                        </w:r>
                      </w:p>
                    </w:txbxContent>
                  </v:textbox>
                </v:rect>
                <v:rect id="Rectangle 852" o:spid="_x0000_s2279" style="position:absolute;left:55454;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" filled="f" stroked="f">
                  <v:textbox style="mso-fit-shape-to-text:t" inset="0,0,0,0">
                    <w:txbxContent>
                      <w:p w14:paraId="3CDC506A" w14:textId="77777777" w:rsidR="00037E80" w:rsidRDefault="00037E80" w:rsidP="006D4D1E">
                        <w:r>
                          <w:rPr>
                            <w:rFonts w:ascii="Arial" w:hAnsi="Arial" w:cs="Arial"/>
                            <w:color w:val="000000"/>
                            <w:sz w:val="8"/>
                            <w:szCs w:val="8"/>
                          </w:rPr>
                          <w:t>2</w:t>
                        </w:r>
                      </w:p>
                    </w:txbxContent>
                  </v:textbox>
                </v:rect>
                <v:rect id="Rectangle 853" o:spid="_x0000_s2280" style="position:absolute;left:56724;top:29134;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xqwgAAAN0AAAAPAAAAZHJzL2Rvd25yZXYueG1sRI/dagIx&#10;FITvhb5DOIXeaaKV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AsRDxqwgAAAN0AAAAPAAAA&#10;AAAAAAAAAAAAAAcCAABkcnMvZG93bnJldi54bWxQSwUGAAAAAAMAAwC3AAAA9gIAAAAA&#10;" filled="f" stroked="f">
                  <v:textbox style="mso-fit-shape-to-text:t" inset="0,0,0,0">
                    <w:txbxContent>
                      <w:p w14:paraId="55DF8223" w14:textId="77777777" w:rsidR="00037E80" w:rsidRDefault="00037E80" w:rsidP="006D4D1E">
                        <w:r>
                          <w:rPr>
                            <w:rFonts w:ascii="Arial" w:hAnsi="Arial" w:cs="Arial"/>
                            <w:color w:val="000000"/>
                            <w:sz w:val="8"/>
                            <w:szCs w:val="8"/>
                          </w:rPr>
                          <w:t>0</w:t>
                        </w:r>
                      </w:p>
                    </w:txbxContent>
                  </v:textbox>
                </v:rect>
                <v:rect id="Rectangle 854" o:spid="_x0000_s2281" style="position:absolute;left:1839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nxwgAAAN0AAAAPAAAAZHJzL2Rvd25yZXYueG1sRI/dagIx&#10;FITvhb5DOIXeaaLF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BDCJnxwgAAAN0AAAAPAAAA&#10;AAAAAAAAAAAAAAcCAABkcnMvZG93bnJldi54bWxQSwUGAAAAAAMAAwC3AAAA9gIAAAAA&#10;" filled="f" stroked="f">
                  <v:textbox style="mso-fit-shape-to-text:t" inset="0,0,0,0">
                    <w:txbxContent>
                      <w:p w14:paraId="0DD8A1F8" w14:textId="77777777" w:rsidR="00037E80" w:rsidRDefault="00037E80" w:rsidP="006D4D1E">
                        <w:r>
                          <w:rPr>
                            <w:rFonts w:ascii="Arial" w:hAnsi="Arial" w:cs="Arial"/>
                            <w:color w:val="9D9D9D"/>
                            <w:sz w:val="8"/>
                            <w:szCs w:val="8"/>
                          </w:rPr>
                          <w:t>178</w:t>
                        </w:r>
                      </w:p>
                    </w:txbxContent>
                  </v:textbox>
                </v:rect>
                <v:rect id="Rectangle 855" o:spid="_x0000_s2282" style="position:absolute;left:1966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" filled="f" stroked="f">
                  <v:textbox style="mso-fit-shape-to-text:t" inset="0,0,0,0">
                    <w:txbxContent>
                      <w:p w14:paraId="4F82EA67" w14:textId="77777777" w:rsidR="00037E80" w:rsidRDefault="00037E80" w:rsidP="006D4D1E">
                        <w:r>
                          <w:rPr>
                            <w:rFonts w:ascii="Arial" w:hAnsi="Arial" w:cs="Arial"/>
                            <w:color w:val="9D9D9D"/>
                            <w:sz w:val="8"/>
                            <w:szCs w:val="8"/>
                          </w:rPr>
                          <w:t>175</w:t>
                        </w:r>
                      </w:p>
                    </w:txbxContent>
                  </v:textbox>
                </v:rect>
                <v:rect id="Rectangle 856" o:spid="_x0000_s2283" style="position:absolute;left:2093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" filled="f" stroked="f">
                  <v:textbox style="mso-fit-shape-to-text:t" inset="0,0,0,0">
                    <w:txbxContent>
                      <w:p w14:paraId="501B4788" w14:textId="77777777" w:rsidR="00037E80" w:rsidRDefault="00037E80" w:rsidP="006D4D1E">
                        <w:r>
                          <w:rPr>
                            <w:rFonts w:ascii="Arial" w:hAnsi="Arial" w:cs="Arial"/>
                            <w:color w:val="9D9D9D"/>
                            <w:sz w:val="8"/>
                            <w:szCs w:val="8"/>
                          </w:rPr>
                          <w:t>168</w:t>
                        </w:r>
                      </w:p>
                    </w:txbxContent>
                  </v:textbox>
                </v:rect>
                <v:rect id="Rectangle 857" o:spid="_x0000_s2284" style="position:absolute;left:1458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" filled="f" stroked="f">
                  <v:textbox style="mso-fit-shape-to-text:t" inset="0,0,0,0">
                    <w:txbxContent>
                      <w:p w14:paraId="64DD8649" w14:textId="77777777" w:rsidR="00037E80" w:rsidRDefault="00037E80" w:rsidP="006D4D1E">
                        <w:r>
                          <w:rPr>
                            <w:rFonts w:ascii="Arial" w:hAnsi="Arial" w:cs="Arial"/>
                            <w:color w:val="9D9D9D"/>
                            <w:sz w:val="8"/>
                            <w:szCs w:val="8"/>
                          </w:rPr>
                          <w:t>204</w:t>
                        </w:r>
                      </w:p>
                    </w:txbxContent>
                  </v:textbox>
                </v:rect>
                <v:rect id="Rectangle 858" o:spid="_x0000_s2285" style="position:absolute;left:1585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" filled="f" stroked="f">
                  <v:textbox style="mso-fit-shape-to-text:t" inset="0,0,0,0">
                    <w:txbxContent>
                      <w:p w14:paraId="32CAF0C4" w14:textId="77777777" w:rsidR="00037E80" w:rsidRDefault="00037E80" w:rsidP="006D4D1E">
                        <w:r>
                          <w:rPr>
                            <w:rFonts w:ascii="Arial" w:hAnsi="Arial" w:cs="Arial"/>
                            <w:color w:val="9D9D9D"/>
                            <w:sz w:val="8"/>
                            <w:szCs w:val="8"/>
                          </w:rPr>
                          <w:t>199</w:t>
                        </w:r>
                      </w:p>
                    </w:txbxContent>
                  </v:textbox>
                </v:rect>
                <v:rect id="Rectangle 859" o:spid="_x0000_s2286" style="position:absolute;left:1712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" filled="f" stroked="f">
                  <v:textbox style="mso-fit-shape-to-text:t" inset="0,0,0,0">
                    <w:txbxContent>
                      <w:p w14:paraId="02B2190D" w14:textId="77777777" w:rsidR="00037E80" w:rsidRDefault="00037E80" w:rsidP="006D4D1E">
                        <w:r>
                          <w:rPr>
                            <w:rFonts w:ascii="Arial" w:hAnsi="Arial" w:cs="Arial"/>
                            <w:color w:val="9D9D9D"/>
                            <w:sz w:val="8"/>
                            <w:szCs w:val="8"/>
                          </w:rPr>
                          <w:t>185</w:t>
                        </w:r>
                      </w:p>
                    </w:txbxContent>
                  </v:textbox>
                </v:rect>
                <v:rect id="Rectangle 860" o:spid="_x0000_s2287" style="position:absolute;left:1078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" filled="f" stroked="f">
                  <v:textbox style="mso-fit-shape-to-text:t" inset="0,0,0,0">
                    <w:txbxContent>
                      <w:p w14:paraId="5D38A67E" w14:textId="77777777" w:rsidR="00037E80" w:rsidRDefault="00037E80" w:rsidP="006D4D1E">
                        <w:r>
                          <w:rPr>
                            <w:rFonts w:ascii="Arial" w:hAnsi="Arial" w:cs="Arial"/>
                            <w:color w:val="9D9D9D"/>
                            <w:sz w:val="8"/>
                            <w:szCs w:val="8"/>
                          </w:rPr>
                          <w:t>263</w:t>
                        </w:r>
                      </w:p>
                    </w:txbxContent>
                  </v:textbox>
                </v:rect>
                <v:rect id="Rectangle 861" o:spid="_x0000_s2288" style="position:absolute;left:1205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" filled="f" stroked="f">
                  <v:textbox style="mso-fit-shape-to-text:t" inset="0,0,0,0">
                    <w:txbxContent>
                      <w:p w14:paraId="0D43B5DB" w14:textId="77777777" w:rsidR="00037E80" w:rsidRDefault="00037E80" w:rsidP="006D4D1E">
                        <w:r>
                          <w:rPr>
                            <w:rFonts w:ascii="Arial" w:hAnsi="Arial" w:cs="Arial"/>
                            <w:color w:val="9D9D9D"/>
                            <w:sz w:val="8"/>
                            <w:szCs w:val="8"/>
                          </w:rPr>
                          <w:t>243</w:t>
                        </w:r>
                      </w:p>
                    </w:txbxContent>
                  </v:textbox>
                </v:rect>
                <v:rect id="Rectangle 862" o:spid="_x0000_s2289" style="position:absolute;left:1331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" filled="f" stroked="f">
                  <v:textbox style="mso-fit-shape-to-text:t" inset="0,0,0,0">
                    <w:txbxContent>
                      <w:p w14:paraId="311956AC" w14:textId="77777777" w:rsidR="00037E80" w:rsidRDefault="00037E80" w:rsidP="006D4D1E">
                        <w:r>
                          <w:rPr>
                            <w:rFonts w:ascii="Arial" w:hAnsi="Arial" w:cs="Arial"/>
                            <w:color w:val="9D9D9D"/>
                            <w:sz w:val="8"/>
                            <w:szCs w:val="8"/>
                          </w:rPr>
                          <w:t>219</w:t>
                        </w:r>
                      </w:p>
                    </w:txbxContent>
                  </v:textbox>
                </v:rect>
                <v:rect id="Rectangle 863" o:spid="_x0000_s2290" style="position:absolute;left:951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q3xAAAAN0AAAAPAAAAZHJzL2Rvd25yZXYueG1sRI/NasMw&#10;EITvhb6D2EJvjZS0lO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KmdqrfEAAAA3QAAAA8A&#10;AAAAAAAAAAAAAAAABwIAAGRycy9kb3ducmV2LnhtbFBLBQYAAAAAAwADALcAAAD4AgAAAAA=&#10;" filled="f" stroked="f">
                  <v:textbox style="mso-fit-shape-to-text:t" inset="0,0,0,0">
                    <w:txbxContent>
                      <w:p w14:paraId="1C868762" w14:textId="77777777" w:rsidR="00037E80" w:rsidRDefault="00037E80" w:rsidP="006D4D1E">
                        <w:r>
                          <w:rPr>
                            <w:rFonts w:ascii="Arial" w:hAnsi="Arial" w:cs="Arial"/>
                            <w:color w:val="9D9D9D"/>
                            <w:sz w:val="8"/>
                            <w:szCs w:val="8"/>
                          </w:rPr>
                          <w:t>280</w:t>
                        </w:r>
                      </w:p>
                    </w:txbxContent>
                  </v:textbox>
                </v:rect>
                <v:rect id="Rectangle 864" o:spid="_x0000_s2291" style="position:absolute;left:5746;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8sxAAAAN0AAAAPAAAAZHJzL2Rvd25yZXYueG1sRI/NasMw&#10;EITvhb6D2EJvjZSUlu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MbRDyzEAAAA3QAAAA8A&#10;AAAAAAAAAAAAAAAABwIAAGRycy9kb3ducmV2LnhtbFBLBQYAAAAAAwADALcAAAD4AgAAAAA=&#10;" filled="f" stroked="f">
                  <v:textbox style="mso-fit-shape-to-text:t" inset="0,0,0,0">
                    <w:txbxContent>
                      <w:p w14:paraId="7624F9BE" w14:textId="77777777" w:rsidR="00037E80" w:rsidRDefault="00037E80" w:rsidP="006D4D1E">
                        <w:r>
                          <w:rPr>
                            <w:rFonts w:ascii="Arial" w:hAnsi="Arial" w:cs="Arial"/>
                            <w:color w:val="9D9D9D"/>
                            <w:sz w:val="8"/>
                            <w:szCs w:val="8"/>
                          </w:rPr>
                          <w:t>432</w:t>
                        </w:r>
                      </w:p>
                    </w:txbxContent>
                  </v:textbox>
                </v:rect>
                <v:rect id="Rectangle 865" o:spid="_x0000_s2292" style="position:absolute;left:7016;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FbwwAAAN0AAAAPAAAAZHJzL2Rvd25yZXYueG1sRI/dagIx&#10;FITvC32HcAq96yZaEF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NgORW8MAAADdAAAADwAA&#10;AAAAAAAAAAAAAAAHAgAAZHJzL2Rvd25yZXYueG1sUEsFBgAAAAADAAMAtwAAAPcCAAAAAA==&#10;" filled="f" stroked="f">
                  <v:textbox style="mso-fit-shape-to-text:t" inset="0,0,0,0">
                    <w:txbxContent>
                      <w:p w14:paraId="7726F6BF" w14:textId="77777777" w:rsidR="00037E80" w:rsidRDefault="00037E80" w:rsidP="006D4D1E">
                        <w:r>
                          <w:rPr>
                            <w:rFonts w:ascii="Arial" w:hAnsi="Arial" w:cs="Arial"/>
                            <w:color w:val="9D9D9D"/>
                            <w:sz w:val="8"/>
                            <w:szCs w:val="8"/>
                          </w:rPr>
                          <w:t>387</w:t>
                        </w:r>
                      </w:p>
                    </w:txbxContent>
                  </v:textbox>
                </v:rect>
                <v:rect id="Rectangle 866" o:spid="_x0000_s2293" style="position:absolute;left:8242;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TAxAAAAN0AAAAPAAAAZHJzL2Rvd25yZXYueG1sRI/NasMw&#10;EITvhb6D2EJvjZQU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FlPNMDEAAAA3QAAAA8A&#10;AAAAAAAAAAAAAAAABwIAAGRycy9kb3ducmV2LnhtbFBLBQYAAAAAAwADALcAAAD4AgAAAAA=&#10;" filled="f" stroked="f">
                  <v:textbox style="mso-fit-shape-to-text:t" inset="0,0,0,0">
                    <w:txbxContent>
                      <w:p w14:paraId="7EE9A004" w14:textId="77777777" w:rsidR="00037E80" w:rsidRDefault="00037E80" w:rsidP="006D4D1E">
                        <w:r>
                          <w:rPr>
                            <w:rFonts w:ascii="Arial" w:hAnsi="Arial" w:cs="Arial"/>
                            <w:color w:val="9D9D9D"/>
                            <w:sz w:val="8"/>
                            <w:szCs w:val="8"/>
                          </w:rPr>
                          <w:t>322</w:t>
                        </w:r>
                      </w:p>
                    </w:txbxContent>
                  </v:textbox>
                </v:rect>
                <v:rect id="Rectangle 867" o:spid="_x0000_s2294" style="position:absolute;left:3489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CyvwAAAN0AAAAPAAAAZHJzL2Rvd25yZXYueG1sRE/LagIx&#10;FN0L/kO4gjtNVCg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o0KCyvwAAAN0AAAAPAAAAAAAA&#10;AAAAAAAAAAcCAABkcnMvZG93bnJldi54bWxQSwUGAAAAAAMAAwC3AAAA8wIAAAAA&#10;" filled="f" stroked="f">
                  <v:textbox style="mso-fit-shape-to-text:t" inset="0,0,0,0">
                    <w:txbxContent>
                      <w:p w14:paraId="71B1F280" w14:textId="77777777" w:rsidR="00037E80" w:rsidRDefault="00037E80" w:rsidP="006D4D1E">
                        <w:r>
                          <w:rPr>
                            <w:rFonts w:ascii="Arial" w:hAnsi="Arial" w:cs="Arial"/>
                            <w:color w:val="9D9D9D"/>
                            <w:sz w:val="8"/>
                            <w:szCs w:val="8"/>
                          </w:rPr>
                          <w:t>137</w:t>
                        </w:r>
                      </w:p>
                    </w:txbxContent>
                  </v:textbox>
                </v:rect>
                <v:rect id="Rectangle 868" o:spid="_x0000_s2295" style="position:absolute;left:3616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UpwwAAAN0AAAAPAAAAZHJzL2Rvd25yZXYueG1sRI/dagIx&#10;FITvhb5DOIXeaaJC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R5wFKcMAAADdAAAADwAA&#10;AAAAAAAAAAAAAAAHAgAAZHJzL2Rvd25yZXYueG1sUEsFBgAAAAADAAMAtwAAAPcCAAAAAA==&#10;" filled="f" stroked="f">
                  <v:textbox style="mso-fit-shape-to-text:t" inset="0,0,0,0">
                    <w:txbxContent>
                      <w:p w14:paraId="6DF6AFC1" w14:textId="77777777" w:rsidR="00037E80" w:rsidRDefault="00037E80" w:rsidP="006D4D1E">
                        <w:r>
                          <w:rPr>
                            <w:rFonts w:ascii="Arial" w:hAnsi="Arial" w:cs="Arial"/>
                            <w:color w:val="9D9D9D"/>
                            <w:sz w:val="8"/>
                            <w:szCs w:val="8"/>
                          </w:rPr>
                          <w:t>136</w:t>
                        </w:r>
                      </w:p>
                    </w:txbxContent>
                  </v:textbox>
                </v:rect>
                <v:rect id="Rectangle 869" o:spid="_x0000_s2296" style="position:absolute;left:3743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YJvwAAAN0AAAAPAAAAZHJzL2Rvd25yZXYueG1sRE/LagIx&#10;FN0L/YdwC+406Qg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YymYJvwAAAN0AAAAPAAAAAAAA&#10;AAAAAAAAAAcCAABkcnMvZG93bnJldi54bWxQSwUGAAAAAAMAAwC3AAAA8wIAAAAA&#10;" filled="f" stroked="f">
                  <v:textbox style="mso-fit-shape-to-text:t" inset="0,0,0,0">
                    <w:txbxContent>
                      <w:p w14:paraId="37EDC761" w14:textId="77777777" w:rsidR="00037E80" w:rsidRDefault="00037E80" w:rsidP="006D4D1E">
                        <w:r>
                          <w:rPr>
                            <w:rFonts w:ascii="Arial" w:hAnsi="Arial" w:cs="Arial"/>
                            <w:color w:val="9D9D9D"/>
                            <w:sz w:val="8"/>
                            <w:szCs w:val="8"/>
                          </w:rPr>
                          <w:t>133</w:t>
                        </w:r>
                      </w:p>
                    </w:txbxContent>
                  </v:textbox>
                </v:rect>
                <v:rect id="Rectangle 870" o:spid="_x0000_s2297" style="position:absolute;left:3108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OSwwAAAN0AAAAPAAAAZHJzL2Rvd25yZXYueG1sRI/dagIx&#10;FITvhb5DOAXvNHEF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d4bDksMAAADdAAAADwAA&#10;AAAAAAAAAAAAAAAHAgAAZHJzL2Rvd25yZXYueG1sUEsFBgAAAAADAAMAtwAAAPcCAAAAAA==&#10;" filled="f" stroked="f">
                  <v:textbox style="mso-fit-shape-to-text:t" inset="0,0,0,0">
                    <w:txbxContent>
                      <w:p w14:paraId="72DB2C3D" w14:textId="77777777" w:rsidR="00037E80" w:rsidRDefault="00037E80" w:rsidP="006D4D1E">
                        <w:r>
                          <w:rPr>
                            <w:rFonts w:ascii="Arial" w:hAnsi="Arial" w:cs="Arial"/>
                            <w:color w:val="9D9D9D"/>
                            <w:sz w:val="8"/>
                            <w:szCs w:val="8"/>
                          </w:rPr>
                          <w:t>143</w:t>
                        </w:r>
                      </w:p>
                    </w:txbxContent>
                  </v:textbox>
                </v:rect>
                <v:rect id="Rectangle 871" o:spid="_x0000_s2298" style="position:absolute;left:3235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3lwgAAAN0AAAAPAAAAZHJzL2Rvd25yZXYueG1sRI/dagIx&#10;FITvhb5DOIXeadIV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HVF3lwgAAAN0AAAAPAAAA&#10;AAAAAAAAAAAAAAcCAABkcnMvZG93bnJldi54bWxQSwUGAAAAAAMAAwC3AAAA9gIAAAAA&#10;" filled="f" stroked="f">
                  <v:textbox style="mso-fit-shape-to-text:t" inset="0,0,0,0">
                    <w:txbxContent>
                      <w:p w14:paraId="099169AE" w14:textId="77777777" w:rsidR="00037E80" w:rsidRDefault="00037E80" w:rsidP="006D4D1E">
                        <w:r>
                          <w:rPr>
                            <w:rFonts w:ascii="Arial" w:hAnsi="Arial" w:cs="Arial"/>
                            <w:color w:val="9D9D9D"/>
                            <w:sz w:val="8"/>
                            <w:szCs w:val="8"/>
                          </w:rPr>
                          <w:t>140</w:t>
                        </w:r>
                      </w:p>
                    </w:txbxContent>
                  </v:textbox>
                </v:rect>
                <v:rect id="Rectangle 872" o:spid="_x0000_s2299" style="position:absolute;left:3362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h+wwAAAN0AAAAPAAAAZHJzL2Rvd25yZXYueG1sRI/dagIx&#10;FITvhb5DOIXeadIV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6Bj4fsMAAADdAAAADwAA&#10;AAAAAAAAAAAAAAAHAgAAZHJzL2Rvd25yZXYueG1sUEsFBgAAAAADAAMAtwAAAPcCAAAAAA==&#10;" filled="f" stroked="f">
                  <v:textbox style="mso-fit-shape-to-text:t" inset="0,0,0,0">
                    <w:txbxContent>
                      <w:p w14:paraId="7099165B" w14:textId="77777777" w:rsidR="00037E80" w:rsidRDefault="00037E80" w:rsidP="006D4D1E">
                        <w:r>
                          <w:rPr>
                            <w:rFonts w:ascii="Arial" w:hAnsi="Arial" w:cs="Arial"/>
                            <w:color w:val="9D9D9D"/>
                            <w:sz w:val="8"/>
                            <w:szCs w:val="8"/>
                          </w:rPr>
                          <w:t>139</w:t>
                        </w:r>
                      </w:p>
                    </w:txbxContent>
                  </v:textbox>
                </v:rect>
                <v:rect id="Rectangle 873" o:spid="_x0000_s2300" style="position:absolute;left:2727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KwwAAAN0AAAAPAAAAZHJzL2Rvd25yZXYueG1sRI/dagIx&#10;FITvC75DOELvauJWRL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Z/FgCsMAAADdAAAADwAA&#10;AAAAAAAAAAAAAAAHAgAAZHJzL2Rvd25yZXYueG1sUEsFBgAAAAADAAMAtwAAAPcCAAAAAA==&#10;" filled="f" stroked="f">
                  <v:textbox style="mso-fit-shape-to-text:t" inset="0,0,0,0">
                    <w:txbxContent>
                      <w:p w14:paraId="3AB1EF33" w14:textId="77777777" w:rsidR="00037E80" w:rsidRDefault="00037E80" w:rsidP="006D4D1E">
                        <w:r>
                          <w:rPr>
                            <w:rFonts w:ascii="Arial" w:hAnsi="Arial" w:cs="Arial"/>
                            <w:color w:val="9D9D9D"/>
                            <w:sz w:val="8"/>
                            <w:szCs w:val="8"/>
                          </w:rPr>
                          <w:t>151</w:t>
                        </w:r>
                      </w:p>
                    </w:txbxContent>
                  </v:textbox>
                </v:rect>
                <v:rect id="Rectangle 874" o:spid="_x0000_s2301" style="position:absolute;left:2854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WRwwAAAN0AAAAPAAAAZHJzL2Rvd25yZXYueG1sRI/dagIx&#10;FITvC75DOELvauIW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CL3FkcMAAADdAAAADwAA&#10;AAAAAAAAAAAAAAAHAgAAZHJzL2Rvd25yZXYueG1sUEsFBgAAAAADAAMAtwAAAPcCAAAAAA==&#10;" filled="f" stroked="f">
                  <v:textbox style="mso-fit-shape-to-text:t" inset="0,0,0,0">
                    <w:txbxContent>
                      <w:p w14:paraId="406574F3" w14:textId="77777777" w:rsidR="00037E80" w:rsidRDefault="00037E80" w:rsidP="006D4D1E">
                        <w:r>
                          <w:rPr>
                            <w:rFonts w:ascii="Arial" w:hAnsi="Arial" w:cs="Arial"/>
                            <w:color w:val="9D9D9D"/>
                            <w:sz w:val="8"/>
                            <w:szCs w:val="8"/>
                          </w:rPr>
                          <w:t>147</w:t>
                        </w:r>
                      </w:p>
                    </w:txbxContent>
                  </v:textbox>
                </v:rect>
                <v:rect id="Rectangle 875" o:spid="_x0000_s2302" style="position:absolute;left:2981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vmwwAAAN0AAAAPAAAAZHJzL2Rvd25yZXYueG1sRI/dagIx&#10;FITvhb5DOIXeadIt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G9b5sMAAADdAAAADwAA&#10;AAAAAAAAAAAAAAAHAgAAZHJzL2Rvd25yZXYueG1sUEsFBgAAAAADAAMAtwAAAPcCAAAAAA==&#10;" filled="f" stroked="f">
                  <v:textbox style="mso-fit-shape-to-text:t" inset="0,0,0,0">
                    <w:txbxContent>
                      <w:p w14:paraId="4EE7F23C" w14:textId="77777777" w:rsidR="00037E80" w:rsidRDefault="00037E80" w:rsidP="006D4D1E">
                        <w:r>
                          <w:rPr>
                            <w:rFonts w:ascii="Arial" w:hAnsi="Arial" w:cs="Arial"/>
                            <w:color w:val="9D9D9D"/>
                            <w:sz w:val="8"/>
                            <w:szCs w:val="8"/>
                          </w:rPr>
                          <w:t>146</w:t>
                        </w:r>
                      </w:p>
                    </w:txbxContent>
                  </v:textbox>
                </v:rect>
                <v:rect id="Rectangle 876" o:spid="_x0000_s2303" style="position:absolute;left:2600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9wwAAAN0AAAAPAAAAZHJzL2Rvd25yZXYueG1sRI/dagIx&#10;FITvC75DOELvauIW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lyP+fcMAAADdAAAADwAA&#10;AAAAAAAAAAAAAAAHAgAAZHJzL2Rvd25yZXYueG1sUEsFBgAAAAADAAMAtwAAAPcCAAAAAA==&#10;" filled="f" stroked="f">
                  <v:textbox style="mso-fit-shape-to-text:t" inset="0,0,0,0">
                    <w:txbxContent>
                      <w:p w14:paraId="6E300E1E" w14:textId="77777777" w:rsidR="00037E80" w:rsidRDefault="00037E80" w:rsidP="006D4D1E">
                        <w:r>
                          <w:rPr>
                            <w:rFonts w:ascii="Arial" w:hAnsi="Arial" w:cs="Arial"/>
                            <w:color w:val="9D9D9D"/>
                            <w:sz w:val="8"/>
                            <w:szCs w:val="8"/>
                          </w:rPr>
                          <w:t>157</w:t>
                        </w:r>
                      </w:p>
                    </w:txbxContent>
                  </v:textbox>
                </v:rect>
                <v:rect id="Rectangle 877" o:spid="_x0000_s2304" style="position:absolute;left:22205;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oPvwAAAN0AAAAPAAAAZHJzL2Rvd25yZXYueG1sRE/LagIx&#10;FN0L/YdwC+406Qg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mvGoPvwAAAN0AAAAPAAAAAAAA&#10;AAAAAAAAAAcCAABkcnMvZG93bnJldi54bWxQSwUGAAAAAAMAAwC3AAAA8wIAAAAA&#10;" filled="f" stroked="f">
                  <v:textbox style="mso-fit-shape-to-text:t" inset="0,0,0,0">
                    <w:txbxContent>
                      <w:p w14:paraId="7A1D2F31" w14:textId="77777777" w:rsidR="00037E80" w:rsidRDefault="00037E80" w:rsidP="006D4D1E">
                        <w:r>
                          <w:rPr>
                            <w:rFonts w:ascii="Arial" w:hAnsi="Arial" w:cs="Arial"/>
                            <w:color w:val="9D9D9D"/>
                            <w:sz w:val="8"/>
                            <w:szCs w:val="8"/>
                          </w:rPr>
                          <w:t>166</w:t>
                        </w:r>
                      </w:p>
                    </w:txbxContent>
                  </v:textbox>
                </v:rect>
                <v:rect id="Rectangle 878" o:spid="_x0000_s2305" style="position:absolute;left:2346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UwwAAAN0AAAAPAAAAZHJzL2Rvd25yZXYueG1sRI/dagIx&#10;FITvhb5DOIXeadIt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ifDPlMMAAADdAAAADwAA&#10;AAAAAAAAAAAAAAAHAgAAZHJzL2Rvd25yZXYueG1sUEsFBgAAAAADAAMAtwAAAPcCAAAAAA==&#10;" filled="f" stroked="f">
                  <v:textbox style="mso-fit-shape-to-text:t" inset="0,0,0,0">
                    <w:txbxContent>
                      <w:p w14:paraId="71AE133F" w14:textId="77777777" w:rsidR="00037E80" w:rsidRDefault="00037E80" w:rsidP="006D4D1E">
                        <w:r>
                          <w:rPr>
                            <w:rFonts w:ascii="Arial" w:hAnsi="Arial" w:cs="Arial"/>
                            <w:color w:val="9D9D9D"/>
                            <w:sz w:val="8"/>
                            <w:szCs w:val="8"/>
                          </w:rPr>
                          <w:t>164</w:t>
                        </w:r>
                      </w:p>
                    </w:txbxContent>
                  </v:textbox>
                </v:rect>
                <v:rect id="Rectangle 879" o:spid="_x0000_s2306" style="position:absolute;left:24739;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" filled="f" stroked="f">
                  <v:textbox style="mso-fit-shape-to-text:t" inset="0,0,0,0">
                    <w:txbxContent>
                      <w:p w14:paraId="37BFF28D" w14:textId="77777777" w:rsidR="00037E80" w:rsidRDefault="00037E80" w:rsidP="006D4D1E">
                        <w:r>
                          <w:rPr>
                            <w:rFonts w:ascii="Arial" w:hAnsi="Arial" w:cs="Arial"/>
                            <w:color w:val="9D9D9D"/>
                            <w:sz w:val="8"/>
                            <w:szCs w:val="8"/>
                          </w:rPr>
                          <w:t>158</w:t>
                        </w:r>
                      </w:p>
                    </w:txbxContent>
                  </v:textbox>
                </v:rect>
                <v:rect id="Rectangle 880" o:spid="_x0000_s2307" style="position:absolute;left:5153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" filled="f" stroked="f">
                  <v:textbox style="mso-fit-shape-to-text:t" inset="0,0,0,0">
                    <w:txbxContent>
                      <w:p w14:paraId="0AA98CC1" w14:textId="77777777" w:rsidR="00037E80" w:rsidRDefault="00037E80" w:rsidP="006D4D1E">
                        <w:r>
                          <w:rPr>
                            <w:rFonts w:ascii="Arial" w:hAnsi="Arial" w:cs="Arial"/>
                            <w:color w:val="9D9D9D"/>
                            <w:sz w:val="8"/>
                            <w:szCs w:val="8"/>
                          </w:rPr>
                          <w:t>13</w:t>
                        </w:r>
                      </w:p>
                    </w:txbxContent>
                  </v:textbox>
                </v:rect>
                <v:rect id="Rectangle 881" o:spid="_x0000_s2308" style="position:absolute;left:52920;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" filled="f" stroked="f">
                  <v:textbox style="mso-fit-shape-to-text:t" inset="0,0,0,0">
                    <w:txbxContent>
                      <w:p w14:paraId="2967DE39" w14:textId="77777777" w:rsidR="00037E80" w:rsidRDefault="00037E80" w:rsidP="006D4D1E">
                        <w:r>
                          <w:rPr>
                            <w:rFonts w:ascii="Arial" w:hAnsi="Arial" w:cs="Arial"/>
                            <w:color w:val="9D9D9D"/>
                            <w:sz w:val="8"/>
                            <w:szCs w:val="8"/>
                          </w:rPr>
                          <w:t>1</w:t>
                        </w:r>
                      </w:p>
                    </w:txbxContent>
                  </v:textbox>
                </v:rect>
                <v:rect id="Rectangle 882" o:spid="_x0000_s2309" style="position:absolute;left:54190;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" filled="f" stroked="f">
                  <v:textbox style="mso-fit-shape-to-text:t" inset="0,0,0,0">
                    <w:txbxContent>
                      <w:p w14:paraId="704124E7" w14:textId="77777777" w:rsidR="00037E80" w:rsidRDefault="00037E80" w:rsidP="006D4D1E">
                        <w:r>
                          <w:rPr>
                            <w:rFonts w:ascii="Arial" w:hAnsi="Arial" w:cs="Arial"/>
                            <w:color w:val="9D9D9D"/>
                            <w:sz w:val="8"/>
                            <w:szCs w:val="8"/>
                          </w:rPr>
                          <w:t>1</w:t>
                        </w:r>
                      </w:p>
                    </w:txbxContent>
                  </v:textbox>
                </v:rect>
                <v:rect id="Rectangle 883" o:spid="_x0000_s2310" style="position:absolute;left:4772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bXxAAAAN0AAAAPAAAAZHJzL2Rvd25yZXYueG1sRI/NasMw&#10;EITvhb6D2EJujdSklO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OIo9tfEAAAA3QAAAA8A&#10;AAAAAAAAAAAAAAAABwIAAGRycy9kb3ducmV2LnhtbFBLBQYAAAAAAwADALcAAAD4AgAAAAA=&#10;" filled="f" stroked="f">
                  <v:textbox style="mso-fit-shape-to-text:t" inset="0,0,0,0">
                    <w:txbxContent>
                      <w:p w14:paraId="21159D42" w14:textId="77777777" w:rsidR="00037E80" w:rsidRDefault="00037E80" w:rsidP="006D4D1E">
                        <w:r>
                          <w:rPr>
                            <w:rFonts w:ascii="Arial" w:hAnsi="Arial" w:cs="Arial"/>
                            <w:color w:val="9D9D9D"/>
                            <w:sz w:val="8"/>
                            <w:szCs w:val="8"/>
                          </w:rPr>
                          <w:t>56</w:t>
                        </w:r>
                      </w:p>
                    </w:txbxContent>
                  </v:textbox>
                </v:rect>
                <v:rect id="Rectangle 884" o:spid="_x0000_s2311" style="position:absolute;left:4899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MxAAAAN0AAAAPAAAAZHJzL2Rvd25yZXYueG1sRI/NasMw&#10;EITvhb6D2EJujdSElu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I1kU0zEAAAA3QAAAA8A&#10;AAAAAAAAAAAAAAAABwIAAGRycy9kb3ducmV2LnhtbFBLBQYAAAAAAwADALcAAAD4AgAAAAA=&#10;" filled="f" stroked="f">
                  <v:textbox style="mso-fit-shape-to-text:t" inset="0,0,0,0">
                    <w:txbxContent>
                      <w:p w14:paraId="619251CC" w14:textId="77777777" w:rsidR="00037E80" w:rsidRDefault="00037E80" w:rsidP="006D4D1E">
                        <w:r>
                          <w:rPr>
                            <w:rFonts w:ascii="Arial" w:hAnsi="Arial" w:cs="Arial"/>
                            <w:color w:val="9D9D9D"/>
                            <w:sz w:val="8"/>
                            <w:szCs w:val="8"/>
                          </w:rPr>
                          <w:t>35</w:t>
                        </w:r>
                      </w:p>
                    </w:txbxContent>
                  </v:textbox>
                </v:rect>
                <v:rect id="Rectangle 885" o:spid="_x0000_s2312" style="position:absolute;left:5026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" filled="f" stroked="f">
                  <v:textbox style="mso-fit-shape-to-text:t" inset="0,0,0,0">
                    <w:txbxContent>
                      <w:p w14:paraId="00C36333" w14:textId="77777777" w:rsidR="00037E80" w:rsidRDefault="00037E80" w:rsidP="006D4D1E">
                        <w:r>
                          <w:rPr>
                            <w:rFonts w:ascii="Arial" w:hAnsi="Arial" w:cs="Arial"/>
                            <w:color w:val="9D9D9D"/>
                            <w:sz w:val="8"/>
                            <w:szCs w:val="8"/>
                          </w:rPr>
                          <w:t>26</w:t>
                        </w:r>
                      </w:p>
                    </w:txbxContent>
                  </v:textbox>
                </v:rect>
                <v:rect id="Rectangle 886" o:spid="_x0000_s2313" style="position:absolute;left:4391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" filled="f" stroked="f">
                  <v:textbox style="mso-fit-shape-to-text:t" inset="0,0,0,0">
                    <w:txbxContent>
                      <w:p w14:paraId="2A126CCB" w14:textId="77777777" w:rsidR="00037E80" w:rsidRDefault="00037E80" w:rsidP="006D4D1E">
                        <w:r>
                          <w:rPr>
                            <w:rFonts w:ascii="Arial" w:hAnsi="Arial" w:cs="Arial"/>
                            <w:color w:val="9D9D9D"/>
                            <w:sz w:val="8"/>
                            <w:szCs w:val="8"/>
                          </w:rPr>
                          <w:t>99</w:t>
                        </w:r>
                      </w:p>
                    </w:txbxContent>
                  </v:textbox>
                </v:rect>
                <v:rect id="Rectangle 887" o:spid="_x0000_s2314" style="position:absolute;left:4518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" filled="f" stroked="f">
                  <v:textbox style="mso-fit-shape-to-text:t" inset="0,0,0,0">
                    <w:txbxContent>
                      <w:p w14:paraId="186995EA" w14:textId="77777777" w:rsidR="00037E80" w:rsidRDefault="00037E80" w:rsidP="006D4D1E">
                        <w:r>
                          <w:rPr>
                            <w:rFonts w:ascii="Arial" w:hAnsi="Arial" w:cs="Arial"/>
                            <w:color w:val="9D9D9D"/>
                            <w:sz w:val="8"/>
                            <w:szCs w:val="8"/>
                          </w:rPr>
                          <w:t>80</w:t>
                        </w:r>
                      </w:p>
                    </w:txbxContent>
                  </v:textbox>
                </v:rect>
                <v:rect id="Rectangle 888" o:spid="_x0000_s2315" style="position:absolute;left:46450;top:29807;width:5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" filled="f" stroked="f">
                  <v:textbox style="mso-fit-shape-to-text:t" inset="0,0,0,0">
                    <w:txbxContent>
                      <w:p w14:paraId="5C5E8D5F" w14:textId="77777777" w:rsidR="00037E80" w:rsidRDefault="00037E80" w:rsidP="006D4D1E">
                        <w:r>
                          <w:rPr>
                            <w:rFonts w:ascii="Arial" w:hAnsi="Arial" w:cs="Arial"/>
                            <w:color w:val="9D9D9D"/>
                            <w:sz w:val="8"/>
                            <w:szCs w:val="8"/>
                          </w:rPr>
                          <w:t>69</w:t>
                        </w:r>
                      </w:p>
                    </w:txbxContent>
                  </v:textbox>
                </v:rect>
                <v:rect id="Rectangle 889" o:spid="_x0000_s2316" style="position:absolute;left:4251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OpvwAAAN0AAAAPAAAAZHJzL2Rvd25yZXYueG1sRE/LagIx&#10;FN0X/IdwBXc1UUu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DFFYOpvwAAAN0AAAAPAAAAAAAA&#10;AAAAAAAAAAcCAABkcnMvZG93bnJldi54bWxQSwUGAAAAAAMAAwC3AAAA8wIAAAAA&#10;" filled="f" stroked="f">
                  <v:textbox style="mso-fit-shape-to-text:t" inset="0,0,0,0">
                    <w:txbxContent>
                      <w:p w14:paraId="02CFA73F" w14:textId="77777777" w:rsidR="00037E80" w:rsidRDefault="00037E80" w:rsidP="006D4D1E">
                        <w:r>
                          <w:rPr>
                            <w:rFonts w:ascii="Arial" w:hAnsi="Arial" w:cs="Arial"/>
                            <w:color w:val="9D9D9D"/>
                            <w:sz w:val="8"/>
                            <w:szCs w:val="8"/>
                          </w:rPr>
                          <w:t>115</w:t>
                        </w:r>
                      </w:p>
                    </w:txbxContent>
                  </v:textbox>
                </v:rect>
                <v:rect id="Rectangle 890" o:spid="_x0000_s2317" style="position:absolute;left:3870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YyxAAAAN0AAAAPAAAAZHJzL2Rvd25yZXYueG1sRI/NasMw&#10;EITvhb6D2EJvjZS0lO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KpZJjLEAAAA3QAAAA8A&#10;AAAAAAAAAAAAAAAABwIAAGRycy9kb3ducmV2LnhtbFBLBQYAAAAAAwADALcAAAD4AgAAAAA=&#10;" filled="f" stroked="f">
                  <v:textbox style="mso-fit-shape-to-text:t" inset="0,0,0,0">
                    <w:txbxContent>
                      <w:p w14:paraId="597C6151" w14:textId="77777777" w:rsidR="00037E80" w:rsidRDefault="00037E80" w:rsidP="006D4D1E">
                        <w:r>
                          <w:rPr>
                            <w:rFonts w:ascii="Arial" w:hAnsi="Arial" w:cs="Arial"/>
                            <w:color w:val="9D9D9D"/>
                            <w:sz w:val="8"/>
                            <w:szCs w:val="8"/>
                          </w:rPr>
                          <w:t>133</w:t>
                        </w:r>
                      </w:p>
                    </w:txbxContent>
                  </v:textbox>
                </v:rect>
                <v:rect id="Rectangle 891" o:spid="_x0000_s2318" style="position:absolute;left:3997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hFwwAAAN0AAAAPAAAAZHJzL2Rvd25yZXYueG1sRI/dagIx&#10;FITvC75DOELvauJWRL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Wou4RcMAAADdAAAADwAA&#10;AAAAAAAAAAAAAAAHAgAAZHJzL2Rvd25yZXYueG1sUEsFBgAAAAADAAMAtwAAAPcCAAAAAA==&#10;" filled="f" stroked="f">
                  <v:textbox style="mso-fit-shape-to-text:t" inset="0,0,0,0">
                    <w:txbxContent>
                      <w:p w14:paraId="21F7A699" w14:textId="77777777" w:rsidR="00037E80" w:rsidRDefault="00037E80" w:rsidP="006D4D1E">
                        <w:r>
                          <w:rPr>
                            <w:rFonts w:ascii="Arial" w:hAnsi="Arial" w:cs="Arial"/>
                            <w:color w:val="9D9D9D"/>
                            <w:sz w:val="8"/>
                            <w:szCs w:val="8"/>
                          </w:rPr>
                          <w:t>132</w:t>
                        </w:r>
                      </w:p>
                    </w:txbxContent>
                  </v:textbox>
                </v:rect>
                <v:rect id="Rectangle 892" o:spid="_x0000_s2319" style="position:absolute;left:41243;top:29807;width:85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3exAAAAN0AAAAPAAAAZHJzL2Rvd25yZXYueG1sRI/NasMw&#10;EITvhb6D2EJujdSklO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DXHHd7EAAAA3QAAAA8A&#10;AAAAAAAAAAAAAAAABwIAAGRycy9kb3ducmV2LnhtbFBLBQYAAAAAAwADALcAAAD4AgAAAAA=&#10;" filled="f" stroked="f">
                  <v:textbox style="mso-fit-shape-to-text:t" inset="0,0,0,0">
                    <w:txbxContent>
                      <w:p w14:paraId="1BAC66B6" w14:textId="77777777" w:rsidR="00037E80" w:rsidRDefault="00037E80" w:rsidP="006D4D1E">
                        <w:r>
                          <w:rPr>
                            <w:rFonts w:ascii="Arial" w:hAnsi="Arial" w:cs="Arial"/>
                            <w:color w:val="9D9D9D"/>
                            <w:sz w:val="8"/>
                            <w:szCs w:val="8"/>
                          </w:rPr>
                          <w:t>121</w:t>
                        </w:r>
                      </w:p>
                    </w:txbxContent>
                  </v:textbox>
                </v:rect>
                <v:rect id="Rectangle 893" o:spid="_x0000_s2320" style="position:absolute;left:55454;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" filled="f" stroked="f">
                  <v:textbox style="mso-fit-shape-to-text:t" inset="0,0,0,0">
                    <w:txbxContent>
                      <w:p w14:paraId="04125AD7" w14:textId="77777777" w:rsidR="00037E80" w:rsidRDefault="00037E80" w:rsidP="006D4D1E">
                        <w:r>
                          <w:rPr>
                            <w:rFonts w:ascii="Arial" w:hAnsi="Arial" w:cs="Arial"/>
                            <w:color w:val="9D9D9D"/>
                            <w:sz w:val="8"/>
                            <w:szCs w:val="8"/>
                          </w:rPr>
                          <w:t>2</w:t>
                        </w:r>
                      </w:p>
                    </w:txbxContent>
                  </v:textbox>
                </v:rect>
                <v:rect id="Rectangle 894" o:spid="_x0000_s2321" style="position:absolute;left:56724;top:29807;width:28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" filled="f" stroked="f">
                  <v:textbox style="mso-fit-shape-to-text:t" inset="0,0,0,0">
                    <w:txbxContent>
                      <w:p w14:paraId="0CE30FC4" w14:textId="77777777" w:rsidR="00037E80" w:rsidRDefault="00037E80" w:rsidP="006D4D1E">
                        <w:r>
                          <w:rPr>
                            <w:rFonts w:ascii="Arial" w:hAnsi="Arial" w:cs="Arial"/>
                            <w:color w:val="9D9D9D"/>
                            <w:sz w:val="8"/>
                            <w:szCs w:val="8"/>
                          </w:rPr>
                          <w:t>0</w:t>
                        </w:r>
                      </w:p>
                    </w:txbxContent>
                  </v:textbox>
                </v:rect>
                <v:rect id="Rectangle 895" o:spid="_x0000_s2322" style="position:absolute;left:323;top:29108;width:249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5GwwAAAN0AAAAPAAAAZHJzL2Rvd25yZXYueG1sRI/dagIx&#10;FITvhb5DOIXeaVIt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JbC+RsMAAADdAAAADwAA&#10;AAAAAAAAAAAAAAAHAgAAZHJzL2Rvd25yZXYueG1sUEsFBgAAAAADAAMAtwAAAPcCAAAAAA==&#10;" filled="f" stroked="f">
                  <v:textbox style="mso-fit-shape-to-text:t" inset="0,0,0,0">
                    <w:txbxContent>
                      <w:p w14:paraId="2AA5E82D" w14:textId="77777777" w:rsidR="00037E80" w:rsidRDefault="00037E80" w:rsidP="006D4D1E">
                        <w:r>
                          <w:rPr>
                            <w:rFonts w:ascii="Arial" w:hAnsi="Arial" w:cs="Arial"/>
                            <w:color w:val="000000"/>
                            <w:sz w:val="8"/>
                            <w:szCs w:val="8"/>
                          </w:rPr>
                          <w:t>Dabrafenib</w:t>
                        </w:r>
                      </w:p>
                    </w:txbxContent>
                  </v:textbox>
                </v:rect>
                <v:rect id="Rectangle 896" o:spid="_x0000_s2323" style="position:absolute;left:2686;top:29108;width:29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dwwAAAN0AAAAPAAAAZHJzL2Rvd25yZXYueG1sRI/dagIx&#10;FITvC32HcITe1UQr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Svwb3cMAAADdAAAADwAA&#10;AAAAAAAAAAAAAAAHAgAAZHJzL2Rvd25yZXYueG1sUEsFBgAAAAADAAMAtwAAAPcCAAAAAA==&#10;" filled="f" stroked="f">
                  <v:textbox style="mso-fit-shape-to-text:t" inset="0,0,0,0">
                    <w:txbxContent>
                      <w:p w14:paraId="6802FD7D" w14:textId="77777777" w:rsidR="00037E80" w:rsidRDefault="00037E80" w:rsidP="006D4D1E">
                        <w:r>
                          <w:rPr>
                            <w:rFonts w:ascii="Arial" w:hAnsi="Arial" w:cs="Arial"/>
                            <w:color w:val="000000"/>
                            <w:sz w:val="8"/>
                            <w:szCs w:val="8"/>
                          </w:rPr>
                          <w:t xml:space="preserve">+ </w:t>
                        </w:r>
                      </w:p>
                    </w:txbxContent>
                  </v:textbox>
                </v:rect>
                <v:rect id="Rectangle 897" o:spid="_x0000_s2324" style="position:absolute;left:3073;top:29108;width:240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vvwAAAN0AAAAPAAAAZHJzL2Rvd25yZXYueG1sRE/LagIx&#10;FN0X/IdwBXc1UUu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A7Y4+vvwAAAN0AAAAPAAAAAAAA&#10;AAAAAAAAAAcCAABkcnMvZG93bnJldi54bWxQSwUGAAAAAAMAAwC3AAAA8wIAAAAA&#10;" filled="f" stroked="f">
                  <v:textbox style="mso-fit-shape-to-text:t" inset="0,0,0,0">
                    <w:txbxContent>
                      <w:p w14:paraId="4CFF332C" w14:textId="77777777" w:rsidR="00037E80" w:rsidRDefault="00037E80" w:rsidP="006D4D1E">
                        <w:r>
                          <w:rPr>
                            <w:rFonts w:ascii="Arial" w:hAnsi="Arial" w:cs="Arial"/>
                            <w:color w:val="000000"/>
                            <w:sz w:val="8"/>
                            <w:szCs w:val="8"/>
                          </w:rPr>
                          <w:t>Trametinib</w:t>
                        </w:r>
                      </w:p>
                    </w:txbxContent>
                  </v:textbox>
                </v:rect>
                <v:rect id="Rectangle 898" o:spid="_x0000_s2325" style="position:absolute;left:3594;top:29788;width:184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o0wwAAAN0AAAAPAAAAZHJzL2Rvd25yZXYueG1sRI/dagIx&#10;FITvC32HcAq9q0mtiF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VC8qNMMAAADdAAAADwAA&#10;AAAAAAAAAAAAAAAHAgAAZHJzL2Rvd25yZXYueG1sUEsFBgAAAAADAAMAtwAAAPcCAAAAAA==&#10;" filled="f" stroked="f">
                  <v:textbox style="mso-fit-shape-to-text:t" inset="0,0,0,0">
                    <w:txbxContent>
                      <w:p w14:paraId="40197087" w14:textId="77777777" w:rsidR="00037E80" w:rsidRDefault="00037E80" w:rsidP="006D4D1E">
                        <w:r>
                          <w:rPr>
                            <w:rFonts w:ascii="Arial" w:hAnsi="Arial" w:cs="Arial"/>
                            <w:color w:val="9D9D9D"/>
                            <w:sz w:val="8"/>
                            <w:szCs w:val="8"/>
                          </w:rPr>
                          <w:t>Placebo</w:t>
                        </w:r>
                      </w:p>
                    </w:txbxContent>
                  </v:textbox>
                </v:rect>
                <v:rect id="Rectangle 899" o:spid="_x0000_s2326" style="position:absolute;left:1733;top:28461;width:339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" filled="f" stroked="f">
                  <v:textbox style="mso-fit-shape-to-text:t" inset="0,0,0,0">
                    <w:txbxContent>
                      <w:p w14:paraId="0C2154C6" w14:textId="0A0509BA" w:rsidR="00037E80" w:rsidRDefault="00037E80" w:rsidP="006D4D1E">
                        <w:r>
                          <w:rPr>
                            <w:rFonts w:ascii="Arial" w:hAnsi="Arial" w:cs="Arial"/>
                            <w:b/>
                            <w:bCs/>
                            <w:color w:val="000000"/>
                            <w:sz w:val="8"/>
                            <w:szCs w:val="8"/>
                          </w:rPr>
                          <w:t>Antall i risiko</w:t>
                        </w:r>
                      </w:p>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" stroked="f"/>
                <v:rect id="Rectangle 901" o:spid="_x0000_s2328" style="position:absolute;left:31045;top:20550;width:373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6YwwAAAN0AAAAPAAAAZHJzL2Rvd25yZXYueG1sRI/dagIx&#10;FITvC75DOELvauIWRb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31IumMMAAADdAAAADwAA&#10;AAAAAAAAAAAAAAAHAgAAZHJzL2Rvd25yZXYueG1sUEsFBgAAAAADAAMAtwAAAPcCAAAAAA==&#10;" filled="f" stroked="f">
                  <v:textbox style="mso-fit-shape-to-text:t" inset="0,0,0,0">
                    <w:txbxContent>
                      <w:p w14:paraId="13D1FB8A" w14:textId="77777777" w:rsidR="00037E80" w:rsidRDefault="00037E80" w:rsidP="006D4D1E">
                        <w:r>
                          <w:rPr>
                            <w:rFonts w:ascii="Arial" w:hAnsi="Arial" w:cs="Arial"/>
                            <w:color w:val="000000"/>
                            <w:sz w:val="12"/>
                            <w:szCs w:val="12"/>
                          </w:rPr>
                          <w:t>Dabrafenib</w:t>
                        </w:r>
                      </w:p>
                    </w:txbxContent>
                  </v:textbox>
                </v:rect>
                <v:rect id="Rectangle 902" o:spid="_x0000_s2329" style="position:absolute;left:34880;top:20550;width:45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sDxAAAAN0AAAAPAAAAZHJzL2Rvd25yZXYueG1sRI/NasMw&#10;EITvhb6D2EJujdSElu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LAeiwPEAAAA3QAAAA8A&#10;AAAAAAAAAAAAAAAABwIAAGRycy9kb3ducmV2LnhtbFBLBQYAAAAAAwADALcAAAD4AgAAAAA=&#10;" filled="f" stroked="f">
                  <v:textbox style="mso-fit-shape-to-text:t" inset="0,0,0,0">
                    <w:txbxContent>
                      <w:p w14:paraId="45C08361" w14:textId="77777777" w:rsidR="00037E80" w:rsidRDefault="00037E80" w:rsidP="006D4D1E">
                        <w:r>
                          <w:rPr>
                            <w:rFonts w:ascii="Arial" w:hAnsi="Arial" w:cs="Arial"/>
                            <w:color w:val="000000"/>
                            <w:sz w:val="12"/>
                            <w:szCs w:val="12"/>
                          </w:rPr>
                          <w:t xml:space="preserve">+ </w:t>
                        </w:r>
                      </w:p>
                    </w:txbxContent>
                  </v:textbox>
                </v:rect>
                <v:rect id="Rectangle 903" o:spid="_x0000_s2330" style="position:absolute;left:35509;top:20550;width:3346;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" filled="f" stroked="f">
                  <v:textbox style="mso-fit-shape-to-text:t" inset="0,0,0,0">
                    <w:txbxContent>
                      <w:p w14:paraId="25B82CC5" w14:textId="77777777" w:rsidR="00037E80" w:rsidRDefault="00037E80" w:rsidP="006D4D1E">
                        <w:r>
                          <w:rPr>
                            <w:rFonts w:ascii="Arial" w:hAnsi="Arial" w:cs="Arial"/>
                            <w:color w:val="000000"/>
                            <w:sz w:val="12"/>
                            <w:szCs w:val="12"/>
                          </w:rPr>
                          <w:t>trametinib</w:t>
                        </w:r>
                      </w:p>
                    </w:txbxContent>
                  </v:textbox>
                </v:rect>
                <v:rect id="Rectangle 904" o:spid="_x0000_s2331" style="position:absolute;left:31045;top:21743;width:2756;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" filled="f" stroked="f">
                  <v:textbox style="mso-fit-shape-to-text:t" inset="0,0,0,0">
                    <w:txbxContent>
                      <w:p w14:paraId="28D1EE95" w14:textId="77777777" w:rsidR="00037E80" w:rsidRDefault="00037E80" w:rsidP="006D4D1E">
                        <w:r>
                          <w:rPr>
                            <w:rFonts w:ascii="Arial" w:hAnsi="Arial" w:cs="Arial"/>
                            <w:color w:val="000000"/>
                            <w:sz w:val="12"/>
                            <w:szCs w:val="12"/>
                          </w:rPr>
                          <w:t>Placebo</w:t>
                        </w:r>
                      </w:p>
                    </w:txbxContent>
                  </v:textbox>
                </v:rect>
                <v:rect id="Rectangle 905" o:spid="_x0000_s2332" style="position:absolute;left:39954;top:19307;width:16097;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ibwwAAAN0AAAAPAAAAZHJzL2Rvd25yZXYueG1sRI/dagIx&#10;FITvhb5DOIXeaVKl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oGkom8MAAADdAAAADwAA&#10;AAAAAAAAAAAAAAAHAgAAZHJzL2Rvd25yZXYueG1sUEsFBgAAAAADAAMAtwAAAPcCAAAAAA==&#10;" filled="f" stroked="f">
                  <v:textbox style="mso-fit-shape-to-text:t" inset="0,0,0,0">
                    <w:txbxContent>
                      <w:p w14:paraId="48F24CA1" w14:textId="27D521E1" w:rsidR="00037E80" w:rsidRPr="006D4D1E" w:rsidRDefault="00037E80" w:rsidP="006D4D1E">
                        <w:r w:rsidRPr="006D4D1E">
                          <w:rPr>
                            <w:rFonts w:ascii="Arial" w:hAnsi="Arial" w:cs="Arial"/>
                            <w:color w:val="000000"/>
                            <w:sz w:val="12"/>
                            <w:szCs w:val="12"/>
                          </w:rPr>
                          <w:t xml:space="preserve">N       </w:t>
                        </w:r>
                        <w:r w:rsidRPr="00952F7A">
                          <w:rPr>
                            <w:rFonts w:ascii="Arial" w:hAnsi="Arial" w:cs="Arial"/>
                            <w:color w:val="000000"/>
                            <w:sz w:val="12"/>
                            <w:szCs w:val="12"/>
                          </w:rPr>
                          <w:t>Hendelser</w:t>
                        </w:r>
                        <w:r w:rsidRPr="006D4D1E">
                          <w:rPr>
                            <w:rFonts w:ascii="Arial" w:hAnsi="Arial" w:cs="Arial"/>
                            <w:color w:val="000000"/>
                            <w:sz w:val="12"/>
                            <w:szCs w:val="12"/>
                          </w:rPr>
                          <w:t xml:space="preserve">      Median, </w:t>
                        </w:r>
                        <w:r>
                          <w:rPr>
                            <w:rFonts w:ascii="Arial" w:hAnsi="Arial" w:cs="Arial"/>
                            <w:color w:val="000000"/>
                            <w:sz w:val="12"/>
                            <w:szCs w:val="12"/>
                          </w:rPr>
                          <w:t xml:space="preserve">måneder </w:t>
                        </w:r>
                        <w:r w:rsidRPr="006D4D1E">
                          <w:rPr>
                            <w:rFonts w:ascii="Arial" w:hAnsi="Arial" w:cs="Arial"/>
                            <w:color w:val="000000"/>
                            <w:sz w:val="12"/>
                            <w:szCs w:val="12"/>
                          </w:rPr>
                          <w:t>(95</w:t>
                        </w:r>
                        <w:r>
                          <w:rPr>
                            <w:rFonts w:ascii="Arial" w:hAnsi="Arial" w:cs="Arial"/>
                            <w:color w:val="000000"/>
                            <w:sz w:val="12"/>
                            <w:szCs w:val="12"/>
                          </w:rPr>
                          <w:t> </w:t>
                        </w:r>
                        <w:r w:rsidRPr="006D4D1E">
                          <w:rPr>
                            <w:rFonts w:ascii="Arial" w:hAnsi="Arial" w:cs="Arial"/>
                            <w:color w:val="000000"/>
                            <w:sz w:val="12"/>
                            <w:szCs w:val="12"/>
                          </w:rPr>
                          <w:t xml:space="preserve">% </w:t>
                        </w:r>
                        <w:r>
                          <w:rPr>
                            <w:rFonts w:ascii="Arial" w:hAnsi="Arial" w:cs="Arial"/>
                            <w:color w:val="000000"/>
                            <w:sz w:val="12"/>
                            <w:szCs w:val="12"/>
                          </w:rPr>
                          <w:t>K</w:t>
                        </w:r>
                        <w:r w:rsidRPr="006D4D1E">
                          <w:rPr>
                            <w:rFonts w:ascii="Arial" w:hAnsi="Arial" w:cs="Arial"/>
                            <w:color w:val="000000"/>
                            <w:sz w:val="12"/>
                            <w:szCs w:val="12"/>
                          </w:rPr>
                          <w:t>I)</w:t>
                        </w:r>
                      </w:p>
                    </w:txbxContent>
                  </v:textbox>
                </v:rect>
                <v:rect id="Rectangle 906" o:spid="_x0000_s2333" style="position:absolute;left:39954;top:20550;width:1110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0AwwAAAN0AAAAPAAAAZHJzL2Rvd25yZXYueG1sRI/dagIx&#10;FITvC32HcITe1USL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zyWNAMMAAADdAAAADwAA&#10;AAAAAAAAAAAAAAAHAgAAZHJzL2Rvd25yZXYueG1sUEsFBgAAAAADAAMAtwAAAPcCAAAAAA==&#10;" filled="f" stroked="f">
                  <v:textbox style="mso-fit-shape-to-text:t" inset="0,0,0,0">
                    <w:txbxContent>
                      <w:p w14:paraId="53B586E4" w14:textId="3347A9B2" w:rsidR="00037E80" w:rsidRDefault="00037E80" w:rsidP="006D4D1E">
                        <w:r>
                          <w:rPr>
                            <w:rFonts w:ascii="Arial" w:hAnsi="Arial" w:cs="Arial"/>
                            <w:color w:val="000000"/>
                            <w:sz w:val="12"/>
                            <w:szCs w:val="12"/>
                          </w:rPr>
                          <w:t>438     190             NA (47,9, NA)</w:t>
                        </w:r>
                      </w:p>
                    </w:txbxContent>
                  </v:textbox>
                </v:rect>
                <v:rect id="Rectangle 907" o:spid="_x0000_s2334" style="position:absolute;left:39954;top:21731;width:119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yvwAAAN0AAAAPAAAAZHJzL2Rvd25yZXYueG1sRE/LagIx&#10;FN0X/IdwBXc1UWm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C+uhlyvwAAAN0AAAAPAAAAAAAA&#10;AAAAAAAAAAcCAABkcnMvZG93bnJldi54bWxQSwUGAAAAAAMAAwC3AAAA8wIAAAAA&#10;" filled="f" stroked="f">
                  <v:textbox style="mso-fit-shape-to-text:t" inset="0,0,0,0">
                    <w:txbxContent>
                      <w:p w14:paraId="2D3B9C50" w14:textId="508256C5" w:rsidR="00037E80" w:rsidRDefault="00037E80" w:rsidP="006D4D1E">
                        <w:r>
                          <w:rPr>
                            <w:rFonts w:ascii="Arial" w:hAnsi="Arial" w:cs="Arial"/>
                            <w:color w:val="000000"/>
                            <w:sz w:val="12"/>
                            <w:szCs w:val="12"/>
                          </w:rPr>
                          <w:t>432     262             16,6 (12,7, 22,1)</w:t>
                        </w:r>
                      </w:p>
                    </w:txbxContent>
                  </v:textbox>
                </v:rect>
                <v:rect id="Rectangle 908" o:spid="_x0000_s2335" style="position:absolute;left:39954;top:22931;width:7944;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zpwwAAAN0AAAAPAAAAZHJzL2Rvd25yZXYueG1sRI/dagIx&#10;FITvC32HcAq9q0ktil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0fa86cMAAADdAAAADwAA&#10;AAAAAAAAAAAAAAAHAgAAZHJzL2Rvd25yZXYueG1sUEsFBgAAAAADAAMAtwAAAPcCAAAAAA==&#10;" filled="f" stroked="f">
                  <v:textbox style="mso-fit-shape-to-text:t" inset="0,0,0,0">
                    <w:txbxContent>
                      <w:p w14:paraId="099FCFE0" w14:textId="4B6F109E" w:rsidR="00037E80" w:rsidRDefault="00037E80" w:rsidP="006D4D1E">
                        <w:r>
                          <w:rPr>
                            <w:rFonts w:ascii="Arial" w:hAnsi="Arial" w:cs="Arial"/>
                            <w:color w:val="000000"/>
                            <w:sz w:val="12"/>
                            <w:szCs w:val="12"/>
                          </w:rPr>
                          <w:t>HR for tilbakefall = 0,51</w:t>
                        </w:r>
                      </w:p>
                    </w:txbxContent>
                  </v:textbox>
                </v:rect>
                <v:rect id="Rectangle 909" o:spid="_x0000_s2336" style="position:absolute;left:39954;top:24124;width:6782;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" filled="f" stroked="f">
                  <v:textbox style="mso-fit-shape-to-text:t" inset="0,0,0,0">
                    <w:txbxContent>
                      <w:p w14:paraId="53248618" w14:textId="2CF0F95D" w:rsidR="00037E80" w:rsidRDefault="00037E80" w:rsidP="006D4D1E">
                        <w:r>
                          <w:rPr>
                            <w:rFonts w:ascii="Arial" w:hAnsi="Arial" w:cs="Arial"/>
                            <w:color w:val="000000"/>
                            <w:sz w:val="12"/>
                            <w:szCs w:val="12"/>
                          </w:rPr>
                          <w:t>95 % KI (0,42, 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" stroked="f"/>
                <v:rect id="Rectangle 911" o:spid="_x0000_s2338" style="position:absolute;left:28784;top:19248;width:2546;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" filled="f" stroked="f">
                  <v:textbox style="mso-fit-shape-to-text:t" inset="0,0,0,0">
                    <w:txbxContent>
                      <w:p w14:paraId="18836C8E" w14:textId="4F76E04E" w:rsidR="00037E80" w:rsidRDefault="00037E80" w:rsidP="006D4D1E">
                        <w:r>
                          <w:rPr>
                            <w:rFonts w:ascii="Arial" w:hAnsi="Arial" w:cs="Arial"/>
                            <w:color w:val="000000"/>
                            <w:sz w:val="12"/>
                            <w:szCs w:val="12"/>
                          </w:rPr>
                          <w:t>Gruppe</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" strokecolor="#9d9d9d" strokeweight=".55pt">
                  <v:stroke endcap="square"/>
                </v:line>
                <w10:wrap type="square"/>
              </v:group>
            </w:pict>
          </mc:Fallback>
        </mc:AlternateContent>
      </w:r>
    </w:p>
    <w:p w14:paraId="0AF29AE3" w14:textId="2DB0186F" w:rsidR="00581399" w:rsidRPr="00444322" w:rsidRDefault="00CA00A6" w:rsidP="00D124D5">
      <w:pPr>
        <w:widowControl w:val="0"/>
        <w:autoSpaceDE w:val="0"/>
        <w:autoSpaceDN w:val="0"/>
        <w:adjustRightInd w:val="0"/>
        <w:rPr>
          <w:sz w:val="20"/>
          <w:szCs w:val="22"/>
        </w:rPr>
      </w:pPr>
      <w:r>
        <w:rPr>
          <w:szCs w:val="22"/>
        </w:rPr>
        <w:t>Ved tidspunktet for den endelige OS</w:t>
      </w:r>
      <w:r>
        <w:rPr>
          <w:szCs w:val="22"/>
        </w:rPr>
        <w:noBreakHyphen/>
        <w:t xml:space="preserve">analysen var median oppfølgingsvarighet 8,3 år i kombinasjonsarmen og 6,9 år i placeboarmen. Den observerte forskjellen i OS var ikke statistisk signifikant </w:t>
      </w:r>
      <w:r w:rsidRPr="7CDC3409">
        <w:rPr>
          <w:lang w:eastAsia="en-GB"/>
        </w:rPr>
        <w:t>(</w:t>
      </w:r>
      <w:r>
        <w:rPr>
          <w:lang w:eastAsia="en-GB"/>
        </w:rPr>
        <w:t xml:space="preserve">HR: 0,80; </w:t>
      </w:r>
      <w:r w:rsidRPr="7CDC3409">
        <w:rPr>
          <w:lang w:eastAsia="en-GB"/>
        </w:rPr>
        <w:t>95</w:t>
      </w:r>
      <w:r>
        <w:rPr>
          <w:lang w:eastAsia="en-GB"/>
        </w:rPr>
        <w:t> </w:t>
      </w:r>
      <w:r w:rsidRPr="7CDC3409">
        <w:rPr>
          <w:lang w:eastAsia="en-GB"/>
        </w:rPr>
        <w:t xml:space="preserve">% </w:t>
      </w:r>
      <w:r>
        <w:rPr>
          <w:lang w:eastAsia="en-GB"/>
        </w:rPr>
        <w:t>K</w:t>
      </w:r>
      <w:r w:rsidRPr="7CDC3409">
        <w:rPr>
          <w:lang w:eastAsia="en-GB"/>
        </w:rPr>
        <w:t>I: 0</w:t>
      </w:r>
      <w:r>
        <w:rPr>
          <w:lang w:eastAsia="en-GB"/>
        </w:rPr>
        <w:t>,</w:t>
      </w:r>
      <w:r w:rsidRPr="7CDC3409">
        <w:rPr>
          <w:lang w:eastAsia="en-GB"/>
        </w:rPr>
        <w:t>62, 1</w:t>
      </w:r>
      <w:r>
        <w:rPr>
          <w:lang w:eastAsia="en-GB"/>
        </w:rPr>
        <w:t>,</w:t>
      </w:r>
      <w:r w:rsidRPr="7CDC3409">
        <w:rPr>
          <w:lang w:eastAsia="en-GB"/>
        </w:rPr>
        <w:t>01)</w:t>
      </w:r>
      <w:r>
        <w:rPr>
          <w:lang w:eastAsia="en-GB"/>
        </w:rPr>
        <w:t xml:space="preserve"> </w:t>
      </w:r>
      <w:r>
        <w:rPr>
          <w:szCs w:val="22"/>
        </w:rPr>
        <w:t xml:space="preserve">med 125 hendelser </w:t>
      </w:r>
      <w:r>
        <w:rPr>
          <w:lang w:eastAsia="en-GB"/>
        </w:rPr>
        <w:t>(</w:t>
      </w:r>
      <w:r w:rsidRPr="7CDC3409">
        <w:rPr>
          <w:lang w:eastAsia="en-GB"/>
        </w:rPr>
        <w:t>29</w:t>
      </w:r>
      <w:r>
        <w:rPr>
          <w:lang w:eastAsia="en-GB"/>
        </w:rPr>
        <w:t> </w:t>
      </w:r>
      <w:r w:rsidRPr="7CDC3409">
        <w:rPr>
          <w:lang w:eastAsia="en-GB"/>
        </w:rPr>
        <w:t>%</w:t>
      </w:r>
      <w:r>
        <w:rPr>
          <w:lang w:eastAsia="en-GB"/>
        </w:rPr>
        <w:t>)</w:t>
      </w:r>
      <w:r w:rsidRPr="7CDC3409">
        <w:rPr>
          <w:lang w:eastAsia="en-GB"/>
        </w:rPr>
        <w:t xml:space="preserve"> </w:t>
      </w:r>
      <w:r>
        <w:rPr>
          <w:szCs w:val="22"/>
        </w:rPr>
        <w:t xml:space="preserve">i kombinasjonsarmen og 136 hendelser </w:t>
      </w:r>
      <w:r>
        <w:rPr>
          <w:lang w:eastAsia="en-GB"/>
        </w:rPr>
        <w:t>(</w:t>
      </w:r>
      <w:r w:rsidRPr="7CDC3409">
        <w:rPr>
          <w:lang w:eastAsia="en-GB"/>
        </w:rPr>
        <w:t>31</w:t>
      </w:r>
      <w:r>
        <w:rPr>
          <w:lang w:eastAsia="en-GB"/>
        </w:rPr>
        <w:t> </w:t>
      </w:r>
      <w:r w:rsidRPr="7CDC3409">
        <w:rPr>
          <w:lang w:eastAsia="en-GB"/>
        </w:rPr>
        <w:t>%</w:t>
      </w:r>
      <w:r>
        <w:rPr>
          <w:lang w:eastAsia="en-GB"/>
        </w:rPr>
        <w:t>)</w:t>
      </w:r>
      <w:r>
        <w:rPr>
          <w:szCs w:val="22"/>
        </w:rPr>
        <w:t xml:space="preserve"> i placeboarmen. Estimerte 5</w:t>
      </w:r>
      <w:r>
        <w:rPr>
          <w:szCs w:val="22"/>
        </w:rPr>
        <w:noBreakHyphen/>
        <w:t>års OS</w:t>
      </w:r>
      <w:r>
        <w:rPr>
          <w:szCs w:val="22"/>
        </w:rPr>
        <w:noBreakHyphen/>
        <w:t>verdier var 79 % i kombinasjonsarmen og 70 % i placeboarmen, og estimerte 10</w:t>
      </w:r>
      <w:r>
        <w:rPr>
          <w:szCs w:val="22"/>
        </w:rPr>
        <w:noBreakHyphen/>
        <w:t>års OS</w:t>
      </w:r>
      <w:r>
        <w:rPr>
          <w:szCs w:val="22"/>
        </w:rPr>
        <w:noBreakHyphen/>
        <w:t>verdier var 66 % i kombinasjonsarmen og 63 % i placeboarmen.</w:t>
      </w:r>
    </w:p>
    <w:p w14:paraId="182CB8EE" w14:textId="77777777" w:rsidR="00F03159" w:rsidRPr="00444322" w:rsidRDefault="00F03159" w:rsidP="00D124D5">
      <w:pPr>
        <w:widowControl w:val="0"/>
        <w:rPr>
          <w:szCs w:val="22"/>
        </w:rPr>
      </w:pPr>
    </w:p>
    <w:p w14:paraId="06BF3A5C" w14:textId="77777777" w:rsidR="009B3641" w:rsidRPr="00444322" w:rsidRDefault="00504BE0" w:rsidP="00D124D5">
      <w:pPr>
        <w:keepNext/>
        <w:rPr>
          <w:szCs w:val="22"/>
        </w:rPr>
      </w:pPr>
      <w:r w:rsidRPr="00444322">
        <w:rPr>
          <w:i/>
          <w:szCs w:val="22"/>
          <w:u w:val="single"/>
        </w:rPr>
        <w:t>Ikke</w:t>
      </w:r>
      <w:r w:rsidR="00561700" w:rsidRPr="00444322">
        <w:rPr>
          <w:i/>
          <w:szCs w:val="22"/>
          <w:u w:val="single"/>
        </w:rPr>
        <w:noBreakHyphen/>
      </w:r>
      <w:r w:rsidRPr="00444322">
        <w:rPr>
          <w:i/>
          <w:szCs w:val="22"/>
          <w:u w:val="single"/>
        </w:rPr>
        <w:t>småcellet</w:t>
      </w:r>
      <w:r w:rsidR="002C2BA7" w:rsidRPr="00444322">
        <w:rPr>
          <w:i/>
          <w:szCs w:val="22"/>
          <w:u w:val="single"/>
        </w:rPr>
        <w:noBreakHyphen/>
      </w:r>
      <w:r w:rsidRPr="00444322">
        <w:rPr>
          <w:i/>
          <w:szCs w:val="22"/>
          <w:u w:val="single"/>
        </w:rPr>
        <w:t>lungekreft</w:t>
      </w:r>
    </w:p>
    <w:p w14:paraId="712EA23A" w14:textId="77777777" w:rsidR="009B3641" w:rsidRPr="00444322" w:rsidRDefault="009B3641" w:rsidP="00D124D5">
      <w:pPr>
        <w:keepNext/>
        <w:rPr>
          <w:szCs w:val="22"/>
        </w:rPr>
      </w:pPr>
      <w:r w:rsidRPr="00444322">
        <w:rPr>
          <w:i/>
          <w:szCs w:val="22"/>
        </w:rPr>
        <w:t>Studien BRF113928</w:t>
      </w:r>
    </w:p>
    <w:p w14:paraId="25127DDD" w14:textId="77777777" w:rsidR="009B3641" w:rsidRPr="00444322" w:rsidRDefault="009B3641" w:rsidP="00D124D5">
      <w:pPr>
        <w:rPr>
          <w:rFonts w:eastAsia="MS Mincho"/>
          <w:szCs w:val="22"/>
          <w:lang w:eastAsia="zh-CN"/>
        </w:rPr>
      </w:pPr>
      <w:r w:rsidRPr="00444322">
        <w:rPr>
          <w:szCs w:val="22"/>
        </w:rPr>
        <w:t>Effekt og sikkerhet av dabrafenib i kombinasjon med trametinib ble undersøkt i en fase II, tre</w:t>
      </w:r>
      <w:r w:rsidR="002C2BA7" w:rsidRPr="00444322">
        <w:rPr>
          <w:szCs w:val="22"/>
        </w:rPr>
        <w:noBreakHyphen/>
      </w:r>
      <w:r w:rsidRPr="00444322">
        <w:rPr>
          <w:szCs w:val="22"/>
        </w:rPr>
        <w:t>kohort, multisenter, ikke</w:t>
      </w:r>
      <w:r w:rsidR="002C2BA7" w:rsidRPr="00444322">
        <w:rPr>
          <w:szCs w:val="22"/>
        </w:rPr>
        <w:noBreakHyphen/>
      </w:r>
      <w:r w:rsidRPr="00444322">
        <w:rPr>
          <w:szCs w:val="22"/>
        </w:rPr>
        <w:t xml:space="preserve">randomisert og </w:t>
      </w:r>
      <w:r w:rsidR="00424768" w:rsidRPr="00444322">
        <w:rPr>
          <w:szCs w:val="22"/>
        </w:rPr>
        <w:t>åpen</w:t>
      </w:r>
      <w:r w:rsidRPr="00444322">
        <w:rPr>
          <w:szCs w:val="22"/>
        </w:rPr>
        <w:t xml:space="preserve"> studie hvor pasienter med </w:t>
      </w:r>
      <w:r w:rsidR="00766A82" w:rsidRPr="00444322">
        <w:rPr>
          <w:szCs w:val="22"/>
        </w:rPr>
        <w:t>s</w:t>
      </w:r>
      <w:r w:rsidRPr="00444322">
        <w:rPr>
          <w:szCs w:val="22"/>
        </w:rPr>
        <w:t>tadium</w:t>
      </w:r>
      <w:r w:rsidRPr="00444322">
        <w:t> IV BRAF V600E</w:t>
      </w:r>
      <w:r w:rsidR="002C2BA7" w:rsidRPr="00444322">
        <w:noBreakHyphen/>
      </w:r>
      <w:r w:rsidRPr="00444322">
        <w:t>mut</w:t>
      </w:r>
      <w:r w:rsidR="00424768" w:rsidRPr="00444322">
        <w:t>ert</w:t>
      </w:r>
      <w:r w:rsidRPr="00444322">
        <w:t xml:space="preserve"> NSCLC ble inkludert</w:t>
      </w:r>
      <w:r w:rsidRPr="00444322">
        <w:rPr>
          <w:rFonts w:eastAsia="MS Mincho"/>
          <w:szCs w:val="22"/>
          <w:lang w:eastAsia="zh-CN"/>
        </w:rPr>
        <w:t xml:space="preserve">. </w:t>
      </w:r>
      <w:r w:rsidR="00364467" w:rsidRPr="00444322">
        <w:rPr>
          <w:rFonts w:eastAsia="MS Mincho"/>
          <w:szCs w:val="22"/>
          <w:lang w:eastAsia="zh-CN"/>
        </w:rPr>
        <w:t xml:space="preserve">Det primære endepunktet ORR </w:t>
      </w:r>
      <w:r w:rsidR="00744B98" w:rsidRPr="00444322">
        <w:rPr>
          <w:rFonts w:eastAsia="MS Mincho"/>
          <w:szCs w:val="22"/>
          <w:lang w:eastAsia="zh-CN"/>
        </w:rPr>
        <w:t xml:space="preserve">ble </w:t>
      </w:r>
      <w:r w:rsidR="00364467" w:rsidRPr="00444322">
        <w:rPr>
          <w:rFonts w:eastAsia="MS Mincho"/>
          <w:szCs w:val="22"/>
          <w:lang w:eastAsia="zh-CN"/>
        </w:rPr>
        <w:t>målt ved å bruke</w:t>
      </w:r>
      <w:r w:rsidRPr="00444322">
        <w:rPr>
          <w:rFonts w:eastAsia="MS Mincho"/>
          <w:szCs w:val="22"/>
          <w:lang w:eastAsia="zh-CN"/>
        </w:rPr>
        <w:t xml:space="preserve"> RECIST 1.1</w:t>
      </w:r>
      <w:r w:rsidRPr="00444322">
        <w:t xml:space="preserve"> </w:t>
      </w:r>
      <w:r w:rsidR="00364467" w:rsidRPr="00444322">
        <w:rPr>
          <w:rFonts w:eastAsia="MS Mincho"/>
          <w:szCs w:val="22"/>
          <w:lang w:eastAsia="zh-CN"/>
        </w:rPr>
        <w:t xml:space="preserve">vurdert av </w:t>
      </w:r>
      <w:r w:rsidR="00424768" w:rsidRPr="00444322">
        <w:rPr>
          <w:rFonts w:eastAsia="MS Mincho"/>
          <w:szCs w:val="22"/>
          <w:lang w:eastAsia="zh-CN"/>
        </w:rPr>
        <w:t>utprøver</w:t>
      </w:r>
      <w:r w:rsidRPr="00444322">
        <w:rPr>
          <w:rFonts w:eastAsia="MS Mincho"/>
          <w:szCs w:val="22"/>
          <w:lang w:eastAsia="zh-CN"/>
        </w:rPr>
        <w:t xml:space="preserve">. </w:t>
      </w:r>
      <w:r w:rsidR="00364467" w:rsidRPr="00444322">
        <w:rPr>
          <w:rFonts w:eastAsia="MS Mincho"/>
          <w:szCs w:val="22"/>
          <w:lang w:eastAsia="zh-CN"/>
        </w:rPr>
        <w:t>Sekundære endepunkt inkluderte DoR, PFS, OS, sikkerhet og populasjonsfarmakokinetikk.</w:t>
      </w:r>
      <w:r w:rsidRPr="00444322">
        <w:rPr>
          <w:rFonts w:eastAsia="MS Mincho"/>
          <w:szCs w:val="22"/>
          <w:lang w:eastAsia="zh-CN"/>
        </w:rPr>
        <w:t xml:space="preserve"> </w:t>
      </w:r>
      <w:r w:rsidRPr="00444322">
        <w:t xml:space="preserve">ORR, DoR </w:t>
      </w:r>
      <w:r w:rsidR="00364467" w:rsidRPr="00444322">
        <w:t xml:space="preserve">og </w:t>
      </w:r>
      <w:r w:rsidRPr="00444322">
        <w:t>PFS</w:t>
      </w:r>
      <w:r w:rsidR="00364467" w:rsidRPr="00444322">
        <w:t xml:space="preserve"> ble også vurdert av en uavhengig evalueringskomité (IRC) som en sensitivitetsanalyse.</w:t>
      </w:r>
    </w:p>
    <w:p w14:paraId="51734540" w14:textId="77777777" w:rsidR="009B3641" w:rsidRPr="00444322" w:rsidRDefault="009B3641" w:rsidP="00D124D5">
      <w:pPr>
        <w:rPr>
          <w:rFonts w:eastAsia="MS Mincho"/>
          <w:szCs w:val="22"/>
          <w:lang w:eastAsia="zh-CN"/>
        </w:rPr>
      </w:pPr>
    </w:p>
    <w:p w14:paraId="4E348A68" w14:textId="77777777" w:rsidR="009B3641" w:rsidRPr="00444322" w:rsidRDefault="00CA181E" w:rsidP="00D124D5">
      <w:pPr>
        <w:keepNext/>
        <w:rPr>
          <w:rFonts w:eastAsia="MS Mincho"/>
          <w:szCs w:val="22"/>
          <w:lang w:eastAsia="zh-CN"/>
        </w:rPr>
      </w:pPr>
      <w:r w:rsidRPr="00444322">
        <w:rPr>
          <w:rFonts w:eastAsia="MS Mincho"/>
          <w:szCs w:val="22"/>
          <w:lang w:eastAsia="zh-CN"/>
        </w:rPr>
        <w:t>Kohortene ble inkludert sekvensielt</w:t>
      </w:r>
      <w:r w:rsidR="009B3641" w:rsidRPr="00444322">
        <w:rPr>
          <w:rFonts w:eastAsia="MS Mincho"/>
          <w:szCs w:val="22"/>
          <w:lang w:eastAsia="zh-CN"/>
        </w:rPr>
        <w:t>:</w:t>
      </w:r>
    </w:p>
    <w:p w14:paraId="50AE8FAC" w14:textId="77777777" w:rsidR="009B3641" w:rsidRPr="00444322" w:rsidRDefault="00CA181E" w:rsidP="00D124D5">
      <w:pPr>
        <w:numPr>
          <w:ilvl w:val="0"/>
          <w:numId w:val="47"/>
        </w:numPr>
        <w:tabs>
          <w:tab w:val="clear" w:pos="357"/>
        </w:tabs>
        <w:ind w:left="567" w:hanging="567"/>
        <w:rPr>
          <w:rFonts w:eastAsia="MS Mincho"/>
          <w:szCs w:val="22"/>
          <w:lang w:eastAsia="zh-CN"/>
        </w:rPr>
      </w:pPr>
      <w:r w:rsidRPr="00444322">
        <w:rPr>
          <w:rFonts w:eastAsia="MS Mincho"/>
          <w:szCs w:val="22"/>
          <w:lang w:eastAsia="zh-CN"/>
        </w:rPr>
        <w:t>K</w:t>
      </w:r>
      <w:r w:rsidR="009B3641" w:rsidRPr="00444322">
        <w:rPr>
          <w:rFonts w:eastAsia="MS Mincho"/>
          <w:szCs w:val="22"/>
          <w:lang w:eastAsia="zh-CN"/>
        </w:rPr>
        <w:t>ohort A: Monot</w:t>
      </w:r>
      <w:r w:rsidRPr="00444322">
        <w:rPr>
          <w:rFonts w:eastAsia="MS Mincho"/>
          <w:szCs w:val="22"/>
          <w:lang w:eastAsia="zh-CN"/>
        </w:rPr>
        <w:t>erapi</w:t>
      </w:r>
      <w:r w:rsidR="009B3641" w:rsidRPr="00444322">
        <w:rPr>
          <w:rFonts w:eastAsia="MS Mincho"/>
          <w:szCs w:val="22"/>
          <w:lang w:eastAsia="zh-CN"/>
        </w:rPr>
        <w:t xml:space="preserve"> (dabrafenib 150 mg t</w:t>
      </w:r>
      <w:r w:rsidRPr="00444322">
        <w:rPr>
          <w:rFonts w:eastAsia="MS Mincho"/>
          <w:szCs w:val="22"/>
          <w:lang w:eastAsia="zh-CN"/>
        </w:rPr>
        <w:t>o ganger daglig</w:t>
      </w:r>
      <w:r w:rsidR="009B3641" w:rsidRPr="00444322">
        <w:rPr>
          <w:rFonts w:eastAsia="MS Mincho"/>
          <w:szCs w:val="22"/>
          <w:lang w:eastAsia="zh-CN"/>
        </w:rPr>
        <w:t>), 84 pa</w:t>
      </w:r>
      <w:r w:rsidRPr="00444322">
        <w:rPr>
          <w:rFonts w:eastAsia="MS Mincho"/>
          <w:szCs w:val="22"/>
          <w:lang w:eastAsia="zh-CN"/>
        </w:rPr>
        <w:t>sienter inkludert</w:t>
      </w:r>
      <w:r w:rsidR="009B3641" w:rsidRPr="00444322">
        <w:rPr>
          <w:rFonts w:eastAsia="MS Mincho"/>
          <w:szCs w:val="22"/>
          <w:lang w:eastAsia="zh-CN"/>
        </w:rPr>
        <w:t>. 78 pa</w:t>
      </w:r>
      <w:r w:rsidRPr="00444322">
        <w:rPr>
          <w:rFonts w:eastAsia="MS Mincho"/>
          <w:szCs w:val="22"/>
          <w:lang w:eastAsia="zh-CN"/>
        </w:rPr>
        <w:t xml:space="preserve">sienter </w:t>
      </w:r>
      <w:r w:rsidR="002B4303" w:rsidRPr="00444322">
        <w:rPr>
          <w:rFonts w:eastAsia="MS Mincho"/>
          <w:szCs w:val="22"/>
          <w:lang w:eastAsia="zh-CN"/>
        </w:rPr>
        <w:t>hadde tidligere fått systemisk behandling for deres metastatiske sykdom</w:t>
      </w:r>
      <w:r w:rsidR="009B3641" w:rsidRPr="00444322">
        <w:rPr>
          <w:rFonts w:eastAsia="MS Mincho"/>
          <w:szCs w:val="22"/>
          <w:lang w:eastAsia="zh-CN"/>
        </w:rPr>
        <w:t>.</w:t>
      </w:r>
    </w:p>
    <w:p w14:paraId="53CA95CC" w14:textId="77777777" w:rsidR="009B3641" w:rsidRPr="00444322" w:rsidRDefault="002B4303" w:rsidP="00D124D5">
      <w:pPr>
        <w:numPr>
          <w:ilvl w:val="0"/>
          <w:numId w:val="47"/>
        </w:numPr>
        <w:tabs>
          <w:tab w:val="clear" w:pos="357"/>
        </w:tabs>
        <w:ind w:left="567" w:hanging="567"/>
        <w:rPr>
          <w:rFonts w:eastAsia="MS Mincho"/>
          <w:szCs w:val="22"/>
          <w:lang w:eastAsia="zh-CN"/>
        </w:rPr>
      </w:pPr>
      <w:r w:rsidRPr="00444322">
        <w:rPr>
          <w:rFonts w:eastAsia="MS Mincho"/>
          <w:szCs w:val="22"/>
          <w:lang w:eastAsia="zh-CN"/>
        </w:rPr>
        <w:t>K</w:t>
      </w:r>
      <w:r w:rsidR="009B3641" w:rsidRPr="00444322">
        <w:rPr>
          <w:rFonts w:eastAsia="MS Mincho"/>
          <w:szCs w:val="22"/>
          <w:lang w:eastAsia="zh-CN"/>
        </w:rPr>
        <w:t xml:space="preserve">ohort B: </w:t>
      </w:r>
      <w:r w:rsidRPr="00444322">
        <w:rPr>
          <w:rFonts w:eastAsia="MS Mincho"/>
          <w:szCs w:val="22"/>
          <w:lang w:eastAsia="zh-CN"/>
        </w:rPr>
        <w:t>Kombinasjonsbehandling</w:t>
      </w:r>
      <w:r w:rsidR="009B3641" w:rsidRPr="00444322">
        <w:rPr>
          <w:rFonts w:eastAsia="MS Mincho"/>
          <w:szCs w:val="22"/>
          <w:lang w:eastAsia="zh-CN"/>
        </w:rPr>
        <w:t xml:space="preserve"> (dabrafenib 150 mg t</w:t>
      </w:r>
      <w:r w:rsidRPr="00444322">
        <w:rPr>
          <w:rFonts w:eastAsia="MS Mincho"/>
          <w:szCs w:val="22"/>
          <w:lang w:eastAsia="zh-CN"/>
        </w:rPr>
        <w:t>o ganger daglig og</w:t>
      </w:r>
      <w:r w:rsidR="009B3641" w:rsidRPr="00444322">
        <w:rPr>
          <w:rFonts w:eastAsia="MS Mincho"/>
          <w:szCs w:val="22"/>
          <w:lang w:eastAsia="zh-CN"/>
        </w:rPr>
        <w:t xml:space="preserve"> trametinib 2 mg </w:t>
      </w:r>
      <w:r w:rsidRPr="00444322">
        <w:rPr>
          <w:rFonts w:eastAsia="MS Mincho"/>
          <w:szCs w:val="22"/>
          <w:lang w:eastAsia="zh-CN"/>
        </w:rPr>
        <w:t>en gang daglig</w:t>
      </w:r>
      <w:r w:rsidR="009B3641" w:rsidRPr="00444322">
        <w:rPr>
          <w:rFonts w:eastAsia="MS Mincho"/>
          <w:szCs w:val="22"/>
          <w:lang w:eastAsia="zh-CN"/>
        </w:rPr>
        <w:t>), 59 pa</w:t>
      </w:r>
      <w:r w:rsidRPr="00444322">
        <w:rPr>
          <w:rFonts w:eastAsia="MS Mincho"/>
          <w:szCs w:val="22"/>
          <w:lang w:eastAsia="zh-CN"/>
        </w:rPr>
        <w:t>sienter inkludert</w:t>
      </w:r>
      <w:r w:rsidR="009B3641" w:rsidRPr="00444322">
        <w:rPr>
          <w:rFonts w:eastAsia="MS Mincho"/>
          <w:szCs w:val="22"/>
          <w:lang w:eastAsia="zh-CN"/>
        </w:rPr>
        <w:t xml:space="preserve">. </w:t>
      </w:r>
      <w:r w:rsidR="009B3641" w:rsidRPr="00444322">
        <w:t>57 pa</w:t>
      </w:r>
      <w:r w:rsidRPr="00444322">
        <w:t xml:space="preserve">sienter hadde </w:t>
      </w:r>
      <w:r w:rsidR="0013067A" w:rsidRPr="00444322">
        <w:t xml:space="preserve">tidligere </w:t>
      </w:r>
      <w:r w:rsidRPr="00444322">
        <w:t xml:space="preserve">gjennomgått </w:t>
      </w:r>
      <w:r w:rsidR="009B3641" w:rsidRPr="00444322">
        <w:t>1</w:t>
      </w:r>
      <w:r w:rsidR="002C2BA7" w:rsidRPr="00444322">
        <w:noBreakHyphen/>
      </w:r>
      <w:r w:rsidR="009B3641" w:rsidRPr="00444322">
        <w:t>3 </w:t>
      </w:r>
      <w:r w:rsidR="002B1CD2" w:rsidRPr="00444322">
        <w:t xml:space="preserve">linjer </w:t>
      </w:r>
      <w:r w:rsidRPr="00444322">
        <w:t>med systemisk behandling for metastatisk sykdom</w:t>
      </w:r>
      <w:r w:rsidR="009B3641" w:rsidRPr="00444322">
        <w:rPr>
          <w:rFonts w:eastAsia="MS Mincho"/>
          <w:szCs w:val="22"/>
          <w:lang w:eastAsia="zh-CN"/>
        </w:rPr>
        <w:t>. 2 pa</w:t>
      </w:r>
      <w:r w:rsidRPr="00444322">
        <w:rPr>
          <w:rFonts w:eastAsia="MS Mincho"/>
          <w:szCs w:val="22"/>
          <w:lang w:eastAsia="zh-CN"/>
        </w:rPr>
        <w:t>sienter hadde ikke tidligere fått systemisk behandling</w:t>
      </w:r>
      <w:r w:rsidR="00504BE0" w:rsidRPr="00444322">
        <w:rPr>
          <w:rFonts w:eastAsia="MS Mincho"/>
          <w:szCs w:val="22"/>
          <w:lang w:eastAsia="zh-CN"/>
        </w:rPr>
        <w:t xml:space="preserve"> og ble inkludert i analysen for pasienter inkludert i </w:t>
      </w:r>
      <w:r w:rsidR="00744B98" w:rsidRPr="00444322">
        <w:rPr>
          <w:rFonts w:eastAsia="MS Mincho"/>
          <w:szCs w:val="22"/>
          <w:lang w:eastAsia="zh-CN"/>
        </w:rPr>
        <w:t>k</w:t>
      </w:r>
      <w:r w:rsidR="00504BE0" w:rsidRPr="00444322">
        <w:rPr>
          <w:rFonts w:eastAsia="MS Mincho"/>
          <w:szCs w:val="22"/>
          <w:lang w:eastAsia="zh-CN"/>
        </w:rPr>
        <w:t>ohort C</w:t>
      </w:r>
      <w:r w:rsidR="009B3641" w:rsidRPr="00444322">
        <w:rPr>
          <w:rFonts w:eastAsia="MS Mincho"/>
          <w:szCs w:val="22"/>
          <w:lang w:eastAsia="zh-CN"/>
        </w:rPr>
        <w:t>.</w:t>
      </w:r>
    </w:p>
    <w:p w14:paraId="1DE1848F" w14:textId="77777777" w:rsidR="009B3641" w:rsidRPr="00444322" w:rsidRDefault="00101354" w:rsidP="00D124D5">
      <w:pPr>
        <w:numPr>
          <w:ilvl w:val="0"/>
          <w:numId w:val="47"/>
        </w:numPr>
        <w:tabs>
          <w:tab w:val="clear" w:pos="357"/>
        </w:tabs>
        <w:ind w:left="567" w:hanging="567"/>
        <w:rPr>
          <w:rFonts w:eastAsia="MS Mincho"/>
          <w:szCs w:val="22"/>
          <w:lang w:eastAsia="zh-CN"/>
        </w:rPr>
      </w:pPr>
      <w:r w:rsidRPr="00444322">
        <w:rPr>
          <w:rFonts w:eastAsia="MS Mincho"/>
          <w:szCs w:val="22"/>
          <w:lang w:eastAsia="zh-CN"/>
        </w:rPr>
        <w:t>K</w:t>
      </w:r>
      <w:r w:rsidR="009B3641" w:rsidRPr="00444322">
        <w:rPr>
          <w:rFonts w:eastAsia="MS Mincho"/>
          <w:szCs w:val="22"/>
          <w:lang w:eastAsia="zh-CN"/>
        </w:rPr>
        <w:t xml:space="preserve">ohort C: </w:t>
      </w:r>
      <w:r w:rsidRPr="00444322">
        <w:rPr>
          <w:rFonts w:eastAsia="MS Mincho"/>
          <w:szCs w:val="22"/>
          <w:lang w:eastAsia="zh-CN"/>
        </w:rPr>
        <w:t xml:space="preserve">Kombinasjonsbehandling </w:t>
      </w:r>
      <w:r w:rsidR="009B3641" w:rsidRPr="00444322">
        <w:rPr>
          <w:rFonts w:eastAsia="MS Mincho"/>
          <w:szCs w:val="22"/>
          <w:lang w:eastAsia="zh-CN"/>
        </w:rPr>
        <w:t xml:space="preserve">(dabrafenib 150 mg </w:t>
      </w:r>
      <w:r w:rsidRPr="00444322">
        <w:rPr>
          <w:rFonts w:eastAsia="MS Mincho"/>
          <w:szCs w:val="22"/>
          <w:lang w:eastAsia="zh-CN"/>
        </w:rPr>
        <w:t>to ganger daglig og</w:t>
      </w:r>
      <w:r w:rsidR="009B3641" w:rsidRPr="00444322">
        <w:rPr>
          <w:rFonts w:eastAsia="MS Mincho"/>
          <w:szCs w:val="22"/>
          <w:lang w:eastAsia="zh-CN"/>
        </w:rPr>
        <w:t xml:space="preserve"> trametinib 2 mg </w:t>
      </w:r>
      <w:r w:rsidRPr="00444322">
        <w:rPr>
          <w:rFonts w:eastAsia="MS Mincho"/>
          <w:szCs w:val="22"/>
          <w:lang w:eastAsia="zh-CN"/>
        </w:rPr>
        <w:t>en gang daglig</w:t>
      </w:r>
      <w:r w:rsidR="009B3641" w:rsidRPr="00444322">
        <w:rPr>
          <w:rFonts w:eastAsia="MS Mincho"/>
          <w:szCs w:val="22"/>
          <w:lang w:eastAsia="zh-CN"/>
        </w:rPr>
        <w:t xml:space="preserve">), </w:t>
      </w:r>
      <w:r w:rsidR="00504BE0" w:rsidRPr="00444322">
        <w:rPr>
          <w:rFonts w:eastAsia="MS Mincho"/>
          <w:szCs w:val="22"/>
          <w:lang w:eastAsia="zh-CN"/>
        </w:rPr>
        <w:t>34</w:t>
      </w:r>
      <w:r w:rsidR="00472358" w:rsidRPr="00444322">
        <w:rPr>
          <w:rFonts w:eastAsia="MS Mincho"/>
          <w:szCs w:val="22"/>
          <w:lang w:eastAsia="zh-CN"/>
        </w:rPr>
        <w:t> </w:t>
      </w:r>
      <w:r w:rsidR="00504BE0" w:rsidRPr="00444322">
        <w:rPr>
          <w:rFonts w:eastAsia="MS Mincho"/>
          <w:szCs w:val="22"/>
          <w:lang w:eastAsia="zh-CN"/>
        </w:rPr>
        <w:t>pasienter</w:t>
      </w:r>
      <w:r w:rsidR="009B3641" w:rsidRPr="00444322">
        <w:t xml:space="preserve">. </w:t>
      </w:r>
      <w:r w:rsidR="009B3641" w:rsidRPr="00444322">
        <w:rPr>
          <w:rFonts w:eastAsia="MS Mincho"/>
          <w:szCs w:val="22"/>
          <w:lang w:eastAsia="zh-CN"/>
        </w:rPr>
        <w:t>All</w:t>
      </w:r>
      <w:r w:rsidRPr="00444322">
        <w:rPr>
          <w:rFonts w:eastAsia="MS Mincho"/>
          <w:szCs w:val="22"/>
          <w:lang w:eastAsia="zh-CN"/>
        </w:rPr>
        <w:t>e pasientene fikk</w:t>
      </w:r>
      <w:r w:rsidR="009B3641" w:rsidRPr="00444322">
        <w:rPr>
          <w:rFonts w:eastAsia="MS Mincho"/>
          <w:szCs w:val="22"/>
          <w:lang w:eastAsia="zh-CN"/>
        </w:rPr>
        <w:t xml:space="preserve"> </w:t>
      </w:r>
      <w:r w:rsidR="003A7C21" w:rsidRPr="00444322">
        <w:rPr>
          <w:rFonts w:eastAsia="MS Mincho"/>
          <w:szCs w:val="22"/>
          <w:lang w:eastAsia="zh-CN"/>
        </w:rPr>
        <w:t>studiemedisin som førstelinjebehandling for metastatisk sykdom</w:t>
      </w:r>
      <w:r w:rsidR="009B3641" w:rsidRPr="00444322">
        <w:rPr>
          <w:rFonts w:eastAsia="MS Mincho"/>
          <w:szCs w:val="22"/>
          <w:lang w:eastAsia="zh-CN"/>
        </w:rPr>
        <w:t>.</w:t>
      </w:r>
    </w:p>
    <w:p w14:paraId="6FA7266E" w14:textId="77777777" w:rsidR="009B3641" w:rsidRPr="00444322" w:rsidRDefault="009B3641" w:rsidP="00D124D5">
      <w:pPr>
        <w:rPr>
          <w:rFonts w:eastAsia="MS Mincho"/>
          <w:szCs w:val="22"/>
          <w:lang w:eastAsia="zh-CN"/>
        </w:rPr>
      </w:pPr>
    </w:p>
    <w:p w14:paraId="7A7A4AE9" w14:textId="77777777" w:rsidR="009B3641" w:rsidRPr="00444322" w:rsidRDefault="003A7C21" w:rsidP="00D124D5">
      <w:pPr>
        <w:rPr>
          <w:rFonts w:eastAsia="MS Mincho"/>
          <w:szCs w:val="22"/>
          <w:lang w:eastAsia="zh-CN"/>
        </w:rPr>
      </w:pPr>
      <w:r w:rsidRPr="00444322">
        <w:rPr>
          <w:rFonts w:eastAsia="MS Mincho"/>
          <w:szCs w:val="22"/>
          <w:lang w:eastAsia="zh-CN"/>
        </w:rPr>
        <w:t>Blant de totalt 93 pasi</w:t>
      </w:r>
      <w:r w:rsidR="00766A82" w:rsidRPr="00444322">
        <w:rPr>
          <w:rFonts w:eastAsia="MS Mincho"/>
          <w:szCs w:val="22"/>
          <w:lang w:eastAsia="zh-CN"/>
        </w:rPr>
        <w:t>e</w:t>
      </w:r>
      <w:r w:rsidRPr="00444322">
        <w:rPr>
          <w:rFonts w:eastAsia="MS Mincho"/>
          <w:szCs w:val="22"/>
          <w:lang w:eastAsia="zh-CN"/>
        </w:rPr>
        <w:t>ntene som ble inkludert i kombinasjonsbehandlingskohortene B og C var de fleste pasientene kaukas</w:t>
      </w:r>
      <w:r w:rsidR="005934D4" w:rsidRPr="00444322">
        <w:rPr>
          <w:rFonts w:eastAsia="MS Mincho"/>
          <w:szCs w:val="22"/>
          <w:lang w:eastAsia="zh-CN"/>
        </w:rPr>
        <w:t>i</w:t>
      </w:r>
      <w:r w:rsidRPr="00444322">
        <w:rPr>
          <w:rFonts w:eastAsia="MS Mincho"/>
          <w:szCs w:val="22"/>
          <w:lang w:eastAsia="zh-CN"/>
        </w:rPr>
        <w:t>ere (</w:t>
      </w:r>
      <w:r w:rsidR="009B3641" w:rsidRPr="00444322">
        <w:rPr>
          <w:rFonts w:eastAsia="MS Mincho"/>
          <w:szCs w:val="22"/>
          <w:lang w:eastAsia="zh-CN"/>
        </w:rPr>
        <w:t>&gt;</w:t>
      </w:r>
      <w:r w:rsidR="00270188" w:rsidRPr="00444322">
        <w:rPr>
          <w:rFonts w:eastAsia="MS Mincho"/>
        </w:rPr>
        <w:t> </w:t>
      </w:r>
      <w:r w:rsidR="009B3641" w:rsidRPr="00444322">
        <w:rPr>
          <w:rFonts w:eastAsia="MS Mincho"/>
          <w:szCs w:val="22"/>
          <w:lang w:eastAsia="zh-CN"/>
        </w:rPr>
        <w:t>90</w:t>
      </w:r>
      <w:r w:rsidRPr="00444322">
        <w:rPr>
          <w:rFonts w:eastAsia="MS Mincho"/>
          <w:szCs w:val="22"/>
          <w:lang w:eastAsia="zh-CN"/>
        </w:rPr>
        <w:t> </w:t>
      </w:r>
      <w:r w:rsidR="009B3641" w:rsidRPr="00444322">
        <w:rPr>
          <w:rFonts w:eastAsia="MS Mincho"/>
          <w:szCs w:val="22"/>
          <w:lang w:eastAsia="zh-CN"/>
        </w:rPr>
        <w:t>%),</w:t>
      </w:r>
      <w:r w:rsidRPr="00444322">
        <w:rPr>
          <w:rFonts w:eastAsia="MS Mincho"/>
          <w:szCs w:val="22"/>
          <w:lang w:eastAsia="zh-CN"/>
        </w:rPr>
        <w:t xml:space="preserve"> fordelingen menn versus kvinner var jevn </w:t>
      </w:r>
      <w:r w:rsidR="009B3641" w:rsidRPr="00444322">
        <w:rPr>
          <w:rFonts w:eastAsia="MS Mincho"/>
          <w:szCs w:val="22"/>
          <w:lang w:eastAsia="zh-CN"/>
        </w:rPr>
        <w:t>(54</w:t>
      </w:r>
      <w:r w:rsidRPr="00444322">
        <w:rPr>
          <w:rFonts w:eastAsia="MS Mincho"/>
          <w:szCs w:val="22"/>
          <w:lang w:eastAsia="zh-CN"/>
        </w:rPr>
        <w:t> </w:t>
      </w:r>
      <w:r w:rsidR="009B3641" w:rsidRPr="00444322">
        <w:rPr>
          <w:rFonts w:eastAsia="MS Mincho"/>
          <w:szCs w:val="22"/>
          <w:lang w:eastAsia="zh-CN"/>
        </w:rPr>
        <w:t>% versus 46</w:t>
      </w:r>
      <w:r w:rsidRPr="00444322">
        <w:rPr>
          <w:rFonts w:eastAsia="MS Mincho"/>
          <w:szCs w:val="22"/>
          <w:lang w:eastAsia="zh-CN"/>
        </w:rPr>
        <w:t> </w:t>
      </w:r>
      <w:r w:rsidR="009B3641" w:rsidRPr="00444322">
        <w:rPr>
          <w:rFonts w:eastAsia="MS Mincho"/>
          <w:szCs w:val="22"/>
          <w:lang w:eastAsia="zh-CN"/>
        </w:rPr>
        <w:t xml:space="preserve">%), </w:t>
      </w:r>
      <w:r w:rsidRPr="00444322">
        <w:rPr>
          <w:rFonts w:eastAsia="MS Mincho"/>
          <w:szCs w:val="22"/>
          <w:lang w:eastAsia="zh-CN"/>
        </w:rPr>
        <w:t>med en median alder på</w:t>
      </w:r>
      <w:r w:rsidR="009B3641" w:rsidRPr="00444322">
        <w:rPr>
          <w:rFonts w:eastAsia="MS Mincho"/>
          <w:szCs w:val="22"/>
          <w:lang w:eastAsia="zh-CN"/>
        </w:rPr>
        <w:t xml:space="preserve"> 64 </w:t>
      </w:r>
      <w:r w:rsidRPr="00444322">
        <w:rPr>
          <w:rFonts w:eastAsia="MS Mincho"/>
          <w:szCs w:val="22"/>
          <w:lang w:eastAsia="zh-CN"/>
        </w:rPr>
        <w:t xml:space="preserve">år </w:t>
      </w:r>
      <w:r w:rsidR="00F54CC4" w:rsidRPr="00444322">
        <w:rPr>
          <w:rFonts w:eastAsia="MS Mincho"/>
          <w:szCs w:val="22"/>
          <w:lang w:eastAsia="zh-CN"/>
        </w:rPr>
        <w:t xml:space="preserve">eller høyere </w:t>
      </w:r>
      <w:r w:rsidRPr="00444322">
        <w:rPr>
          <w:rFonts w:eastAsia="MS Mincho"/>
          <w:szCs w:val="22"/>
          <w:lang w:eastAsia="zh-CN"/>
        </w:rPr>
        <w:t xml:space="preserve">hos pasienter i andrelinje og </w:t>
      </w:r>
      <w:r w:rsidR="009B3641" w:rsidRPr="00444322">
        <w:rPr>
          <w:rFonts w:eastAsia="MS Mincho"/>
          <w:szCs w:val="22"/>
          <w:lang w:eastAsia="zh-CN"/>
        </w:rPr>
        <w:t>68 </w:t>
      </w:r>
      <w:r w:rsidRPr="00444322">
        <w:rPr>
          <w:rFonts w:eastAsia="MS Mincho"/>
          <w:szCs w:val="22"/>
          <w:lang w:eastAsia="zh-CN"/>
        </w:rPr>
        <w:t>år hos førstelinjepasientene</w:t>
      </w:r>
      <w:r w:rsidR="009B3641" w:rsidRPr="00444322">
        <w:rPr>
          <w:rFonts w:eastAsia="MS Mincho"/>
          <w:szCs w:val="22"/>
          <w:lang w:eastAsia="zh-CN"/>
        </w:rPr>
        <w:t xml:space="preserve">. </w:t>
      </w:r>
      <w:r w:rsidRPr="00444322">
        <w:rPr>
          <w:rFonts w:eastAsia="MS Mincho"/>
          <w:szCs w:val="22"/>
          <w:lang w:eastAsia="zh-CN"/>
        </w:rPr>
        <w:t xml:space="preserve">De fleste pasientene </w:t>
      </w:r>
      <w:r w:rsidR="00504BE0" w:rsidRPr="00444322">
        <w:rPr>
          <w:rFonts w:eastAsia="MS Mincho"/>
          <w:szCs w:val="22"/>
          <w:lang w:eastAsia="zh-CN"/>
        </w:rPr>
        <w:t xml:space="preserve">(94 %) </w:t>
      </w:r>
      <w:r w:rsidRPr="00444322">
        <w:rPr>
          <w:rFonts w:eastAsia="MS Mincho"/>
          <w:szCs w:val="22"/>
          <w:lang w:eastAsia="zh-CN"/>
        </w:rPr>
        <w:t>inkludert i kombinasjonsbehandlingskohorten</w:t>
      </w:r>
      <w:r w:rsidR="00F54CC4" w:rsidRPr="00444322">
        <w:rPr>
          <w:rFonts w:eastAsia="MS Mincho"/>
          <w:szCs w:val="22"/>
          <w:lang w:eastAsia="zh-CN"/>
        </w:rPr>
        <w:t>e</w:t>
      </w:r>
      <w:r w:rsidRPr="00444322">
        <w:rPr>
          <w:rFonts w:eastAsia="MS Mincho"/>
          <w:szCs w:val="22"/>
          <w:lang w:eastAsia="zh-CN"/>
        </w:rPr>
        <w:t xml:space="preserve"> hadde en ECOG</w:t>
      </w:r>
      <w:r w:rsidR="009B3641" w:rsidRPr="00444322">
        <w:rPr>
          <w:rFonts w:eastAsia="MS Mincho"/>
          <w:szCs w:val="22"/>
          <w:lang w:eastAsia="zh-CN"/>
        </w:rPr>
        <w:t xml:space="preserve"> </w:t>
      </w:r>
      <w:r w:rsidR="009B3641" w:rsidRPr="00444322">
        <w:t xml:space="preserve">status </w:t>
      </w:r>
      <w:r w:rsidRPr="00444322">
        <w:t xml:space="preserve">på </w:t>
      </w:r>
      <w:r w:rsidR="009B3641" w:rsidRPr="00444322">
        <w:t xml:space="preserve">0 </w:t>
      </w:r>
      <w:r w:rsidRPr="00444322">
        <w:t>eller</w:t>
      </w:r>
      <w:r w:rsidR="009B3641" w:rsidRPr="00444322">
        <w:t xml:space="preserve"> 1.</w:t>
      </w:r>
      <w:r w:rsidR="009B3641" w:rsidRPr="00444322">
        <w:rPr>
          <w:rFonts w:eastAsia="MS Mincho"/>
          <w:szCs w:val="22"/>
          <w:lang w:eastAsia="zh-CN"/>
        </w:rPr>
        <w:t xml:space="preserve"> </w:t>
      </w:r>
      <w:r w:rsidR="00F54CC4" w:rsidRPr="00444322">
        <w:rPr>
          <w:rFonts w:eastAsia="MS Mincho"/>
          <w:szCs w:val="22"/>
          <w:lang w:eastAsia="zh-CN"/>
        </w:rPr>
        <w:t xml:space="preserve">Totalt </w:t>
      </w:r>
      <w:r w:rsidR="009B3641" w:rsidRPr="00444322">
        <w:rPr>
          <w:szCs w:val="22"/>
        </w:rPr>
        <w:t>26 (28</w:t>
      </w:r>
      <w:r w:rsidRPr="00444322">
        <w:rPr>
          <w:szCs w:val="22"/>
        </w:rPr>
        <w:t> </w:t>
      </w:r>
      <w:r w:rsidR="009B3641" w:rsidRPr="00444322">
        <w:rPr>
          <w:szCs w:val="22"/>
        </w:rPr>
        <w:t xml:space="preserve">%) </w:t>
      </w:r>
      <w:r w:rsidRPr="00444322">
        <w:rPr>
          <w:szCs w:val="22"/>
        </w:rPr>
        <w:t>hadde aldri røkt</w:t>
      </w:r>
      <w:r w:rsidR="009B3641" w:rsidRPr="00444322">
        <w:t>.</w:t>
      </w:r>
      <w:r w:rsidR="009B3641" w:rsidRPr="00444322">
        <w:rPr>
          <w:rFonts w:eastAsia="MS Mincho"/>
          <w:szCs w:val="22"/>
          <w:lang w:eastAsia="zh-CN"/>
        </w:rPr>
        <w:t xml:space="preserve"> </w:t>
      </w:r>
      <w:r w:rsidRPr="00444322">
        <w:rPr>
          <w:rFonts w:eastAsia="MS Mincho"/>
          <w:szCs w:val="22"/>
          <w:lang w:eastAsia="zh-CN"/>
        </w:rPr>
        <w:t xml:space="preserve">Majoriteten av pasientene hadde </w:t>
      </w:r>
      <w:r w:rsidR="005B041E" w:rsidRPr="00444322">
        <w:rPr>
          <w:rFonts w:eastAsia="MS Mincho"/>
          <w:szCs w:val="22"/>
          <w:lang w:eastAsia="zh-CN"/>
        </w:rPr>
        <w:t xml:space="preserve">ikke plateepitelhistologi. I </w:t>
      </w:r>
      <w:r w:rsidR="005B041E" w:rsidRPr="00444322">
        <w:rPr>
          <w:rFonts w:eastAsia="MS Mincho"/>
          <w:szCs w:val="22"/>
          <w:lang w:eastAsia="zh-CN"/>
        </w:rPr>
        <w:lastRenderedPageBreak/>
        <w:t>populasjonen som var behandlet tidligere hadde 38 pasienter (67 %) en linje av systemisk kreftbehandling for metastatisk sykdom.</w:t>
      </w:r>
    </w:p>
    <w:p w14:paraId="4098BDB6" w14:textId="77777777" w:rsidR="009B3641" w:rsidRPr="00444322" w:rsidRDefault="009B3641" w:rsidP="00D124D5">
      <w:pPr>
        <w:rPr>
          <w:rFonts w:eastAsia="MS Mincho"/>
          <w:szCs w:val="22"/>
          <w:lang w:eastAsia="zh-CN"/>
        </w:rPr>
      </w:pPr>
    </w:p>
    <w:p w14:paraId="3EB2CCB4" w14:textId="452B6333" w:rsidR="009B3641" w:rsidRPr="00444322" w:rsidRDefault="007F2D6E" w:rsidP="00D124D5">
      <w:pPr>
        <w:widowControl w:val="0"/>
        <w:rPr>
          <w:szCs w:val="22"/>
        </w:rPr>
      </w:pPr>
      <w:r w:rsidRPr="00444322">
        <w:rPr>
          <w:rFonts w:eastAsia="MS Mincho"/>
          <w:szCs w:val="22"/>
          <w:lang w:eastAsia="zh-CN"/>
        </w:rPr>
        <w:t>Ved tidspunkt for primæranalysen var</w:t>
      </w:r>
      <w:r w:rsidR="002B1CD2" w:rsidRPr="00444322">
        <w:rPr>
          <w:rFonts w:eastAsia="MS Mincho"/>
          <w:szCs w:val="22"/>
          <w:lang w:eastAsia="zh-CN"/>
        </w:rPr>
        <w:t xml:space="preserve"> det primære endepunktet </w:t>
      </w:r>
      <w:r w:rsidR="0013067A" w:rsidRPr="00444322">
        <w:rPr>
          <w:rFonts w:eastAsia="MS Mincho"/>
          <w:szCs w:val="22"/>
          <w:lang w:eastAsia="zh-CN"/>
        </w:rPr>
        <w:t>utprøver</w:t>
      </w:r>
      <w:r w:rsidR="002B1CD2" w:rsidRPr="00444322">
        <w:rPr>
          <w:rFonts w:eastAsia="MS Mincho"/>
          <w:szCs w:val="22"/>
          <w:lang w:eastAsia="zh-CN"/>
        </w:rPr>
        <w:t xml:space="preserve">vurdert ORR </w:t>
      </w:r>
      <w:r w:rsidRPr="00444322">
        <w:rPr>
          <w:rFonts w:eastAsia="MS Mincho"/>
          <w:szCs w:val="22"/>
          <w:lang w:eastAsia="zh-CN"/>
        </w:rPr>
        <w:t xml:space="preserve">på </w:t>
      </w:r>
      <w:r w:rsidR="002B1CD2" w:rsidRPr="00444322">
        <w:rPr>
          <w:rFonts w:eastAsia="MS Mincho"/>
          <w:szCs w:val="22"/>
          <w:lang w:eastAsia="zh-CN"/>
        </w:rPr>
        <w:t>61,1 % (95 % KI, 43,5 %, 76,9 %)</w:t>
      </w:r>
      <w:r w:rsidRPr="00444322">
        <w:rPr>
          <w:rFonts w:eastAsia="MS Mincho"/>
          <w:szCs w:val="22"/>
          <w:lang w:eastAsia="zh-CN"/>
        </w:rPr>
        <w:t xml:space="preserve"> i førstelinjepopulasjonen,</w:t>
      </w:r>
      <w:r w:rsidR="002B1CD2" w:rsidRPr="00444322">
        <w:rPr>
          <w:rFonts w:eastAsia="MS Mincho"/>
          <w:szCs w:val="22"/>
          <w:lang w:eastAsia="zh-CN"/>
        </w:rPr>
        <w:t xml:space="preserve"> og </w:t>
      </w:r>
      <w:r w:rsidRPr="00444322">
        <w:rPr>
          <w:rFonts w:eastAsia="MS Mincho"/>
          <w:szCs w:val="22"/>
          <w:lang w:eastAsia="zh-CN"/>
        </w:rPr>
        <w:t xml:space="preserve">66,7 % (95 % KI, 52,9 %, 78,6 %) </w:t>
      </w:r>
      <w:r w:rsidR="002B1CD2" w:rsidRPr="00444322">
        <w:rPr>
          <w:rFonts w:eastAsia="MS Mincho"/>
          <w:szCs w:val="22"/>
          <w:lang w:eastAsia="zh-CN"/>
        </w:rPr>
        <w:t>i populasjonen som tidligere hadde fått behandling. Disse møtte statistisk signifikans til å forkaste nullhypotesen om at ORR for dabrafenib i kombinasjon med trametinib for denne NSCLC</w:t>
      </w:r>
      <w:r w:rsidR="002C2BA7" w:rsidRPr="00444322">
        <w:rPr>
          <w:rFonts w:eastAsia="MS Mincho"/>
          <w:szCs w:val="22"/>
          <w:lang w:eastAsia="zh-CN"/>
        </w:rPr>
        <w:noBreakHyphen/>
      </w:r>
      <w:r w:rsidR="002B1CD2" w:rsidRPr="00444322">
        <w:rPr>
          <w:rFonts w:eastAsia="MS Mincho"/>
          <w:szCs w:val="22"/>
          <w:lang w:eastAsia="zh-CN"/>
        </w:rPr>
        <w:t xml:space="preserve">populasjonen var mindre enn eller lik 30 %. Resultatene </w:t>
      </w:r>
      <w:r w:rsidR="00046459" w:rsidRPr="00444322">
        <w:rPr>
          <w:rFonts w:eastAsia="MS Mincho"/>
          <w:szCs w:val="22"/>
          <w:lang w:eastAsia="zh-CN"/>
        </w:rPr>
        <w:t>for</w:t>
      </w:r>
      <w:r w:rsidR="002B1CD2" w:rsidRPr="00444322">
        <w:rPr>
          <w:rFonts w:eastAsia="MS Mincho"/>
          <w:szCs w:val="22"/>
          <w:lang w:eastAsia="zh-CN"/>
        </w:rPr>
        <w:t xml:space="preserve"> ORR vurdert av IRC sammenfalt med </w:t>
      </w:r>
      <w:r w:rsidR="00046459" w:rsidRPr="00444322">
        <w:rPr>
          <w:rFonts w:eastAsia="MS Mincho"/>
          <w:szCs w:val="22"/>
          <w:lang w:eastAsia="zh-CN"/>
        </w:rPr>
        <w:t>utprøvers</w:t>
      </w:r>
      <w:r w:rsidR="002B1CD2" w:rsidRPr="00444322">
        <w:rPr>
          <w:rFonts w:eastAsia="MS Mincho"/>
          <w:szCs w:val="22"/>
          <w:lang w:eastAsia="zh-CN"/>
        </w:rPr>
        <w:t xml:space="preserve"> vurdering. </w:t>
      </w:r>
      <w:r w:rsidR="00343CE2" w:rsidRPr="00444322">
        <w:rPr>
          <w:szCs w:val="22"/>
        </w:rPr>
        <w:t>Effekt</w:t>
      </w:r>
      <w:r w:rsidR="00046459" w:rsidRPr="00444322">
        <w:rPr>
          <w:szCs w:val="22"/>
        </w:rPr>
        <w:t>en</w:t>
      </w:r>
      <w:r w:rsidR="00343CE2" w:rsidRPr="00444322">
        <w:rPr>
          <w:szCs w:val="22"/>
        </w:rPr>
        <w:t xml:space="preserve"> av kombinasjonen med </w:t>
      </w:r>
      <w:r w:rsidR="009B3641" w:rsidRPr="00444322">
        <w:rPr>
          <w:szCs w:val="22"/>
        </w:rPr>
        <w:t xml:space="preserve">trametinib </w:t>
      </w:r>
      <w:r w:rsidR="00343CE2" w:rsidRPr="00444322">
        <w:rPr>
          <w:szCs w:val="22"/>
        </w:rPr>
        <w:t>var overlegen da den ble indirekte sammenli</w:t>
      </w:r>
      <w:r w:rsidR="005F0265" w:rsidRPr="00444322">
        <w:rPr>
          <w:szCs w:val="22"/>
        </w:rPr>
        <w:t>g</w:t>
      </w:r>
      <w:r w:rsidR="00343CE2" w:rsidRPr="00444322">
        <w:rPr>
          <w:szCs w:val="22"/>
        </w:rPr>
        <w:t xml:space="preserve">net med </w:t>
      </w:r>
      <w:r w:rsidR="009B3641" w:rsidRPr="00444322">
        <w:rPr>
          <w:szCs w:val="22"/>
        </w:rPr>
        <w:t xml:space="preserve">dabrafenib </w:t>
      </w:r>
      <w:r w:rsidR="00046459" w:rsidRPr="00444322">
        <w:rPr>
          <w:szCs w:val="22"/>
        </w:rPr>
        <w:t xml:space="preserve">som </w:t>
      </w:r>
      <w:r w:rsidR="009B3641" w:rsidRPr="00444322">
        <w:rPr>
          <w:szCs w:val="22"/>
        </w:rPr>
        <w:t>monot</w:t>
      </w:r>
      <w:r w:rsidR="00343CE2" w:rsidRPr="00444322">
        <w:rPr>
          <w:szCs w:val="22"/>
        </w:rPr>
        <w:t>erapi i k</w:t>
      </w:r>
      <w:r w:rsidR="009B3641" w:rsidRPr="00444322">
        <w:rPr>
          <w:szCs w:val="22"/>
        </w:rPr>
        <w:t>ohort A.</w:t>
      </w:r>
      <w:r w:rsidR="00FA40E4" w:rsidRPr="00444322">
        <w:rPr>
          <w:szCs w:val="22"/>
        </w:rPr>
        <w:t xml:space="preserve"> De endelige </w:t>
      </w:r>
      <w:r w:rsidR="00A247BC" w:rsidRPr="00444322">
        <w:rPr>
          <w:szCs w:val="22"/>
        </w:rPr>
        <w:t>effekt</w:t>
      </w:r>
      <w:r w:rsidR="00FA40E4" w:rsidRPr="00444322">
        <w:rPr>
          <w:szCs w:val="22"/>
        </w:rPr>
        <w:t xml:space="preserve">analysene </w:t>
      </w:r>
      <w:r w:rsidRPr="00444322">
        <w:rPr>
          <w:szCs w:val="22"/>
        </w:rPr>
        <w:t xml:space="preserve">som ble utført 5 år etter </w:t>
      </w:r>
      <w:r w:rsidR="00F27CD4" w:rsidRPr="00444322">
        <w:rPr>
          <w:szCs w:val="22"/>
        </w:rPr>
        <w:t>at</w:t>
      </w:r>
      <w:r w:rsidRPr="00444322">
        <w:rPr>
          <w:szCs w:val="22"/>
        </w:rPr>
        <w:t xml:space="preserve"> siste pasient</w:t>
      </w:r>
      <w:r w:rsidR="00F27CD4" w:rsidRPr="00444322">
        <w:rPr>
          <w:szCs w:val="22"/>
        </w:rPr>
        <w:t xml:space="preserve"> i studien ble gitt</w:t>
      </w:r>
      <w:r w:rsidRPr="00444322">
        <w:rPr>
          <w:szCs w:val="22"/>
        </w:rPr>
        <w:t xml:space="preserve"> første dose </w:t>
      </w:r>
      <w:r w:rsidR="00EE30F9" w:rsidRPr="00444322">
        <w:rPr>
          <w:szCs w:val="22"/>
        </w:rPr>
        <w:t>er presentert i tabell 15.</w:t>
      </w:r>
    </w:p>
    <w:p w14:paraId="6C63EA35" w14:textId="77777777" w:rsidR="009B3641" w:rsidRPr="00444322" w:rsidRDefault="009B3641" w:rsidP="00D124D5">
      <w:pPr>
        <w:widowControl w:val="0"/>
        <w:rPr>
          <w:szCs w:val="22"/>
        </w:rPr>
      </w:pPr>
    </w:p>
    <w:p w14:paraId="501CE4C5" w14:textId="6F68C28F" w:rsidR="009B3641" w:rsidRPr="00B86387" w:rsidRDefault="00343CE2" w:rsidP="00D124D5">
      <w:pPr>
        <w:keepNext/>
        <w:keepLines/>
        <w:widowControl w:val="0"/>
        <w:ind w:left="1134" w:hanging="1134"/>
        <w:rPr>
          <w:b/>
          <w:bCs/>
          <w:szCs w:val="22"/>
        </w:rPr>
      </w:pPr>
      <w:bookmarkStart w:id="4" w:name="_Toc451457093"/>
      <w:r w:rsidRPr="00B86387">
        <w:rPr>
          <w:b/>
          <w:bCs/>
          <w:szCs w:val="22"/>
        </w:rPr>
        <w:t>Tabell</w:t>
      </w:r>
      <w:r w:rsidR="009B3641" w:rsidRPr="00B86387">
        <w:rPr>
          <w:b/>
          <w:bCs/>
          <w:szCs w:val="22"/>
        </w:rPr>
        <w:t> </w:t>
      </w:r>
      <w:r w:rsidR="004B3243" w:rsidRPr="00B86387">
        <w:rPr>
          <w:b/>
          <w:bCs/>
          <w:szCs w:val="22"/>
        </w:rPr>
        <w:t>1</w:t>
      </w:r>
      <w:r w:rsidR="004F0EEB" w:rsidRPr="00B86387">
        <w:rPr>
          <w:b/>
          <w:bCs/>
          <w:szCs w:val="22"/>
        </w:rPr>
        <w:t>5</w:t>
      </w:r>
      <w:r w:rsidR="009B3641" w:rsidRPr="00B86387">
        <w:rPr>
          <w:b/>
          <w:bCs/>
          <w:szCs w:val="22"/>
        </w:rPr>
        <w:tab/>
        <w:t>S</w:t>
      </w:r>
      <w:r w:rsidRPr="00B86387">
        <w:rPr>
          <w:b/>
          <w:bCs/>
          <w:szCs w:val="22"/>
        </w:rPr>
        <w:t xml:space="preserve">ammendrag av effekt i kombinasjonsbehandlingskohortene basert på radiologisk vurdering gjennomført både av </w:t>
      </w:r>
      <w:r w:rsidR="00046459" w:rsidRPr="00B86387">
        <w:rPr>
          <w:b/>
          <w:bCs/>
          <w:szCs w:val="22"/>
        </w:rPr>
        <w:t>utprøver</w:t>
      </w:r>
      <w:r w:rsidRPr="00B86387">
        <w:rPr>
          <w:b/>
          <w:bCs/>
          <w:szCs w:val="22"/>
        </w:rPr>
        <w:t xml:space="preserve"> og uavhengig</w:t>
      </w:r>
      <w:bookmarkEnd w:id="4"/>
    </w:p>
    <w:p w14:paraId="7F813A98" w14:textId="77777777" w:rsidR="009B3641" w:rsidRPr="00444322" w:rsidRDefault="009B3641" w:rsidP="00D124D5">
      <w:pPr>
        <w:keepNext/>
        <w:widowControl w:val="0"/>
        <w:rPr>
          <w:szCs w:val="22"/>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9B3641" w:rsidRPr="00444322" w14:paraId="4113DB5E" w14:textId="77777777" w:rsidTr="00FF14F6">
        <w:trPr>
          <w:cantSplit/>
          <w:jc w:val="center"/>
        </w:trPr>
        <w:tc>
          <w:tcPr>
            <w:tcW w:w="2099" w:type="dxa"/>
            <w:shd w:val="clear" w:color="auto" w:fill="auto"/>
          </w:tcPr>
          <w:p w14:paraId="1BB1E20A" w14:textId="77777777" w:rsidR="009B3641" w:rsidRPr="00444322" w:rsidRDefault="009B3641"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b/>
                <w:bCs/>
                <w:sz w:val="22"/>
                <w:szCs w:val="22"/>
                <w:lang w:val="nb-NO"/>
              </w:rPr>
              <w:t>End</w:t>
            </w:r>
            <w:r w:rsidR="00343CE2" w:rsidRPr="00444322">
              <w:rPr>
                <w:rFonts w:ascii="Times New Roman" w:hAnsi="Times New Roman" w:cs="Times New Roman"/>
                <w:b/>
                <w:bCs/>
                <w:sz w:val="22"/>
                <w:szCs w:val="22"/>
                <w:lang w:val="nb-NO"/>
              </w:rPr>
              <w:t>epunkt</w:t>
            </w:r>
          </w:p>
        </w:tc>
        <w:tc>
          <w:tcPr>
            <w:tcW w:w="1984" w:type="dxa"/>
            <w:shd w:val="clear" w:color="auto" w:fill="auto"/>
          </w:tcPr>
          <w:p w14:paraId="12396730" w14:textId="77777777" w:rsidR="009B3641" w:rsidRPr="00444322" w:rsidRDefault="009B3641"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b/>
                <w:sz w:val="22"/>
                <w:szCs w:val="22"/>
                <w:lang w:val="nb-NO"/>
              </w:rPr>
              <w:t>Analys</w:t>
            </w:r>
            <w:r w:rsidR="00343CE2" w:rsidRPr="00444322">
              <w:rPr>
                <w:rFonts w:ascii="Times New Roman" w:hAnsi="Times New Roman" w:cs="Times New Roman"/>
                <w:b/>
                <w:sz w:val="22"/>
                <w:szCs w:val="22"/>
                <w:lang w:val="nb-NO"/>
              </w:rPr>
              <w:t>e</w:t>
            </w:r>
          </w:p>
        </w:tc>
        <w:tc>
          <w:tcPr>
            <w:tcW w:w="2470" w:type="dxa"/>
            <w:shd w:val="clear" w:color="auto" w:fill="auto"/>
          </w:tcPr>
          <w:p w14:paraId="3F384FD7" w14:textId="77777777" w:rsidR="009B3641" w:rsidRPr="00444322" w:rsidRDefault="00343CE2" w:rsidP="00D124D5">
            <w:pPr>
              <w:pStyle w:val="Table"/>
              <w:keepNext/>
              <w:jc w:val="center"/>
              <w:rPr>
                <w:rFonts w:ascii="Times New Roman" w:eastAsia="Times New Roman" w:hAnsi="Times New Roman" w:cs="Times New Roman"/>
                <w:b/>
                <w:sz w:val="22"/>
                <w:szCs w:val="22"/>
                <w:lang w:val="nb-NO" w:eastAsia="en-US"/>
              </w:rPr>
            </w:pPr>
            <w:r w:rsidRPr="00444322">
              <w:rPr>
                <w:rFonts w:ascii="Times New Roman" w:eastAsia="Times New Roman" w:hAnsi="Times New Roman" w:cs="Times New Roman"/>
                <w:b/>
                <w:sz w:val="22"/>
                <w:szCs w:val="22"/>
                <w:lang w:val="nb-NO" w:eastAsia="en-US"/>
              </w:rPr>
              <w:t>K</w:t>
            </w:r>
            <w:r w:rsidR="009B3641" w:rsidRPr="00444322">
              <w:rPr>
                <w:rFonts w:ascii="Times New Roman" w:eastAsia="Times New Roman" w:hAnsi="Times New Roman" w:cs="Times New Roman"/>
                <w:b/>
                <w:sz w:val="22"/>
                <w:szCs w:val="22"/>
                <w:lang w:val="nb-NO" w:eastAsia="en-US"/>
              </w:rPr>
              <w:t>ombina</w:t>
            </w:r>
            <w:r w:rsidRPr="00444322">
              <w:rPr>
                <w:rFonts w:ascii="Times New Roman" w:eastAsia="Times New Roman" w:hAnsi="Times New Roman" w:cs="Times New Roman"/>
                <w:b/>
                <w:sz w:val="22"/>
                <w:szCs w:val="22"/>
                <w:lang w:val="nb-NO" w:eastAsia="en-US"/>
              </w:rPr>
              <w:t>sjon 1. l</w:t>
            </w:r>
            <w:r w:rsidR="009B3641" w:rsidRPr="00444322">
              <w:rPr>
                <w:rFonts w:ascii="Times New Roman" w:eastAsia="Times New Roman" w:hAnsi="Times New Roman" w:cs="Times New Roman"/>
                <w:b/>
                <w:sz w:val="22"/>
                <w:szCs w:val="22"/>
                <w:lang w:val="nb-NO" w:eastAsia="en-US"/>
              </w:rPr>
              <w:t>in</w:t>
            </w:r>
            <w:r w:rsidRPr="00444322">
              <w:rPr>
                <w:rFonts w:ascii="Times New Roman" w:eastAsia="Times New Roman" w:hAnsi="Times New Roman" w:cs="Times New Roman"/>
                <w:b/>
                <w:sz w:val="22"/>
                <w:szCs w:val="22"/>
                <w:lang w:val="nb-NO" w:eastAsia="en-US"/>
              </w:rPr>
              <w:t>j</w:t>
            </w:r>
            <w:r w:rsidR="009B3641" w:rsidRPr="00444322">
              <w:rPr>
                <w:rFonts w:ascii="Times New Roman" w:eastAsia="Times New Roman" w:hAnsi="Times New Roman" w:cs="Times New Roman"/>
                <w:b/>
                <w:sz w:val="22"/>
                <w:szCs w:val="22"/>
                <w:lang w:val="nb-NO" w:eastAsia="en-US"/>
              </w:rPr>
              <w:t>e</w:t>
            </w:r>
          </w:p>
          <w:p w14:paraId="6E5BB5CE" w14:textId="67721932" w:rsidR="009B3641" w:rsidRPr="00444322" w:rsidRDefault="00110AA2" w:rsidP="00D124D5">
            <w:pPr>
              <w:pStyle w:val="Table"/>
              <w:keepNext/>
              <w:spacing w:before="0"/>
              <w:jc w:val="center"/>
              <w:rPr>
                <w:rFonts w:ascii="Times New Roman" w:eastAsia="Times New Roman" w:hAnsi="Times New Roman" w:cs="Times New Roman"/>
                <w:b/>
                <w:sz w:val="22"/>
                <w:szCs w:val="22"/>
                <w:lang w:val="nb-NO" w:eastAsia="en-US"/>
              </w:rPr>
            </w:pPr>
            <w:r w:rsidRPr="00444322">
              <w:rPr>
                <w:rFonts w:ascii="Times New Roman" w:eastAsia="Times New Roman" w:hAnsi="Times New Roman" w:cs="Times New Roman"/>
                <w:b/>
                <w:sz w:val="22"/>
                <w:szCs w:val="22"/>
                <w:lang w:val="nb-NO" w:eastAsia="en-US"/>
              </w:rPr>
              <w:t>N </w:t>
            </w:r>
            <w:r w:rsidR="009B3641" w:rsidRPr="00444322">
              <w:rPr>
                <w:rFonts w:ascii="Times New Roman" w:eastAsia="Times New Roman" w:hAnsi="Times New Roman" w:cs="Times New Roman"/>
                <w:b/>
                <w:sz w:val="22"/>
                <w:szCs w:val="22"/>
                <w:lang w:val="nb-NO" w:eastAsia="en-US"/>
              </w:rPr>
              <w:t>=</w:t>
            </w:r>
            <w:r w:rsidRPr="00444322">
              <w:rPr>
                <w:rFonts w:ascii="Times New Roman" w:eastAsia="Times New Roman" w:hAnsi="Times New Roman" w:cs="Times New Roman"/>
                <w:b/>
                <w:sz w:val="22"/>
                <w:szCs w:val="22"/>
                <w:lang w:val="nb-NO" w:eastAsia="en-US"/>
              </w:rPr>
              <w:t> </w:t>
            </w:r>
            <w:r w:rsidR="009B3641" w:rsidRPr="00444322">
              <w:rPr>
                <w:rFonts w:ascii="Times New Roman" w:eastAsia="Times New Roman" w:hAnsi="Times New Roman" w:cs="Times New Roman"/>
                <w:b/>
                <w:sz w:val="22"/>
                <w:szCs w:val="22"/>
                <w:lang w:val="nb-NO" w:eastAsia="en-US"/>
              </w:rPr>
              <w:t>36</w:t>
            </w:r>
            <w:r w:rsidR="009B3641" w:rsidRPr="00444322">
              <w:rPr>
                <w:rFonts w:ascii="Times New Roman" w:eastAsia="Times New Roman" w:hAnsi="Times New Roman" w:cs="Times New Roman"/>
                <w:b/>
                <w:sz w:val="22"/>
                <w:szCs w:val="22"/>
                <w:vertAlign w:val="superscript"/>
                <w:lang w:val="nb-NO" w:eastAsia="en-US"/>
              </w:rPr>
              <w:t>1</w:t>
            </w:r>
          </w:p>
        </w:tc>
        <w:tc>
          <w:tcPr>
            <w:tcW w:w="2746" w:type="dxa"/>
            <w:shd w:val="clear" w:color="auto" w:fill="auto"/>
          </w:tcPr>
          <w:p w14:paraId="4F5AA3B6" w14:textId="77777777" w:rsidR="009B3641" w:rsidRPr="00444322" w:rsidRDefault="00343CE2" w:rsidP="00D124D5">
            <w:pPr>
              <w:pStyle w:val="Table"/>
              <w:keepNext/>
              <w:jc w:val="center"/>
              <w:rPr>
                <w:rFonts w:ascii="Times New Roman" w:eastAsia="Times New Roman" w:hAnsi="Times New Roman" w:cs="Times New Roman"/>
                <w:b/>
                <w:sz w:val="22"/>
                <w:szCs w:val="22"/>
                <w:lang w:val="nb-NO" w:eastAsia="en-US"/>
              </w:rPr>
            </w:pPr>
            <w:r w:rsidRPr="00444322">
              <w:rPr>
                <w:rFonts w:ascii="Times New Roman" w:eastAsia="Times New Roman" w:hAnsi="Times New Roman" w:cs="Times New Roman"/>
                <w:b/>
                <w:sz w:val="22"/>
                <w:szCs w:val="22"/>
                <w:lang w:val="nb-NO" w:eastAsia="en-US"/>
              </w:rPr>
              <w:t>K</w:t>
            </w:r>
            <w:r w:rsidR="009B3641" w:rsidRPr="00444322">
              <w:rPr>
                <w:rFonts w:ascii="Times New Roman" w:eastAsia="Times New Roman" w:hAnsi="Times New Roman" w:cs="Times New Roman"/>
                <w:b/>
                <w:sz w:val="22"/>
                <w:szCs w:val="22"/>
                <w:lang w:val="nb-NO" w:eastAsia="en-US"/>
              </w:rPr>
              <w:t>ombina</w:t>
            </w:r>
            <w:r w:rsidRPr="00444322">
              <w:rPr>
                <w:rFonts w:ascii="Times New Roman" w:eastAsia="Times New Roman" w:hAnsi="Times New Roman" w:cs="Times New Roman"/>
                <w:b/>
                <w:sz w:val="22"/>
                <w:szCs w:val="22"/>
                <w:lang w:val="nb-NO" w:eastAsia="en-US"/>
              </w:rPr>
              <w:t>sjon</w:t>
            </w:r>
            <w:r w:rsidR="009B3641" w:rsidRPr="00444322">
              <w:rPr>
                <w:rFonts w:ascii="Times New Roman" w:eastAsia="Times New Roman" w:hAnsi="Times New Roman" w:cs="Times New Roman"/>
                <w:b/>
                <w:sz w:val="22"/>
                <w:szCs w:val="22"/>
                <w:lang w:val="nb-NO" w:eastAsia="en-US"/>
              </w:rPr>
              <w:t xml:space="preserve"> 2</w:t>
            </w:r>
            <w:r w:rsidRPr="00444322">
              <w:rPr>
                <w:rFonts w:ascii="Times New Roman" w:eastAsia="Times New Roman" w:hAnsi="Times New Roman" w:cs="Times New Roman"/>
                <w:b/>
                <w:sz w:val="22"/>
                <w:szCs w:val="22"/>
                <w:lang w:val="nb-NO" w:eastAsia="en-US"/>
              </w:rPr>
              <w:t>. l</w:t>
            </w:r>
            <w:r w:rsidR="009B3641" w:rsidRPr="00444322">
              <w:rPr>
                <w:rFonts w:ascii="Times New Roman" w:eastAsia="Times New Roman" w:hAnsi="Times New Roman" w:cs="Times New Roman"/>
                <w:b/>
                <w:sz w:val="22"/>
                <w:szCs w:val="22"/>
                <w:lang w:val="nb-NO" w:eastAsia="en-US"/>
              </w:rPr>
              <w:t>in</w:t>
            </w:r>
            <w:r w:rsidRPr="00444322">
              <w:rPr>
                <w:rFonts w:ascii="Times New Roman" w:eastAsia="Times New Roman" w:hAnsi="Times New Roman" w:cs="Times New Roman"/>
                <w:b/>
                <w:sz w:val="22"/>
                <w:szCs w:val="22"/>
                <w:lang w:val="nb-NO" w:eastAsia="en-US"/>
              </w:rPr>
              <w:t>j</w:t>
            </w:r>
            <w:r w:rsidR="009B3641" w:rsidRPr="00444322">
              <w:rPr>
                <w:rFonts w:ascii="Times New Roman" w:eastAsia="Times New Roman" w:hAnsi="Times New Roman" w:cs="Times New Roman"/>
                <w:b/>
                <w:sz w:val="22"/>
                <w:szCs w:val="22"/>
                <w:lang w:val="nb-NO" w:eastAsia="en-US"/>
              </w:rPr>
              <w:t>e Plu</w:t>
            </w:r>
            <w:r w:rsidRPr="00444322">
              <w:rPr>
                <w:rFonts w:ascii="Times New Roman" w:eastAsia="Times New Roman" w:hAnsi="Times New Roman" w:cs="Times New Roman"/>
                <w:b/>
                <w:sz w:val="22"/>
                <w:szCs w:val="22"/>
                <w:lang w:val="nb-NO" w:eastAsia="en-US"/>
              </w:rPr>
              <w:t>s</w:t>
            </w:r>
            <w:r w:rsidR="009B3641" w:rsidRPr="00444322">
              <w:rPr>
                <w:rFonts w:ascii="Times New Roman" w:eastAsia="Times New Roman" w:hAnsi="Times New Roman" w:cs="Times New Roman"/>
                <w:b/>
                <w:sz w:val="22"/>
                <w:szCs w:val="22"/>
                <w:lang w:val="nb-NO" w:eastAsia="en-US"/>
              </w:rPr>
              <w:t>s</w:t>
            </w:r>
          </w:p>
          <w:p w14:paraId="63474AF7" w14:textId="1F3D89B4" w:rsidR="009B3641" w:rsidRPr="00444322" w:rsidRDefault="00110AA2" w:rsidP="00D124D5">
            <w:pPr>
              <w:pStyle w:val="Table"/>
              <w:keepNext/>
              <w:jc w:val="center"/>
              <w:rPr>
                <w:rFonts w:ascii="Times New Roman" w:hAnsi="Times New Roman" w:cs="Times New Roman"/>
                <w:sz w:val="22"/>
                <w:szCs w:val="22"/>
                <w:lang w:val="nb-NO"/>
              </w:rPr>
            </w:pPr>
            <w:r w:rsidRPr="00444322">
              <w:rPr>
                <w:rFonts w:ascii="Times New Roman" w:eastAsia="Times New Roman" w:hAnsi="Times New Roman" w:cs="Times New Roman"/>
                <w:b/>
                <w:sz w:val="22"/>
                <w:szCs w:val="22"/>
                <w:lang w:val="nb-NO" w:eastAsia="en-US"/>
              </w:rPr>
              <w:t>N </w:t>
            </w:r>
            <w:r w:rsidR="009B3641" w:rsidRPr="00444322">
              <w:rPr>
                <w:rFonts w:ascii="Times New Roman" w:eastAsia="Times New Roman" w:hAnsi="Times New Roman" w:cs="Times New Roman"/>
                <w:b/>
                <w:sz w:val="22"/>
                <w:szCs w:val="22"/>
                <w:lang w:val="nb-NO" w:eastAsia="en-US"/>
              </w:rPr>
              <w:t>=</w:t>
            </w:r>
            <w:r w:rsidRPr="00444322">
              <w:rPr>
                <w:rFonts w:ascii="Times New Roman" w:eastAsia="Times New Roman" w:hAnsi="Times New Roman" w:cs="Times New Roman"/>
                <w:b/>
                <w:sz w:val="22"/>
                <w:szCs w:val="22"/>
                <w:lang w:val="nb-NO" w:eastAsia="en-US"/>
              </w:rPr>
              <w:t> </w:t>
            </w:r>
            <w:r w:rsidR="009B3641" w:rsidRPr="00444322">
              <w:rPr>
                <w:rFonts w:ascii="Times New Roman" w:eastAsia="Times New Roman" w:hAnsi="Times New Roman" w:cs="Times New Roman"/>
                <w:b/>
                <w:sz w:val="22"/>
                <w:szCs w:val="22"/>
                <w:lang w:val="nb-NO" w:eastAsia="en-US"/>
              </w:rPr>
              <w:t>57</w:t>
            </w:r>
            <w:r w:rsidR="003B2C35" w:rsidRPr="00444322">
              <w:rPr>
                <w:rFonts w:ascii="Times New Roman" w:eastAsia="Times New Roman" w:hAnsi="Times New Roman" w:cs="Times New Roman"/>
                <w:b/>
                <w:sz w:val="22"/>
                <w:szCs w:val="22"/>
                <w:vertAlign w:val="superscript"/>
                <w:lang w:val="nb-NO" w:eastAsia="en-US"/>
              </w:rPr>
              <w:t>1</w:t>
            </w:r>
          </w:p>
        </w:tc>
      </w:tr>
      <w:tr w:rsidR="00FF29BD" w:rsidRPr="00444322" w14:paraId="0F6D3DEA" w14:textId="77777777" w:rsidTr="00FF14F6">
        <w:trPr>
          <w:cantSplit/>
          <w:trHeight w:val="1261"/>
          <w:jc w:val="center"/>
        </w:trPr>
        <w:tc>
          <w:tcPr>
            <w:tcW w:w="2099" w:type="dxa"/>
            <w:shd w:val="clear" w:color="auto" w:fill="auto"/>
          </w:tcPr>
          <w:p w14:paraId="31D385BB" w14:textId="77777777" w:rsidR="00FF29BD" w:rsidRPr="00444322" w:rsidRDefault="00FF29BD" w:rsidP="00D124D5">
            <w:pPr>
              <w:pStyle w:val="Table"/>
              <w:keepNext/>
              <w:rPr>
                <w:rFonts w:ascii="Times New Roman" w:hAnsi="Times New Roman" w:cs="Times New Roman"/>
                <w:sz w:val="22"/>
                <w:szCs w:val="22"/>
                <w:lang w:val="nb-NO"/>
              </w:rPr>
            </w:pPr>
            <w:r w:rsidRPr="00444322">
              <w:rPr>
                <w:rFonts w:ascii="Times New Roman" w:hAnsi="Times New Roman" w:cs="Times New Roman"/>
                <w:sz w:val="22"/>
                <w:szCs w:val="22"/>
                <w:lang w:val="nb-NO"/>
              </w:rPr>
              <w:t>Total bekreftet respons n (%)</w:t>
            </w:r>
          </w:p>
          <w:p w14:paraId="1ABE35F2" w14:textId="77777777" w:rsidR="00FF29BD" w:rsidRPr="00444322" w:rsidRDefault="00FF29BD" w:rsidP="00D124D5">
            <w:pPr>
              <w:pStyle w:val="Table"/>
              <w:keepNext/>
              <w:rPr>
                <w:rFonts w:ascii="Times New Roman" w:hAnsi="Times New Roman" w:cs="Times New Roman"/>
                <w:sz w:val="22"/>
                <w:szCs w:val="22"/>
                <w:lang w:val="nb-NO"/>
              </w:rPr>
            </w:pPr>
            <w:r w:rsidRPr="00444322">
              <w:rPr>
                <w:rFonts w:ascii="Times New Roman" w:hAnsi="Times New Roman" w:cs="Times New Roman"/>
                <w:sz w:val="22"/>
                <w:szCs w:val="22"/>
                <w:lang w:val="nb-NO"/>
              </w:rPr>
              <w:t>(95 % KI)</w:t>
            </w:r>
          </w:p>
        </w:tc>
        <w:tc>
          <w:tcPr>
            <w:tcW w:w="1984" w:type="dxa"/>
            <w:shd w:val="clear" w:color="auto" w:fill="auto"/>
          </w:tcPr>
          <w:p w14:paraId="0E2844AE" w14:textId="77777777" w:rsidR="00FF29BD" w:rsidRPr="00444322" w:rsidRDefault="00FF29BD"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bCs/>
                <w:sz w:val="22"/>
                <w:szCs w:val="22"/>
                <w:lang w:val="nb-NO"/>
              </w:rPr>
              <w:t xml:space="preserve">Av </w:t>
            </w:r>
            <w:r w:rsidR="00711394" w:rsidRPr="00444322">
              <w:rPr>
                <w:rFonts w:ascii="Times New Roman" w:hAnsi="Times New Roman" w:cs="Times New Roman"/>
                <w:bCs/>
                <w:sz w:val="22"/>
                <w:szCs w:val="22"/>
                <w:lang w:val="nb-NO"/>
              </w:rPr>
              <w:t>utprøver</w:t>
            </w:r>
          </w:p>
          <w:p w14:paraId="39DF90CB" w14:textId="77777777" w:rsidR="00FF29BD" w:rsidRPr="00444322" w:rsidRDefault="00FF29BD" w:rsidP="00D124D5">
            <w:pPr>
              <w:pStyle w:val="Table"/>
              <w:keepNext/>
              <w:jc w:val="center"/>
              <w:rPr>
                <w:rFonts w:ascii="Times New Roman" w:hAnsi="Times New Roman" w:cs="Times New Roman"/>
                <w:sz w:val="22"/>
                <w:szCs w:val="22"/>
                <w:lang w:val="nb-NO"/>
              </w:rPr>
            </w:pPr>
          </w:p>
          <w:p w14:paraId="50C27D75" w14:textId="77777777" w:rsidR="00FF29BD" w:rsidRPr="00444322" w:rsidRDefault="00FF29BD"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Av IRC</w:t>
            </w:r>
          </w:p>
        </w:tc>
        <w:tc>
          <w:tcPr>
            <w:tcW w:w="2470" w:type="dxa"/>
            <w:shd w:val="clear" w:color="auto" w:fill="auto"/>
          </w:tcPr>
          <w:p w14:paraId="7D296209" w14:textId="5E56126A" w:rsidR="00037E80" w:rsidRPr="00444322" w:rsidRDefault="00037E80" w:rsidP="00D124D5">
            <w:pPr>
              <w:pStyle w:val="Table"/>
              <w:keepNext/>
              <w:jc w:val="center"/>
              <w:rPr>
                <w:rFonts w:ascii="Times New Roman" w:hAnsi="Times New Roman" w:cs="Times New Roman"/>
                <w:sz w:val="22"/>
                <w:szCs w:val="22"/>
              </w:rPr>
            </w:pPr>
            <w:r w:rsidRPr="00444322">
              <w:rPr>
                <w:rFonts w:ascii="Times New Roman" w:hAnsi="Times New Roman" w:cs="Times New Roman"/>
                <w:sz w:val="22"/>
                <w:szCs w:val="22"/>
              </w:rPr>
              <w:t>23 (63,9 %)</w:t>
            </w:r>
          </w:p>
          <w:p w14:paraId="3B648CDB" w14:textId="3C6FE67D"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(46,2, 79,2)</w:t>
            </w:r>
          </w:p>
          <w:p w14:paraId="3C69AC46" w14:textId="270D660B" w:rsidR="00037E80" w:rsidRPr="00444322" w:rsidRDefault="00037E80" w:rsidP="00D124D5">
            <w:pPr>
              <w:pStyle w:val="Table"/>
              <w:keepNext/>
              <w:jc w:val="center"/>
              <w:rPr>
                <w:rFonts w:ascii="Times New Roman" w:hAnsi="Times New Roman" w:cs="Times New Roman"/>
                <w:sz w:val="22"/>
                <w:szCs w:val="22"/>
              </w:rPr>
            </w:pPr>
            <w:r w:rsidRPr="00444322">
              <w:rPr>
                <w:rFonts w:ascii="Times New Roman" w:hAnsi="Times New Roman" w:cs="Times New Roman"/>
                <w:sz w:val="22"/>
                <w:szCs w:val="22"/>
              </w:rPr>
              <w:t>23 (63,9 %)</w:t>
            </w:r>
          </w:p>
          <w:p w14:paraId="10D0E358" w14:textId="3D1F2525"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(46,2, 79,2)</w:t>
            </w:r>
          </w:p>
        </w:tc>
        <w:tc>
          <w:tcPr>
            <w:tcW w:w="2746" w:type="dxa"/>
            <w:shd w:val="clear" w:color="auto" w:fill="auto"/>
          </w:tcPr>
          <w:p w14:paraId="48D6C4CC" w14:textId="48107F4D" w:rsidR="00037E80" w:rsidRPr="00444322" w:rsidRDefault="00037E80" w:rsidP="00D124D5">
            <w:pPr>
              <w:pStyle w:val="Table"/>
              <w:keepNext/>
              <w:jc w:val="center"/>
              <w:rPr>
                <w:rFonts w:ascii="Times New Roman" w:hAnsi="Times New Roman" w:cs="Times New Roman"/>
                <w:sz w:val="22"/>
                <w:szCs w:val="22"/>
              </w:rPr>
            </w:pPr>
            <w:r w:rsidRPr="00444322">
              <w:rPr>
                <w:rFonts w:ascii="Times New Roman" w:hAnsi="Times New Roman" w:cs="Times New Roman"/>
                <w:sz w:val="22"/>
                <w:szCs w:val="22"/>
              </w:rPr>
              <w:t>39 (68,4 %)</w:t>
            </w:r>
          </w:p>
          <w:p w14:paraId="1731D229" w14:textId="6B3B656F"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(54,8, 80,1)</w:t>
            </w:r>
          </w:p>
          <w:p w14:paraId="6AF87BAB" w14:textId="3BF07581" w:rsidR="00037E80" w:rsidRPr="00444322" w:rsidRDefault="00037E80" w:rsidP="00D124D5">
            <w:pPr>
              <w:pStyle w:val="Table"/>
              <w:keepNext/>
              <w:jc w:val="center"/>
              <w:rPr>
                <w:rFonts w:ascii="Times New Roman" w:hAnsi="Times New Roman" w:cs="Times New Roman"/>
                <w:sz w:val="22"/>
                <w:szCs w:val="22"/>
              </w:rPr>
            </w:pPr>
            <w:r w:rsidRPr="00444322">
              <w:rPr>
                <w:rFonts w:ascii="Times New Roman" w:hAnsi="Times New Roman" w:cs="Times New Roman"/>
                <w:sz w:val="22"/>
                <w:szCs w:val="22"/>
              </w:rPr>
              <w:t>36 (63,2 %)</w:t>
            </w:r>
          </w:p>
          <w:p w14:paraId="6CEE5CDB" w14:textId="2505A9B8"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(49,3, 75,6)</w:t>
            </w:r>
          </w:p>
        </w:tc>
      </w:tr>
      <w:tr w:rsidR="00FF29BD" w:rsidRPr="00444322" w14:paraId="41A54629" w14:textId="77777777" w:rsidTr="00FF14F6">
        <w:trPr>
          <w:cantSplit/>
          <w:trHeight w:val="750"/>
          <w:jc w:val="center"/>
        </w:trPr>
        <w:tc>
          <w:tcPr>
            <w:tcW w:w="2099" w:type="dxa"/>
            <w:shd w:val="clear" w:color="auto" w:fill="auto"/>
          </w:tcPr>
          <w:p w14:paraId="6CECF353" w14:textId="77777777" w:rsidR="00FF29BD" w:rsidRPr="00444322" w:rsidRDefault="00FF29BD" w:rsidP="00D124D5">
            <w:pPr>
              <w:pStyle w:val="Table"/>
              <w:keepNext/>
              <w:rPr>
                <w:rFonts w:ascii="Times New Roman" w:hAnsi="Times New Roman" w:cs="Times New Roman"/>
                <w:sz w:val="22"/>
                <w:szCs w:val="22"/>
                <w:lang w:val="nb-NO"/>
              </w:rPr>
            </w:pPr>
            <w:r w:rsidRPr="00444322">
              <w:rPr>
                <w:rFonts w:ascii="Times New Roman" w:hAnsi="Times New Roman" w:cs="Times New Roman"/>
                <w:sz w:val="22"/>
                <w:szCs w:val="22"/>
                <w:lang w:val="nb-NO"/>
              </w:rPr>
              <w:t>Median DoR</w:t>
            </w:r>
          </w:p>
          <w:p w14:paraId="593FB5A1" w14:textId="77777777" w:rsidR="00FF29BD" w:rsidRPr="00444322" w:rsidRDefault="00FF29BD" w:rsidP="00D124D5">
            <w:pPr>
              <w:pStyle w:val="Table"/>
              <w:keepNext/>
              <w:rPr>
                <w:rFonts w:ascii="Times New Roman" w:hAnsi="Times New Roman" w:cs="Times New Roman"/>
                <w:sz w:val="22"/>
                <w:szCs w:val="22"/>
                <w:lang w:val="nb-NO"/>
              </w:rPr>
            </w:pPr>
            <w:r w:rsidRPr="00444322">
              <w:rPr>
                <w:rFonts w:ascii="Times New Roman" w:hAnsi="Times New Roman" w:cs="Times New Roman"/>
                <w:sz w:val="22"/>
                <w:szCs w:val="22"/>
                <w:lang w:val="nb-NO"/>
              </w:rPr>
              <w:t>Måneder (95 % KI)</w:t>
            </w:r>
          </w:p>
        </w:tc>
        <w:tc>
          <w:tcPr>
            <w:tcW w:w="1984" w:type="dxa"/>
            <w:shd w:val="clear" w:color="auto" w:fill="auto"/>
          </w:tcPr>
          <w:p w14:paraId="7C27D2B4" w14:textId="77777777" w:rsidR="00FF29BD" w:rsidRPr="00444322" w:rsidRDefault="00FF29BD"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bCs/>
                <w:sz w:val="22"/>
                <w:szCs w:val="22"/>
                <w:lang w:val="nb-NO"/>
              </w:rPr>
              <w:t xml:space="preserve">Av </w:t>
            </w:r>
            <w:r w:rsidR="00711394" w:rsidRPr="00444322">
              <w:rPr>
                <w:rFonts w:ascii="Times New Roman" w:hAnsi="Times New Roman" w:cs="Times New Roman"/>
                <w:bCs/>
                <w:sz w:val="22"/>
                <w:szCs w:val="22"/>
                <w:lang w:val="nb-NO"/>
              </w:rPr>
              <w:t>utprøver</w:t>
            </w:r>
          </w:p>
          <w:p w14:paraId="1ECB2ED7" w14:textId="77777777" w:rsidR="00FF29BD" w:rsidRPr="00444322" w:rsidRDefault="00FF29BD"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Av IRC</w:t>
            </w:r>
          </w:p>
        </w:tc>
        <w:tc>
          <w:tcPr>
            <w:tcW w:w="2470" w:type="dxa"/>
            <w:shd w:val="clear" w:color="auto" w:fill="auto"/>
          </w:tcPr>
          <w:p w14:paraId="73D0B3DC" w14:textId="59101ECE"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10,2 (8,3, 15,2)</w:t>
            </w:r>
          </w:p>
          <w:p w14:paraId="2891033F" w14:textId="5A7A9C33"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15,2 (7,8, 23,5)</w:t>
            </w:r>
          </w:p>
        </w:tc>
        <w:tc>
          <w:tcPr>
            <w:tcW w:w="2746" w:type="dxa"/>
            <w:shd w:val="clear" w:color="auto" w:fill="auto"/>
          </w:tcPr>
          <w:p w14:paraId="5E365955" w14:textId="2CC748CA"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9,8 (6,9, 18,3)</w:t>
            </w:r>
          </w:p>
          <w:p w14:paraId="660DFCBA" w14:textId="74403550"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12,6 (5,8, 26,2)</w:t>
            </w:r>
          </w:p>
        </w:tc>
      </w:tr>
      <w:tr w:rsidR="00FF29BD" w:rsidRPr="00444322" w14:paraId="3739DC77" w14:textId="77777777" w:rsidTr="00FF14F6">
        <w:trPr>
          <w:cantSplit/>
          <w:trHeight w:val="840"/>
          <w:jc w:val="center"/>
        </w:trPr>
        <w:tc>
          <w:tcPr>
            <w:tcW w:w="2099" w:type="dxa"/>
            <w:shd w:val="clear" w:color="auto" w:fill="auto"/>
          </w:tcPr>
          <w:p w14:paraId="7C815D85" w14:textId="77777777" w:rsidR="00FF29BD" w:rsidRPr="00444322" w:rsidRDefault="00FF29BD" w:rsidP="00D124D5">
            <w:pPr>
              <w:pStyle w:val="tabletextNS"/>
              <w:keepNext/>
              <w:spacing w:before="40" w:after="20"/>
              <w:rPr>
                <w:rFonts w:ascii="Times New Roman" w:eastAsia="MS Mincho" w:hAnsi="Times New Roman"/>
                <w:sz w:val="22"/>
                <w:szCs w:val="22"/>
                <w:lang w:val="nb-NO" w:eastAsia="zh-CN"/>
              </w:rPr>
            </w:pPr>
            <w:r w:rsidRPr="00444322">
              <w:rPr>
                <w:rFonts w:ascii="Times New Roman" w:eastAsia="MS Mincho" w:hAnsi="Times New Roman"/>
                <w:sz w:val="22"/>
                <w:szCs w:val="22"/>
                <w:lang w:val="nb-NO" w:eastAsia="zh-CN"/>
              </w:rPr>
              <w:t>Median PFS</w:t>
            </w:r>
          </w:p>
          <w:p w14:paraId="09EDB43A" w14:textId="77777777" w:rsidR="00FF29BD" w:rsidRPr="00444322" w:rsidRDefault="00FF29BD" w:rsidP="00D124D5">
            <w:pPr>
              <w:pStyle w:val="Table"/>
              <w:keepNext/>
              <w:rPr>
                <w:rFonts w:ascii="Times New Roman" w:hAnsi="Times New Roman" w:cs="Times New Roman"/>
                <w:sz w:val="22"/>
                <w:szCs w:val="22"/>
                <w:lang w:val="nb-NO"/>
              </w:rPr>
            </w:pPr>
            <w:r w:rsidRPr="00444322">
              <w:rPr>
                <w:rFonts w:ascii="Times New Roman" w:hAnsi="Times New Roman" w:cs="Times New Roman"/>
                <w:sz w:val="22"/>
                <w:szCs w:val="22"/>
                <w:lang w:val="nb-NO"/>
              </w:rPr>
              <w:t>Måneder (95 % KI)</w:t>
            </w:r>
          </w:p>
        </w:tc>
        <w:tc>
          <w:tcPr>
            <w:tcW w:w="1984" w:type="dxa"/>
            <w:shd w:val="clear" w:color="auto" w:fill="auto"/>
          </w:tcPr>
          <w:p w14:paraId="7F27C0C0" w14:textId="77777777" w:rsidR="00FF29BD" w:rsidRPr="00444322" w:rsidRDefault="00FF29BD"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bCs/>
                <w:sz w:val="22"/>
                <w:szCs w:val="22"/>
                <w:lang w:val="nb-NO"/>
              </w:rPr>
              <w:t xml:space="preserve">Av </w:t>
            </w:r>
            <w:r w:rsidR="00711394" w:rsidRPr="00444322">
              <w:rPr>
                <w:rFonts w:ascii="Times New Roman" w:hAnsi="Times New Roman" w:cs="Times New Roman"/>
                <w:bCs/>
                <w:sz w:val="22"/>
                <w:szCs w:val="22"/>
                <w:lang w:val="nb-NO"/>
              </w:rPr>
              <w:t>utprøver</w:t>
            </w:r>
          </w:p>
          <w:p w14:paraId="331A81FB" w14:textId="77777777" w:rsidR="00FF29BD" w:rsidRPr="00444322" w:rsidRDefault="00FF29BD"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t>Av IRC</w:t>
            </w:r>
          </w:p>
        </w:tc>
        <w:tc>
          <w:tcPr>
            <w:tcW w:w="2470" w:type="dxa"/>
            <w:shd w:val="clear" w:color="auto" w:fill="auto"/>
          </w:tcPr>
          <w:p w14:paraId="1AF95A52" w14:textId="5DABB1D5"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10</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8 (7</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0, 14</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5)</w:t>
            </w:r>
          </w:p>
          <w:p w14:paraId="6B0AB0FC" w14:textId="7F33BBEE"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14</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6 (7</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0, 22</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1)</w:t>
            </w:r>
          </w:p>
        </w:tc>
        <w:tc>
          <w:tcPr>
            <w:tcW w:w="2746" w:type="dxa"/>
            <w:shd w:val="clear" w:color="auto" w:fill="auto"/>
          </w:tcPr>
          <w:p w14:paraId="1434B267" w14:textId="7EBD9A56"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10</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2 (6</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9, 16</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7)</w:t>
            </w:r>
          </w:p>
          <w:p w14:paraId="44ACE0D3" w14:textId="4AD6BF44" w:rsidR="00FF29BD" w:rsidRPr="00444322" w:rsidRDefault="00037E8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8</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6 (5</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2, 16</w:t>
            </w:r>
            <w:r w:rsidR="00AA5DC9" w:rsidRPr="00444322">
              <w:rPr>
                <w:rFonts w:ascii="Times New Roman" w:hAnsi="Times New Roman" w:cs="Times New Roman"/>
                <w:sz w:val="22"/>
                <w:szCs w:val="22"/>
              </w:rPr>
              <w:t>,</w:t>
            </w:r>
            <w:r w:rsidRPr="00444322">
              <w:rPr>
                <w:rFonts w:ascii="Times New Roman" w:hAnsi="Times New Roman" w:cs="Times New Roman"/>
                <w:sz w:val="22"/>
                <w:szCs w:val="22"/>
              </w:rPr>
              <w:t>8)</w:t>
            </w:r>
          </w:p>
        </w:tc>
      </w:tr>
      <w:tr w:rsidR="009B3641" w:rsidRPr="00444322" w14:paraId="6D2154CF" w14:textId="77777777" w:rsidTr="00FF14F6">
        <w:trPr>
          <w:cantSplit/>
          <w:trHeight w:val="481"/>
          <w:jc w:val="center"/>
        </w:trPr>
        <w:tc>
          <w:tcPr>
            <w:tcW w:w="2099" w:type="dxa"/>
            <w:shd w:val="clear" w:color="auto" w:fill="auto"/>
          </w:tcPr>
          <w:p w14:paraId="41CB8497" w14:textId="77777777" w:rsidR="009B3641" w:rsidRPr="00444322" w:rsidRDefault="00C40BC8" w:rsidP="00D124D5">
            <w:pPr>
              <w:pStyle w:val="Table"/>
              <w:keepNext/>
              <w:rPr>
                <w:rFonts w:ascii="Times New Roman" w:hAnsi="Times New Roman" w:cs="Times New Roman"/>
                <w:sz w:val="22"/>
                <w:szCs w:val="22"/>
                <w:lang w:val="nb-NO"/>
              </w:rPr>
            </w:pPr>
            <w:r w:rsidRPr="00444322">
              <w:rPr>
                <w:rFonts w:ascii="Times New Roman" w:hAnsi="Times New Roman" w:cs="Times New Roman"/>
                <w:sz w:val="22"/>
                <w:szCs w:val="22"/>
                <w:lang w:val="nb-NO"/>
              </w:rPr>
              <w:t xml:space="preserve">Median </w:t>
            </w:r>
            <w:r w:rsidR="002B1CD2" w:rsidRPr="00444322">
              <w:rPr>
                <w:rFonts w:ascii="Times New Roman" w:hAnsi="Times New Roman" w:cs="Times New Roman"/>
                <w:sz w:val="22"/>
                <w:szCs w:val="22"/>
                <w:lang w:val="nb-NO"/>
              </w:rPr>
              <w:t>OS</w:t>
            </w:r>
          </w:p>
          <w:p w14:paraId="37AA7A02" w14:textId="77777777" w:rsidR="009B3641" w:rsidRPr="00444322" w:rsidRDefault="00C40BC8" w:rsidP="00D124D5">
            <w:pPr>
              <w:pStyle w:val="Table"/>
              <w:keepNext/>
              <w:rPr>
                <w:rFonts w:ascii="Times New Roman" w:hAnsi="Times New Roman" w:cs="Times New Roman"/>
                <w:sz w:val="22"/>
                <w:szCs w:val="22"/>
                <w:lang w:val="nb-NO"/>
              </w:rPr>
            </w:pPr>
            <w:r w:rsidRPr="00444322">
              <w:rPr>
                <w:rFonts w:ascii="Times New Roman" w:hAnsi="Times New Roman" w:cs="Times New Roman"/>
                <w:sz w:val="22"/>
                <w:szCs w:val="22"/>
                <w:lang w:val="nb-NO"/>
              </w:rPr>
              <w:t>Måneder</w:t>
            </w:r>
            <w:r w:rsidR="009B3641" w:rsidRPr="00444322">
              <w:rPr>
                <w:rFonts w:ascii="Times New Roman" w:hAnsi="Times New Roman" w:cs="Times New Roman"/>
                <w:sz w:val="22"/>
                <w:szCs w:val="22"/>
                <w:lang w:val="nb-NO"/>
              </w:rPr>
              <w:t xml:space="preserve"> (95</w:t>
            </w:r>
            <w:r w:rsidRPr="00444322">
              <w:rPr>
                <w:rFonts w:ascii="Times New Roman" w:hAnsi="Times New Roman" w:cs="Times New Roman"/>
                <w:sz w:val="22"/>
                <w:szCs w:val="22"/>
                <w:lang w:val="nb-NO"/>
              </w:rPr>
              <w:t> % K</w:t>
            </w:r>
            <w:r w:rsidR="009B3641" w:rsidRPr="00444322">
              <w:rPr>
                <w:rFonts w:ascii="Times New Roman" w:hAnsi="Times New Roman" w:cs="Times New Roman"/>
                <w:sz w:val="22"/>
                <w:szCs w:val="22"/>
                <w:lang w:val="nb-NO"/>
              </w:rPr>
              <w:t>I)</w:t>
            </w:r>
          </w:p>
        </w:tc>
        <w:tc>
          <w:tcPr>
            <w:tcW w:w="1984" w:type="dxa"/>
            <w:shd w:val="clear" w:color="auto" w:fill="auto"/>
          </w:tcPr>
          <w:p w14:paraId="221780CF" w14:textId="77777777" w:rsidR="009B3641" w:rsidRPr="00444322" w:rsidRDefault="00561700"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lang w:val="nb-NO"/>
              </w:rPr>
              <w:noBreakHyphen/>
            </w:r>
          </w:p>
        </w:tc>
        <w:tc>
          <w:tcPr>
            <w:tcW w:w="2470" w:type="dxa"/>
            <w:shd w:val="clear" w:color="auto" w:fill="auto"/>
          </w:tcPr>
          <w:p w14:paraId="7AB5561E" w14:textId="1A2CB9C0" w:rsidR="009B3641" w:rsidRPr="00444322" w:rsidRDefault="00AA5DC9" w:rsidP="00D124D5">
            <w:pPr>
              <w:pStyle w:val="Table"/>
              <w:keepNext/>
              <w:jc w:val="center"/>
              <w:rPr>
                <w:rFonts w:ascii="Times New Roman" w:hAnsi="Times New Roman" w:cs="Times New Roman"/>
                <w:sz w:val="22"/>
                <w:szCs w:val="22"/>
                <w:vertAlign w:val="superscript"/>
                <w:lang w:val="nb-NO"/>
              </w:rPr>
            </w:pPr>
            <w:r w:rsidRPr="00444322">
              <w:rPr>
                <w:rFonts w:ascii="Times New Roman" w:hAnsi="Times New Roman" w:cs="Times New Roman"/>
                <w:sz w:val="22"/>
                <w:szCs w:val="22"/>
              </w:rPr>
              <w:t>17</w:t>
            </w:r>
            <w:r w:rsidR="00AB0718" w:rsidRPr="00444322">
              <w:rPr>
                <w:rFonts w:ascii="Times New Roman" w:hAnsi="Times New Roman" w:cs="Times New Roman"/>
                <w:sz w:val="22"/>
                <w:szCs w:val="22"/>
              </w:rPr>
              <w:t>,</w:t>
            </w:r>
            <w:r w:rsidRPr="00444322">
              <w:rPr>
                <w:rFonts w:ascii="Times New Roman" w:hAnsi="Times New Roman" w:cs="Times New Roman"/>
                <w:sz w:val="22"/>
                <w:szCs w:val="22"/>
              </w:rPr>
              <w:t>3 (12,3, 40,2)</w:t>
            </w:r>
          </w:p>
        </w:tc>
        <w:tc>
          <w:tcPr>
            <w:tcW w:w="2746" w:type="dxa"/>
            <w:shd w:val="clear" w:color="auto" w:fill="auto"/>
          </w:tcPr>
          <w:p w14:paraId="19B5C3B2" w14:textId="3CDC9591" w:rsidR="009B3641" w:rsidRPr="00444322" w:rsidRDefault="00AA5DC9" w:rsidP="00D124D5">
            <w:pPr>
              <w:pStyle w:val="Table"/>
              <w:keepNext/>
              <w:jc w:val="center"/>
              <w:rPr>
                <w:rFonts w:ascii="Times New Roman" w:hAnsi="Times New Roman" w:cs="Times New Roman"/>
                <w:sz w:val="22"/>
                <w:szCs w:val="22"/>
                <w:lang w:val="nb-NO"/>
              </w:rPr>
            </w:pPr>
            <w:r w:rsidRPr="00444322">
              <w:rPr>
                <w:rFonts w:ascii="Times New Roman" w:hAnsi="Times New Roman" w:cs="Times New Roman"/>
                <w:sz w:val="22"/>
                <w:szCs w:val="22"/>
              </w:rPr>
              <w:t>18,2 (14,3, 28,6)</w:t>
            </w:r>
          </w:p>
        </w:tc>
      </w:tr>
      <w:tr w:rsidR="00FC4CC3" w:rsidRPr="00444322" w14:paraId="636D0106" w14:textId="77777777" w:rsidTr="00B86387">
        <w:trPr>
          <w:cantSplit/>
          <w:trHeight w:val="314"/>
          <w:jc w:val="center"/>
        </w:trPr>
        <w:tc>
          <w:tcPr>
            <w:tcW w:w="9299" w:type="dxa"/>
            <w:gridSpan w:val="4"/>
            <w:shd w:val="clear" w:color="auto" w:fill="auto"/>
          </w:tcPr>
          <w:p w14:paraId="4B324AD1" w14:textId="0BA52356" w:rsidR="00FC4CC3" w:rsidRPr="00857022" w:rsidRDefault="00FC4CC3" w:rsidP="00857022">
            <w:pPr>
              <w:pStyle w:val="Table"/>
              <w:keepNext/>
              <w:rPr>
                <w:rFonts w:ascii="Times New Roman" w:hAnsi="Times New Roman" w:cs="Times New Roman"/>
                <w:szCs w:val="20"/>
              </w:rPr>
            </w:pPr>
            <w:r w:rsidRPr="00857022">
              <w:rPr>
                <w:rFonts w:ascii="Times New Roman" w:hAnsi="Times New Roman" w:cs="Times New Roman"/>
                <w:szCs w:val="20"/>
                <w:vertAlign w:val="superscript"/>
                <w:lang w:val="en-GB"/>
              </w:rPr>
              <w:t>1</w:t>
            </w:r>
            <w:r w:rsidRPr="00857022">
              <w:rPr>
                <w:rFonts w:ascii="Times New Roman" w:hAnsi="Times New Roman" w:cs="Times New Roman"/>
                <w:szCs w:val="20"/>
                <w:lang w:val="en-GB"/>
              </w:rPr>
              <w:t xml:space="preserve"> Data cut</w:t>
            </w:r>
            <w:r w:rsidRPr="00857022">
              <w:rPr>
                <w:rFonts w:ascii="Times New Roman" w:hAnsi="Times New Roman" w:cs="Times New Roman"/>
                <w:szCs w:val="20"/>
                <w:lang w:val="en-GB"/>
              </w:rPr>
              <w:noBreakHyphen/>
              <w:t xml:space="preserve">off: 7. </w:t>
            </w:r>
            <w:proofErr w:type="spellStart"/>
            <w:r w:rsidRPr="00857022">
              <w:rPr>
                <w:rFonts w:ascii="Times New Roman" w:hAnsi="Times New Roman" w:cs="Times New Roman"/>
                <w:szCs w:val="20"/>
                <w:lang w:val="en-GB"/>
              </w:rPr>
              <w:t>januar</w:t>
            </w:r>
            <w:proofErr w:type="spellEnd"/>
            <w:r w:rsidRPr="00857022">
              <w:rPr>
                <w:rFonts w:ascii="Times New Roman" w:hAnsi="Times New Roman" w:cs="Times New Roman"/>
                <w:szCs w:val="20"/>
                <w:lang w:val="en-GB"/>
              </w:rPr>
              <w:t xml:space="preserve"> 2021</w:t>
            </w:r>
          </w:p>
        </w:tc>
      </w:tr>
    </w:tbl>
    <w:p w14:paraId="6CE0506E" w14:textId="77777777" w:rsidR="00C93B43" w:rsidRPr="00444322" w:rsidRDefault="00C93B43" w:rsidP="00D124D5">
      <w:pPr>
        <w:widowControl w:val="0"/>
      </w:pPr>
    </w:p>
    <w:p w14:paraId="747A6A71" w14:textId="77777777" w:rsidR="004D3AF8" w:rsidRPr="00444322" w:rsidRDefault="004D3AF8" w:rsidP="00D124D5">
      <w:pPr>
        <w:pStyle w:val="NormalWeb"/>
        <w:keepNext/>
        <w:widowControl w:val="0"/>
        <w:shd w:val="clear" w:color="auto" w:fill="FFFFFF"/>
        <w:rPr>
          <w:rStyle w:val="underline"/>
          <w:sz w:val="22"/>
          <w:szCs w:val="22"/>
          <w:u w:val="single"/>
        </w:rPr>
      </w:pPr>
      <w:r w:rsidRPr="00444322">
        <w:rPr>
          <w:rStyle w:val="underline"/>
          <w:sz w:val="22"/>
          <w:szCs w:val="22"/>
          <w:u w:val="single"/>
        </w:rPr>
        <w:t>QT</w:t>
      </w:r>
      <w:r w:rsidR="00561700" w:rsidRPr="00444322">
        <w:rPr>
          <w:rStyle w:val="underline"/>
          <w:sz w:val="22"/>
          <w:szCs w:val="22"/>
          <w:u w:val="single"/>
        </w:rPr>
        <w:noBreakHyphen/>
      </w:r>
      <w:r w:rsidRPr="00444322">
        <w:rPr>
          <w:rStyle w:val="underline"/>
          <w:sz w:val="22"/>
          <w:szCs w:val="22"/>
          <w:u w:val="single"/>
        </w:rPr>
        <w:t>forlengelse</w:t>
      </w:r>
    </w:p>
    <w:p w14:paraId="17527334" w14:textId="77777777" w:rsidR="004D3AF8" w:rsidRPr="00444322" w:rsidRDefault="004D3AF8" w:rsidP="00D124D5">
      <w:pPr>
        <w:pStyle w:val="NormalWeb"/>
        <w:keepNext/>
        <w:widowControl w:val="0"/>
        <w:shd w:val="clear" w:color="auto" w:fill="FFFFFF"/>
        <w:rPr>
          <w:sz w:val="22"/>
          <w:szCs w:val="22"/>
        </w:rPr>
      </w:pPr>
    </w:p>
    <w:p w14:paraId="511A58FF" w14:textId="77777777" w:rsidR="004D3AF8" w:rsidRPr="00444322" w:rsidRDefault="004D3AF8" w:rsidP="00D124D5">
      <w:pPr>
        <w:pStyle w:val="NormalWeb"/>
        <w:widowControl w:val="0"/>
        <w:shd w:val="clear" w:color="auto" w:fill="FFFFFF"/>
        <w:rPr>
          <w:sz w:val="22"/>
          <w:szCs w:val="22"/>
        </w:rPr>
      </w:pPr>
      <w:r w:rsidRPr="00444322">
        <w:rPr>
          <w:sz w:val="22"/>
          <w:szCs w:val="22"/>
        </w:rPr>
        <w:t>De verste til</w:t>
      </w:r>
      <w:r w:rsidR="009F6D30" w:rsidRPr="00444322">
        <w:rPr>
          <w:sz w:val="22"/>
          <w:szCs w:val="22"/>
        </w:rPr>
        <w:t>fellene av QTc</w:t>
      </w:r>
      <w:r w:rsidR="00561700" w:rsidRPr="00444322">
        <w:rPr>
          <w:sz w:val="22"/>
          <w:szCs w:val="22"/>
        </w:rPr>
        <w:noBreakHyphen/>
      </w:r>
      <w:r w:rsidR="009F6D30" w:rsidRPr="00444322">
        <w:rPr>
          <w:sz w:val="22"/>
          <w:szCs w:val="22"/>
        </w:rPr>
        <w:t>forlengelse på &gt;</w:t>
      </w:r>
      <w:r w:rsidR="00FE7823" w:rsidRPr="00444322">
        <w:rPr>
          <w:sz w:val="22"/>
          <w:szCs w:val="22"/>
        </w:rPr>
        <w:t> </w:t>
      </w:r>
      <w:r w:rsidRPr="00444322">
        <w:rPr>
          <w:sz w:val="22"/>
          <w:szCs w:val="22"/>
        </w:rPr>
        <w:t>60 millisekunder (ms) ble observert hos 3 % av pasientene som ble behandlet med dabrafenib (i den integrer</w:t>
      </w:r>
      <w:r w:rsidR="009F6D30" w:rsidRPr="00444322">
        <w:rPr>
          <w:sz w:val="22"/>
          <w:szCs w:val="22"/>
        </w:rPr>
        <w:t>te sikkerhetspopulasjonen ble &gt;</w:t>
      </w:r>
      <w:r w:rsidR="00FE7823" w:rsidRPr="00444322">
        <w:t> </w:t>
      </w:r>
      <w:r w:rsidRPr="00444322">
        <w:rPr>
          <w:sz w:val="22"/>
          <w:szCs w:val="22"/>
        </w:rPr>
        <w:t>500 ms observert hos én pasient). I MEK115306 fase III</w:t>
      </w:r>
      <w:r w:rsidR="00561700" w:rsidRPr="00444322">
        <w:rPr>
          <w:sz w:val="22"/>
          <w:szCs w:val="22"/>
        </w:rPr>
        <w:noBreakHyphen/>
      </w:r>
      <w:r w:rsidRPr="00444322">
        <w:rPr>
          <w:sz w:val="22"/>
          <w:szCs w:val="22"/>
        </w:rPr>
        <w:t>studien hadde ingen pasienter behandlet med trametinib i kombinasjon med dabrafenib de verste tilfe</w:t>
      </w:r>
      <w:r w:rsidR="009F6D30" w:rsidRPr="00444322">
        <w:rPr>
          <w:sz w:val="22"/>
          <w:szCs w:val="22"/>
        </w:rPr>
        <w:t>llene av QTcB-forlengelse til &gt;</w:t>
      </w:r>
      <w:r w:rsidR="00FE7823" w:rsidRPr="00444322">
        <w:rPr>
          <w:sz w:val="22"/>
          <w:szCs w:val="22"/>
        </w:rPr>
        <w:t> </w:t>
      </w:r>
      <w:r w:rsidRPr="00444322">
        <w:rPr>
          <w:sz w:val="22"/>
          <w:szCs w:val="22"/>
        </w:rPr>
        <w:t>500 ms. Hos 1 % (3/209) av pasientene økte QTcB mer enn 60 ms fra baseline. Fire pasienter (1 %) behandlet med trametinib i kombinasjon med dabrafenib ha</w:t>
      </w:r>
      <w:r w:rsidR="009F6D30" w:rsidRPr="00444322">
        <w:rPr>
          <w:sz w:val="22"/>
          <w:szCs w:val="22"/>
        </w:rPr>
        <w:t>dde en økning av QTcB grad 3 (&gt;</w:t>
      </w:r>
      <w:r w:rsidR="00FE7823" w:rsidRPr="00444322">
        <w:rPr>
          <w:sz w:val="22"/>
          <w:szCs w:val="22"/>
        </w:rPr>
        <w:t> </w:t>
      </w:r>
      <w:r w:rsidRPr="00444322">
        <w:rPr>
          <w:sz w:val="22"/>
          <w:szCs w:val="22"/>
        </w:rPr>
        <w:t>500 ms) i MEK116513 fase III</w:t>
      </w:r>
      <w:r w:rsidR="00561700" w:rsidRPr="00444322">
        <w:rPr>
          <w:sz w:val="22"/>
          <w:szCs w:val="22"/>
        </w:rPr>
        <w:noBreakHyphen/>
      </w:r>
      <w:r w:rsidRPr="00444322">
        <w:rPr>
          <w:sz w:val="22"/>
          <w:szCs w:val="22"/>
        </w:rPr>
        <w:t>studien. To av disse pasientene had</w:t>
      </w:r>
      <w:r w:rsidR="009F6D30" w:rsidRPr="00444322">
        <w:rPr>
          <w:sz w:val="22"/>
          <w:szCs w:val="22"/>
        </w:rPr>
        <w:t>de en økning av QTcB grad 3 (&gt;</w:t>
      </w:r>
      <w:r w:rsidR="00FE7823" w:rsidRPr="00444322">
        <w:rPr>
          <w:sz w:val="22"/>
          <w:szCs w:val="22"/>
        </w:rPr>
        <w:t> </w:t>
      </w:r>
      <w:r w:rsidRPr="00444322">
        <w:rPr>
          <w:sz w:val="22"/>
          <w:szCs w:val="22"/>
        </w:rPr>
        <w:t>5</w:t>
      </w:r>
      <w:r w:rsidR="009F6D30" w:rsidRPr="00444322">
        <w:rPr>
          <w:sz w:val="22"/>
          <w:szCs w:val="22"/>
        </w:rPr>
        <w:t>00 ms) som også var en økning &gt;</w:t>
      </w:r>
      <w:r w:rsidR="00FE7823" w:rsidRPr="00444322">
        <w:rPr>
          <w:sz w:val="22"/>
          <w:szCs w:val="22"/>
        </w:rPr>
        <w:t> </w:t>
      </w:r>
      <w:r w:rsidRPr="00444322">
        <w:rPr>
          <w:sz w:val="22"/>
          <w:szCs w:val="22"/>
        </w:rPr>
        <w:t>60 ms fra baseline.</w:t>
      </w:r>
    </w:p>
    <w:p w14:paraId="7AD516EF" w14:textId="77777777" w:rsidR="004D3AF8" w:rsidRPr="00444322" w:rsidRDefault="004D3AF8" w:rsidP="00D124D5">
      <w:pPr>
        <w:pStyle w:val="NormalWeb"/>
        <w:widowControl w:val="0"/>
        <w:shd w:val="clear" w:color="auto" w:fill="FFFFFF"/>
        <w:rPr>
          <w:sz w:val="22"/>
          <w:szCs w:val="22"/>
        </w:rPr>
      </w:pPr>
    </w:p>
    <w:p w14:paraId="5BDDC908" w14:textId="77777777" w:rsidR="004D3AF8" w:rsidRPr="00444322" w:rsidRDefault="004D3AF8" w:rsidP="00D124D5">
      <w:pPr>
        <w:widowControl w:val="0"/>
        <w:rPr>
          <w:szCs w:val="22"/>
        </w:rPr>
      </w:pPr>
      <w:r w:rsidRPr="00444322">
        <w:rPr>
          <w:szCs w:val="22"/>
        </w:rPr>
        <w:t>Den potensielle effekten av dabrafenib på QT</w:t>
      </w:r>
      <w:r w:rsidR="00561700" w:rsidRPr="00444322">
        <w:rPr>
          <w:szCs w:val="22"/>
        </w:rPr>
        <w:noBreakHyphen/>
      </w:r>
      <w:r w:rsidRPr="00444322">
        <w:rPr>
          <w:szCs w:val="22"/>
        </w:rPr>
        <w:t xml:space="preserve">forlengelse ble vurdert i en dedikert </w:t>
      </w:r>
      <w:r w:rsidR="00FE7823" w:rsidRPr="00444322">
        <w:rPr>
          <w:szCs w:val="22"/>
        </w:rPr>
        <w:t>fler</w:t>
      </w:r>
      <w:r w:rsidRPr="00444322">
        <w:rPr>
          <w:szCs w:val="22"/>
        </w:rPr>
        <w:t>dose QT</w:t>
      </w:r>
      <w:r w:rsidR="00561700" w:rsidRPr="00444322">
        <w:rPr>
          <w:szCs w:val="22"/>
        </w:rPr>
        <w:noBreakHyphen/>
      </w:r>
      <w:r w:rsidRPr="00444322">
        <w:rPr>
          <w:szCs w:val="22"/>
        </w:rPr>
        <w:t>studie.</w:t>
      </w:r>
      <w:r w:rsidR="004A31AE" w:rsidRPr="00444322">
        <w:rPr>
          <w:szCs w:val="22"/>
        </w:rPr>
        <w:t xml:space="preserve"> En supraterapeutisk dose på 300 mg dabrafenib to ganger daglig ble administrert hos 32 pasienter med BRAF V600</w:t>
      </w:r>
      <w:r w:rsidR="00CE7432" w:rsidRPr="00444322">
        <w:rPr>
          <w:szCs w:val="22"/>
        </w:rPr>
        <w:noBreakHyphen/>
      </w:r>
      <w:r w:rsidR="004A31AE" w:rsidRPr="00444322">
        <w:rPr>
          <w:szCs w:val="22"/>
        </w:rPr>
        <w:t xml:space="preserve">mutasjonspositive tumorer. Ingen </w:t>
      </w:r>
      <w:r w:rsidR="003C1A0D" w:rsidRPr="00444322">
        <w:rPr>
          <w:szCs w:val="22"/>
        </w:rPr>
        <w:t>kliniske rele</w:t>
      </w:r>
      <w:r w:rsidR="004A31AE" w:rsidRPr="00444322">
        <w:rPr>
          <w:szCs w:val="22"/>
        </w:rPr>
        <w:t>v</w:t>
      </w:r>
      <w:r w:rsidR="003C1A0D" w:rsidRPr="00444322">
        <w:rPr>
          <w:szCs w:val="22"/>
        </w:rPr>
        <w:t>a</w:t>
      </w:r>
      <w:r w:rsidR="004A31AE" w:rsidRPr="00444322">
        <w:rPr>
          <w:szCs w:val="22"/>
        </w:rPr>
        <w:t>nte effekter av dabrafenib eller dets metabolitter på QTc</w:t>
      </w:r>
      <w:r w:rsidR="00561700" w:rsidRPr="00444322">
        <w:rPr>
          <w:szCs w:val="22"/>
        </w:rPr>
        <w:noBreakHyphen/>
      </w:r>
      <w:r w:rsidR="004A31AE" w:rsidRPr="00444322">
        <w:rPr>
          <w:szCs w:val="22"/>
        </w:rPr>
        <w:t>intervallet ble observert.</w:t>
      </w:r>
    </w:p>
    <w:p w14:paraId="66761BA2" w14:textId="3FE5A4EF" w:rsidR="004D3AF8" w:rsidRPr="00444322" w:rsidRDefault="004D3AF8" w:rsidP="00D124D5">
      <w:pPr>
        <w:widowControl w:val="0"/>
        <w:rPr>
          <w:szCs w:val="22"/>
        </w:rPr>
      </w:pPr>
    </w:p>
    <w:p w14:paraId="77463A1A" w14:textId="77777777" w:rsidR="00817C09" w:rsidRPr="00444322" w:rsidRDefault="00817C09" w:rsidP="00D124D5">
      <w:pPr>
        <w:keepNext/>
        <w:widowControl w:val="0"/>
        <w:autoSpaceDE w:val="0"/>
        <w:autoSpaceDN w:val="0"/>
        <w:adjustRightInd w:val="0"/>
        <w:rPr>
          <w:i/>
          <w:color w:val="000000"/>
          <w:szCs w:val="22"/>
          <w:u w:val="single"/>
        </w:rPr>
      </w:pPr>
      <w:r w:rsidRPr="00444322">
        <w:rPr>
          <w:i/>
          <w:color w:val="000000"/>
          <w:szCs w:val="22"/>
          <w:u w:val="single"/>
        </w:rPr>
        <w:t>Andre studier </w:t>
      </w:r>
      <w:r w:rsidRPr="00444322">
        <w:rPr>
          <w:i/>
          <w:color w:val="000000"/>
          <w:szCs w:val="22"/>
          <w:u w:val="single"/>
        </w:rPr>
        <w:noBreakHyphen/>
        <w:t> analyse av håndtering av pyreksi</w:t>
      </w:r>
    </w:p>
    <w:p w14:paraId="5C2FFF84" w14:textId="60A9B61A" w:rsidR="00817C09" w:rsidRPr="00444322" w:rsidRDefault="00817C09" w:rsidP="00D124D5">
      <w:pPr>
        <w:keepNext/>
        <w:widowControl w:val="0"/>
        <w:autoSpaceDE w:val="0"/>
        <w:autoSpaceDN w:val="0"/>
        <w:adjustRightInd w:val="0"/>
        <w:rPr>
          <w:i/>
          <w:color w:val="000000"/>
          <w:szCs w:val="22"/>
        </w:rPr>
      </w:pPr>
      <w:r w:rsidRPr="00444322">
        <w:rPr>
          <w:i/>
          <w:color w:val="000000"/>
          <w:szCs w:val="22"/>
        </w:rPr>
        <w:t>Studie</w:t>
      </w:r>
      <w:r w:rsidRPr="00444322">
        <w:rPr>
          <w:i/>
          <w:szCs w:val="24"/>
        </w:rPr>
        <w:t xml:space="preserve"> CPDR001F2301 (COMBI</w:t>
      </w:r>
      <w:r w:rsidRPr="00444322">
        <w:rPr>
          <w:i/>
          <w:szCs w:val="24"/>
        </w:rPr>
        <w:noBreakHyphen/>
      </w:r>
      <w:r w:rsidR="00E91A11" w:rsidRPr="00444322">
        <w:rPr>
          <w:i/>
          <w:szCs w:val="24"/>
        </w:rPr>
        <w:t>i) og studie</w:t>
      </w:r>
      <w:r w:rsidRPr="00444322">
        <w:rPr>
          <w:i/>
          <w:szCs w:val="24"/>
        </w:rPr>
        <w:t xml:space="preserve"> CDRB436F2410 (COMBI</w:t>
      </w:r>
      <w:r w:rsidRPr="00444322">
        <w:rPr>
          <w:i/>
          <w:szCs w:val="24"/>
        </w:rPr>
        <w:noBreakHyphen/>
        <w:t>Aplus)</w:t>
      </w:r>
    </w:p>
    <w:p w14:paraId="386A3F66" w14:textId="28155D95" w:rsidR="00817C09" w:rsidRPr="00444322" w:rsidRDefault="00817C09" w:rsidP="00D124D5">
      <w:pPr>
        <w:widowControl w:val="0"/>
        <w:autoSpaceDE w:val="0"/>
        <w:autoSpaceDN w:val="0"/>
        <w:adjustRightInd w:val="0"/>
        <w:rPr>
          <w:color w:val="000000"/>
          <w:szCs w:val="22"/>
        </w:rPr>
      </w:pPr>
      <w:r w:rsidRPr="00444322">
        <w:rPr>
          <w:color w:val="000000"/>
          <w:szCs w:val="22"/>
        </w:rPr>
        <w:t xml:space="preserve">Pyreksi er observert hos pasienter behandlet med dabrafenib og trametinib som kombinasjonsbehandling. De initielle registreringsstudiene for kombinasjonsbehandling ved inoperabelt eller metastaserende melanom </w:t>
      </w:r>
      <w:r w:rsidRPr="00444322">
        <w:rPr>
          <w:szCs w:val="22"/>
          <w:lang w:eastAsia="ja-JP"/>
        </w:rPr>
        <w:t>(COMBI</w:t>
      </w:r>
      <w:r w:rsidRPr="00444322">
        <w:rPr>
          <w:szCs w:val="22"/>
          <w:lang w:eastAsia="ja-JP"/>
        </w:rPr>
        <w:noBreakHyphen/>
        <w:t>d og COMBI</w:t>
      </w:r>
      <w:r w:rsidRPr="00444322">
        <w:rPr>
          <w:szCs w:val="22"/>
          <w:lang w:eastAsia="ja-JP"/>
        </w:rPr>
        <w:noBreakHyphen/>
        <w:t>v, totalt N = 559) og ved adjuvant melanombehandling (COMBI</w:t>
      </w:r>
      <w:r w:rsidRPr="00444322">
        <w:rPr>
          <w:szCs w:val="22"/>
          <w:lang w:eastAsia="ja-JP"/>
        </w:rPr>
        <w:noBreakHyphen/>
        <w:t xml:space="preserve">AD, N = 435), anbefalte å kun avbryte </w:t>
      </w:r>
      <w:r w:rsidR="00E91A11" w:rsidRPr="00444322">
        <w:rPr>
          <w:szCs w:val="22"/>
          <w:lang w:eastAsia="ja-JP"/>
        </w:rPr>
        <w:t xml:space="preserve">behandlingen med </w:t>
      </w:r>
      <w:r w:rsidRPr="00444322">
        <w:rPr>
          <w:szCs w:val="22"/>
          <w:lang w:eastAsia="ja-JP"/>
        </w:rPr>
        <w:t xml:space="preserve">dabrafenib ved pyreksi (feber ≥ 38,5 °C). I to etterfølgende studier på inoperabelt eller metastaserende melanom </w:t>
      </w:r>
      <w:r w:rsidRPr="00444322">
        <w:rPr>
          <w:szCs w:val="22"/>
          <w:lang w:eastAsia="ja-JP"/>
        </w:rPr>
        <w:lastRenderedPageBreak/>
        <w:t>(COMBI</w:t>
      </w:r>
      <w:r w:rsidRPr="00444322">
        <w:rPr>
          <w:szCs w:val="22"/>
          <w:lang w:eastAsia="ja-JP"/>
        </w:rPr>
        <w:noBreakHyphen/>
        <w:t>i kontrollarm, N = 264) og på adjuvant melanombehandling (COMBI</w:t>
      </w:r>
      <w:r w:rsidRPr="00444322">
        <w:rPr>
          <w:szCs w:val="22"/>
          <w:lang w:eastAsia="ja-JP"/>
        </w:rPr>
        <w:noBreakHyphen/>
        <w:t>Aplus, N = 552), anbefaltes det å avbryte b</w:t>
      </w:r>
      <w:r w:rsidR="00E91A11" w:rsidRPr="00444322">
        <w:rPr>
          <w:szCs w:val="22"/>
          <w:lang w:eastAsia="ja-JP"/>
        </w:rPr>
        <w:t xml:space="preserve">egge legemidlene når </w:t>
      </w:r>
      <w:r w:rsidRPr="00444322">
        <w:rPr>
          <w:szCs w:val="22"/>
          <w:lang w:eastAsia="ja-JP"/>
        </w:rPr>
        <w:t>temperatur</w:t>
      </w:r>
      <w:r w:rsidR="00E91A11" w:rsidRPr="00444322">
        <w:rPr>
          <w:szCs w:val="22"/>
          <w:lang w:eastAsia="ja-JP"/>
        </w:rPr>
        <w:t>en til pasienten</w:t>
      </w:r>
      <w:r w:rsidRPr="00444322">
        <w:rPr>
          <w:szCs w:val="22"/>
          <w:lang w:eastAsia="ja-JP"/>
        </w:rPr>
        <w:t xml:space="preserve"> er ≥ 38 </w:t>
      </w:r>
      <w:r w:rsidR="006E749D" w:rsidRPr="00444322">
        <w:rPr>
          <w:szCs w:val="22"/>
          <w:lang w:eastAsia="ja-JP"/>
        </w:rPr>
        <w:t>°</w:t>
      </w:r>
      <w:r w:rsidRPr="00444322">
        <w:rPr>
          <w:szCs w:val="22"/>
          <w:lang w:eastAsia="ja-JP"/>
        </w:rPr>
        <w:t>C (COMBI</w:t>
      </w:r>
      <w:r w:rsidRPr="00444322">
        <w:rPr>
          <w:szCs w:val="22"/>
          <w:lang w:eastAsia="ja-JP"/>
        </w:rPr>
        <w:noBreakHyphen/>
        <w:t>Aplus), eller ved første symptom på pyreksi (COMBI</w:t>
      </w:r>
      <w:r w:rsidRPr="00444322">
        <w:rPr>
          <w:szCs w:val="22"/>
          <w:lang w:eastAsia="ja-JP"/>
        </w:rPr>
        <w:noBreakHyphen/>
        <w:t>i, COMBI</w:t>
      </w:r>
      <w:r w:rsidRPr="00444322">
        <w:rPr>
          <w:szCs w:val="22"/>
          <w:lang w:eastAsia="ja-JP"/>
        </w:rPr>
        <w:noBreakHyphen/>
        <w:t>Aplus for tilbakevendende pyreksi). I COMBI</w:t>
      </w:r>
      <w:r w:rsidRPr="00444322">
        <w:rPr>
          <w:szCs w:val="22"/>
          <w:lang w:eastAsia="ja-JP"/>
        </w:rPr>
        <w:noBreakHyphen/>
        <w:t>i og COMBI</w:t>
      </w:r>
      <w:r w:rsidRPr="00444322">
        <w:rPr>
          <w:szCs w:val="22"/>
          <w:lang w:eastAsia="ja-JP"/>
        </w:rPr>
        <w:noBreakHyphen/>
        <w:t xml:space="preserve">Aplus var </w:t>
      </w:r>
      <w:r w:rsidR="00E91A11" w:rsidRPr="00444322">
        <w:rPr>
          <w:szCs w:val="22"/>
          <w:lang w:eastAsia="ja-JP"/>
        </w:rPr>
        <w:t>det lavere forekomst</w:t>
      </w:r>
      <w:r w:rsidRPr="00444322">
        <w:rPr>
          <w:szCs w:val="22"/>
          <w:lang w:eastAsia="ja-JP"/>
        </w:rPr>
        <w:t xml:space="preserve"> av </w:t>
      </w:r>
      <w:r w:rsidR="00E91A11" w:rsidRPr="00444322">
        <w:rPr>
          <w:szCs w:val="22"/>
          <w:lang w:eastAsia="ja-JP"/>
        </w:rPr>
        <w:t>pyreksi grad 3/4</w:t>
      </w:r>
      <w:r w:rsidRPr="00444322">
        <w:rPr>
          <w:szCs w:val="22"/>
          <w:lang w:eastAsia="ja-JP"/>
        </w:rPr>
        <w:t>, komplisert pyrek</w:t>
      </w:r>
      <w:r w:rsidR="00E91A11" w:rsidRPr="00444322">
        <w:rPr>
          <w:szCs w:val="22"/>
          <w:lang w:eastAsia="ja-JP"/>
        </w:rPr>
        <w:t xml:space="preserve">si, sykehusinnleggelser som følge av </w:t>
      </w:r>
      <w:r w:rsidRPr="00444322">
        <w:rPr>
          <w:szCs w:val="22"/>
          <w:lang w:eastAsia="ja-JP"/>
        </w:rPr>
        <w:t>alvorlige pyreksi</w:t>
      </w:r>
      <w:r w:rsidR="00E91A11" w:rsidRPr="00444322">
        <w:rPr>
          <w:szCs w:val="22"/>
          <w:lang w:eastAsia="ja-JP"/>
        </w:rPr>
        <w:t xml:space="preserve">relaterte </w:t>
      </w:r>
      <w:r w:rsidRPr="00444322">
        <w:rPr>
          <w:szCs w:val="22"/>
          <w:lang w:eastAsia="ja-JP"/>
        </w:rPr>
        <w:t>hendelse</w:t>
      </w:r>
      <w:r w:rsidR="00E91A11" w:rsidRPr="00444322">
        <w:rPr>
          <w:szCs w:val="22"/>
          <w:lang w:eastAsia="ja-JP"/>
        </w:rPr>
        <w:t>r av spesiell interesse (AESI</w:t>
      </w:r>
      <w:r w:rsidRPr="00444322">
        <w:rPr>
          <w:szCs w:val="22"/>
          <w:lang w:eastAsia="ja-JP"/>
        </w:rPr>
        <w:t xml:space="preserve">), varighet av </w:t>
      </w:r>
      <w:r w:rsidR="00E91A11" w:rsidRPr="00444322">
        <w:rPr>
          <w:szCs w:val="22"/>
          <w:lang w:eastAsia="ja-JP"/>
        </w:rPr>
        <w:t>pyreksirelaterte AESI</w:t>
      </w:r>
      <w:r w:rsidRPr="00444322">
        <w:rPr>
          <w:szCs w:val="22"/>
          <w:lang w:eastAsia="ja-JP"/>
        </w:rPr>
        <w:t xml:space="preserve"> og permanent seponeri</w:t>
      </w:r>
      <w:r w:rsidR="00E91A11" w:rsidRPr="00444322">
        <w:rPr>
          <w:szCs w:val="22"/>
          <w:lang w:eastAsia="ja-JP"/>
        </w:rPr>
        <w:t>ng av begge legemidler som følge</w:t>
      </w:r>
      <w:r w:rsidRPr="00444322">
        <w:rPr>
          <w:szCs w:val="22"/>
          <w:lang w:eastAsia="ja-JP"/>
        </w:rPr>
        <w:t xml:space="preserve"> av pyreksi</w:t>
      </w:r>
      <w:r w:rsidR="00E91A11" w:rsidRPr="00444322">
        <w:rPr>
          <w:szCs w:val="22"/>
          <w:lang w:eastAsia="ja-JP"/>
        </w:rPr>
        <w:t>relaterte</w:t>
      </w:r>
      <w:r w:rsidR="00AF39CA" w:rsidRPr="00444322">
        <w:rPr>
          <w:szCs w:val="22"/>
          <w:lang w:eastAsia="ja-JP"/>
        </w:rPr>
        <w:t xml:space="preserve"> AESI</w:t>
      </w:r>
      <w:r w:rsidRPr="00444322">
        <w:rPr>
          <w:szCs w:val="22"/>
          <w:lang w:eastAsia="ja-JP"/>
        </w:rPr>
        <w:t xml:space="preserve"> </w:t>
      </w:r>
      <w:r w:rsidR="00E91A11" w:rsidRPr="00444322">
        <w:rPr>
          <w:szCs w:val="22"/>
          <w:lang w:eastAsia="ja-JP"/>
        </w:rPr>
        <w:t>(sistnevnte gjelder</w:t>
      </w:r>
      <w:r w:rsidRPr="00444322">
        <w:rPr>
          <w:szCs w:val="22"/>
          <w:lang w:eastAsia="ja-JP"/>
        </w:rPr>
        <w:t xml:space="preserve"> kun i forbindelse med adjuvant behandling), sammenlignet med COMBI</w:t>
      </w:r>
      <w:r w:rsidRPr="00444322">
        <w:rPr>
          <w:szCs w:val="22"/>
          <w:lang w:eastAsia="ja-JP"/>
        </w:rPr>
        <w:noBreakHyphen/>
        <w:t>d, COMBI</w:t>
      </w:r>
      <w:r w:rsidRPr="00444322">
        <w:rPr>
          <w:szCs w:val="22"/>
          <w:lang w:eastAsia="ja-JP"/>
        </w:rPr>
        <w:noBreakHyphen/>
        <w:t>v og COMBI</w:t>
      </w:r>
      <w:r w:rsidRPr="00444322">
        <w:rPr>
          <w:szCs w:val="22"/>
          <w:lang w:eastAsia="ja-JP"/>
        </w:rPr>
        <w:noBreakHyphen/>
        <w:t>AD. COMBI</w:t>
      </w:r>
      <w:r w:rsidRPr="00444322">
        <w:rPr>
          <w:szCs w:val="22"/>
          <w:lang w:eastAsia="ja-JP"/>
        </w:rPr>
        <w:noBreakHyphen/>
        <w:t>Aplus</w:t>
      </w:r>
      <w:r w:rsidRPr="00444322">
        <w:rPr>
          <w:szCs w:val="22"/>
          <w:lang w:eastAsia="ja-JP"/>
        </w:rPr>
        <w:noBreakHyphen/>
        <w:t xml:space="preserve">studien </w:t>
      </w:r>
      <w:r w:rsidR="00AF39CA" w:rsidRPr="00444322">
        <w:rPr>
          <w:szCs w:val="22"/>
          <w:lang w:eastAsia="ja-JP"/>
        </w:rPr>
        <w:t>opp</w:t>
      </w:r>
      <w:r w:rsidRPr="00444322">
        <w:rPr>
          <w:szCs w:val="22"/>
          <w:lang w:eastAsia="ja-JP"/>
        </w:rPr>
        <w:t>nådde det primære endepunktet med en sammens</w:t>
      </w:r>
      <w:r w:rsidR="0049594E" w:rsidRPr="00444322">
        <w:rPr>
          <w:szCs w:val="22"/>
          <w:lang w:eastAsia="ja-JP"/>
        </w:rPr>
        <w:t>att</w:t>
      </w:r>
      <w:r w:rsidRPr="00444322">
        <w:rPr>
          <w:szCs w:val="22"/>
          <w:lang w:eastAsia="ja-JP"/>
        </w:rPr>
        <w:t xml:space="preserve"> rate på 8,0 % (95 % KI: 5,9, 10,6) for </w:t>
      </w:r>
      <w:r w:rsidR="00AF39CA" w:rsidRPr="00444322">
        <w:rPr>
          <w:szCs w:val="22"/>
          <w:lang w:eastAsia="ja-JP"/>
        </w:rPr>
        <w:t>pyreksi grad 3/4, sykehusinnleggelser som følge</w:t>
      </w:r>
      <w:r w:rsidRPr="00444322">
        <w:rPr>
          <w:szCs w:val="22"/>
          <w:lang w:eastAsia="ja-JP"/>
        </w:rPr>
        <w:t xml:space="preserve"> av pyreksi eller perm</w:t>
      </w:r>
      <w:r w:rsidR="00AF39CA" w:rsidRPr="00444322">
        <w:rPr>
          <w:szCs w:val="22"/>
          <w:lang w:eastAsia="ja-JP"/>
        </w:rPr>
        <w:t>anent seponering av behandling som følge av</w:t>
      </w:r>
      <w:r w:rsidRPr="00444322">
        <w:rPr>
          <w:szCs w:val="22"/>
          <w:lang w:eastAsia="ja-JP"/>
        </w:rPr>
        <w:t xml:space="preserve"> pyreksi, sammenlignet med 20,0 % (95 % KI: 16,3, 24.1) for historisk kontroll (COMBI-AD).</w:t>
      </w:r>
    </w:p>
    <w:p w14:paraId="67F54CE6" w14:textId="77777777" w:rsidR="00817C09" w:rsidRPr="00444322" w:rsidRDefault="00817C09" w:rsidP="00D124D5">
      <w:pPr>
        <w:widowControl w:val="0"/>
        <w:rPr>
          <w:szCs w:val="22"/>
        </w:rPr>
      </w:pPr>
    </w:p>
    <w:p w14:paraId="5C0F0CFC" w14:textId="77777777" w:rsidR="00F03159" w:rsidRPr="00444322" w:rsidRDefault="00F03159" w:rsidP="00D124D5">
      <w:pPr>
        <w:keepNext/>
        <w:widowControl w:val="0"/>
        <w:rPr>
          <w:szCs w:val="22"/>
          <w:u w:val="single"/>
        </w:rPr>
      </w:pPr>
      <w:r w:rsidRPr="00444322">
        <w:rPr>
          <w:szCs w:val="22"/>
          <w:u w:val="single"/>
        </w:rPr>
        <w:t>Pediatrisk populasjon</w:t>
      </w:r>
    </w:p>
    <w:p w14:paraId="48721868" w14:textId="77777777" w:rsidR="00F03159" w:rsidRPr="00444322" w:rsidRDefault="00F03159" w:rsidP="00D124D5">
      <w:pPr>
        <w:keepNext/>
        <w:widowControl w:val="0"/>
        <w:rPr>
          <w:szCs w:val="22"/>
        </w:rPr>
      </w:pPr>
    </w:p>
    <w:p w14:paraId="5C1F2718" w14:textId="0AA04BC9" w:rsidR="00A145EF" w:rsidRPr="00444322" w:rsidRDefault="00A145EF" w:rsidP="00D124D5">
      <w:pPr>
        <w:widowControl w:val="0"/>
        <w:rPr>
          <w:rFonts w:eastAsia="SimSun"/>
          <w:szCs w:val="22"/>
          <w:lang w:eastAsia="zh-CN"/>
        </w:rPr>
      </w:pPr>
      <w:r w:rsidRPr="00444322">
        <w:rPr>
          <w:rFonts w:eastAsia="SimSun"/>
          <w:szCs w:val="22"/>
          <w:lang w:eastAsia="zh-CN"/>
        </w:rPr>
        <w:t>Det europeiske legemiddelkontoret (</w:t>
      </w:r>
      <w:r w:rsidR="006F7815" w:rsidRPr="00444322">
        <w:rPr>
          <w:rFonts w:eastAsia="SimSun"/>
          <w:szCs w:val="22"/>
          <w:lang w:eastAsia="zh-CN"/>
        </w:rPr>
        <w:t>t</w:t>
      </w:r>
      <w:r w:rsidRPr="00444322">
        <w:rPr>
          <w:rFonts w:eastAsia="SimSun"/>
          <w:szCs w:val="22"/>
          <w:lang w:eastAsia="zh-CN"/>
        </w:rPr>
        <w:t xml:space="preserve">he European Medicines Agency) har </w:t>
      </w:r>
      <w:r w:rsidR="001A7BAD" w:rsidRPr="00444322">
        <w:rPr>
          <w:rFonts w:eastAsia="SimSun"/>
          <w:szCs w:val="22"/>
          <w:lang w:eastAsia="zh-CN"/>
        </w:rPr>
        <w:t>utsatt</w:t>
      </w:r>
      <w:r w:rsidRPr="00444322">
        <w:rPr>
          <w:rFonts w:eastAsia="SimSun"/>
          <w:szCs w:val="22"/>
          <w:lang w:eastAsia="zh-CN"/>
        </w:rPr>
        <w:t xml:space="preserve"> forpliktelsen til å presentere resultater fra studier med </w:t>
      </w:r>
      <w:r w:rsidR="00F03159" w:rsidRPr="00444322">
        <w:rPr>
          <w:rFonts w:eastAsia="SimSun"/>
          <w:szCs w:val="22"/>
          <w:lang w:eastAsia="zh-CN"/>
        </w:rPr>
        <w:t>dabrafenib</w:t>
      </w:r>
      <w:r w:rsidR="00337833" w:rsidRPr="00444322">
        <w:rPr>
          <w:szCs w:val="22"/>
        </w:rPr>
        <w:t xml:space="preserve"> </w:t>
      </w:r>
      <w:r w:rsidRPr="00444322">
        <w:rPr>
          <w:rFonts w:eastAsia="SimSun"/>
          <w:szCs w:val="22"/>
          <w:lang w:eastAsia="zh-CN"/>
        </w:rPr>
        <w:t xml:space="preserve">i </w:t>
      </w:r>
      <w:r w:rsidR="00E76D7C" w:rsidRPr="00444322">
        <w:rPr>
          <w:rFonts w:eastAsia="SimSun"/>
          <w:szCs w:val="22"/>
          <w:lang w:eastAsia="zh-CN"/>
        </w:rPr>
        <w:t>e</w:t>
      </w:r>
      <w:r w:rsidR="00062911" w:rsidRPr="00444322">
        <w:rPr>
          <w:rFonts w:eastAsia="SimSun"/>
          <w:szCs w:val="22"/>
          <w:lang w:eastAsia="zh-CN"/>
        </w:rPr>
        <w:t xml:space="preserve">n eller flere </w:t>
      </w:r>
      <w:r w:rsidRPr="00444322">
        <w:rPr>
          <w:rFonts w:eastAsia="SimSun"/>
          <w:szCs w:val="22"/>
          <w:lang w:eastAsia="zh-CN"/>
        </w:rPr>
        <w:t xml:space="preserve">undergrupper av den pediatriske populasjonen </w:t>
      </w:r>
      <w:r w:rsidR="006870EE" w:rsidRPr="00444322">
        <w:rPr>
          <w:rFonts w:eastAsia="SimSun"/>
          <w:szCs w:val="22"/>
          <w:lang w:eastAsia="zh-CN"/>
        </w:rPr>
        <w:t xml:space="preserve">ved </w:t>
      </w:r>
      <w:r w:rsidR="00F03159" w:rsidRPr="00444322">
        <w:rPr>
          <w:rFonts w:eastAsia="SimSun"/>
          <w:szCs w:val="22"/>
          <w:lang w:eastAsia="zh-CN"/>
        </w:rPr>
        <w:t>melanom</w:t>
      </w:r>
      <w:r w:rsidR="00B87426" w:rsidRPr="00444322">
        <w:rPr>
          <w:rFonts w:eastAsia="SimSun"/>
          <w:szCs w:val="22"/>
          <w:lang w:eastAsia="zh-CN"/>
        </w:rPr>
        <w:t xml:space="preserve"> og solide maligne tumorer</w:t>
      </w:r>
      <w:r w:rsidR="006870EE" w:rsidRPr="00444322">
        <w:rPr>
          <w:rFonts w:eastAsia="SimSun"/>
          <w:szCs w:val="22"/>
          <w:lang w:eastAsia="zh-CN"/>
        </w:rPr>
        <w:t xml:space="preserve"> </w:t>
      </w:r>
      <w:r w:rsidRPr="00444322">
        <w:rPr>
          <w:rFonts w:eastAsia="SimSun"/>
          <w:szCs w:val="22"/>
          <w:lang w:eastAsia="zh-CN"/>
        </w:rPr>
        <w:t>(se pkt</w:t>
      </w:r>
      <w:r w:rsidR="00E76D7C" w:rsidRPr="00444322">
        <w:rPr>
          <w:rFonts w:eastAsia="SimSun"/>
          <w:szCs w:val="22"/>
          <w:lang w:eastAsia="zh-CN"/>
        </w:rPr>
        <w:t>. </w:t>
      </w:r>
      <w:r w:rsidRPr="00444322">
        <w:rPr>
          <w:rFonts w:eastAsia="SimSun"/>
          <w:szCs w:val="22"/>
          <w:lang w:eastAsia="zh-CN"/>
        </w:rPr>
        <w:t>4.2 for informasj</w:t>
      </w:r>
      <w:r w:rsidR="00F03159" w:rsidRPr="00444322">
        <w:rPr>
          <w:rFonts w:eastAsia="SimSun"/>
          <w:szCs w:val="22"/>
          <w:lang w:eastAsia="zh-CN"/>
        </w:rPr>
        <w:t xml:space="preserve">on </w:t>
      </w:r>
      <w:r w:rsidR="006F7815" w:rsidRPr="00444322">
        <w:rPr>
          <w:rFonts w:eastAsia="SimSun"/>
          <w:szCs w:val="22"/>
          <w:lang w:eastAsia="zh-CN"/>
        </w:rPr>
        <w:t>om</w:t>
      </w:r>
      <w:r w:rsidR="00F03159" w:rsidRPr="00444322">
        <w:rPr>
          <w:rFonts w:eastAsia="SimSun"/>
          <w:szCs w:val="22"/>
          <w:lang w:eastAsia="zh-CN"/>
        </w:rPr>
        <w:t xml:space="preserve"> pediatrisk bruk).</w:t>
      </w:r>
    </w:p>
    <w:p w14:paraId="322BB157" w14:textId="77777777" w:rsidR="00A145EF" w:rsidRPr="00444322" w:rsidRDefault="00A145EF" w:rsidP="00D124D5">
      <w:pPr>
        <w:widowControl w:val="0"/>
        <w:rPr>
          <w:rFonts w:eastAsia="SimSun"/>
          <w:szCs w:val="22"/>
          <w:lang w:eastAsia="zh-CN"/>
        </w:rPr>
      </w:pPr>
    </w:p>
    <w:p w14:paraId="513F267A" w14:textId="77777777" w:rsidR="00A145EF" w:rsidRPr="00444322" w:rsidRDefault="00A145EF" w:rsidP="00D124D5">
      <w:pPr>
        <w:keepNext/>
        <w:widowControl w:val="0"/>
        <w:ind w:left="567" w:hanging="567"/>
        <w:rPr>
          <w:szCs w:val="22"/>
        </w:rPr>
      </w:pPr>
      <w:r w:rsidRPr="00444322">
        <w:rPr>
          <w:b/>
          <w:szCs w:val="22"/>
        </w:rPr>
        <w:t>5.2</w:t>
      </w:r>
      <w:r w:rsidRPr="00444322">
        <w:rPr>
          <w:b/>
          <w:szCs w:val="22"/>
        </w:rPr>
        <w:tab/>
        <w:t>Farmakokinetiske egenskaper</w:t>
      </w:r>
    </w:p>
    <w:p w14:paraId="7EB40848" w14:textId="77777777" w:rsidR="00A145EF" w:rsidRPr="00444322" w:rsidRDefault="00A145EF" w:rsidP="00D124D5">
      <w:pPr>
        <w:keepNext/>
        <w:widowControl w:val="0"/>
        <w:rPr>
          <w:szCs w:val="22"/>
        </w:rPr>
      </w:pPr>
    </w:p>
    <w:p w14:paraId="5BAEBCEC" w14:textId="77777777" w:rsidR="00A145EF" w:rsidRPr="00444322" w:rsidRDefault="00552ECF" w:rsidP="00D124D5">
      <w:pPr>
        <w:keepNext/>
        <w:widowControl w:val="0"/>
        <w:rPr>
          <w:noProof/>
          <w:szCs w:val="22"/>
        </w:rPr>
      </w:pPr>
      <w:r w:rsidRPr="00444322">
        <w:rPr>
          <w:noProof/>
          <w:szCs w:val="22"/>
          <w:u w:val="single"/>
        </w:rPr>
        <w:t>Absorpsjon</w:t>
      </w:r>
    </w:p>
    <w:p w14:paraId="599292DC" w14:textId="77777777" w:rsidR="000C26B5" w:rsidRPr="00444322" w:rsidRDefault="000C26B5" w:rsidP="00D124D5">
      <w:pPr>
        <w:keepNext/>
        <w:widowControl w:val="0"/>
        <w:rPr>
          <w:noProof/>
          <w:szCs w:val="22"/>
        </w:rPr>
      </w:pPr>
    </w:p>
    <w:p w14:paraId="6718D5B1" w14:textId="20DD721C" w:rsidR="000C26B5" w:rsidRPr="00444322" w:rsidRDefault="000C26B5" w:rsidP="00D124D5">
      <w:pPr>
        <w:widowControl w:val="0"/>
      </w:pPr>
      <w:r w:rsidRPr="00444322">
        <w:rPr>
          <w:noProof/>
          <w:szCs w:val="22"/>
        </w:rPr>
        <w:t xml:space="preserve">Dabrafenib absorberes peroralt og median tid </w:t>
      </w:r>
      <w:r w:rsidR="002E6548" w:rsidRPr="00444322">
        <w:rPr>
          <w:noProof/>
          <w:szCs w:val="22"/>
        </w:rPr>
        <w:t xml:space="preserve">til </w:t>
      </w:r>
      <w:r w:rsidRPr="00444322">
        <w:rPr>
          <w:noProof/>
          <w:szCs w:val="22"/>
        </w:rPr>
        <w:t xml:space="preserve">maksimal plasmakonsentrasjon er 2 timer etter dosering. Gjennomsnittlig absolutt biotilgjengelighet av peroral dabrafenib er 95 % (90 % KI: 81, 110 %). Eksponering </w:t>
      </w:r>
      <w:r w:rsidR="002E6548" w:rsidRPr="00444322">
        <w:rPr>
          <w:noProof/>
          <w:szCs w:val="22"/>
        </w:rPr>
        <w:t xml:space="preserve">for </w:t>
      </w:r>
      <w:r w:rsidRPr="00444322">
        <w:rPr>
          <w:noProof/>
          <w:szCs w:val="22"/>
        </w:rPr>
        <w:t>dabrafenib (C</w:t>
      </w:r>
      <w:r w:rsidRPr="00444322">
        <w:rPr>
          <w:noProof/>
          <w:szCs w:val="22"/>
          <w:vertAlign w:val="subscript"/>
        </w:rPr>
        <w:t>max</w:t>
      </w:r>
      <w:r w:rsidRPr="00444322">
        <w:rPr>
          <w:noProof/>
          <w:szCs w:val="22"/>
        </w:rPr>
        <w:t xml:space="preserve"> og AUC) øker proporsjonalt </w:t>
      </w:r>
      <w:r w:rsidR="00955970" w:rsidRPr="00444322">
        <w:rPr>
          <w:noProof/>
          <w:szCs w:val="22"/>
        </w:rPr>
        <w:t xml:space="preserve">med dosen </w:t>
      </w:r>
      <w:r w:rsidRPr="00444322">
        <w:rPr>
          <w:noProof/>
          <w:szCs w:val="22"/>
        </w:rPr>
        <w:t>ved administrasjon av enkeltdoser mellom 12 og 300 mg</w:t>
      </w:r>
      <w:r w:rsidR="00955970" w:rsidRPr="00444322">
        <w:rPr>
          <w:noProof/>
          <w:szCs w:val="22"/>
        </w:rPr>
        <w:t>, men økningen var mindre enn proporsjonal med dosen ved gjentatt dosering to ganger daglig. En reduksjon i eksponering er observert ved gjentatt eksponering, som mest sannsynlig skyldes induksjon av metabolisme</w:t>
      </w:r>
      <w:r w:rsidR="001A7BAD" w:rsidRPr="00444322">
        <w:rPr>
          <w:noProof/>
          <w:szCs w:val="22"/>
        </w:rPr>
        <w:t>n til dabrafenib</w:t>
      </w:r>
      <w:r w:rsidR="00955970" w:rsidRPr="00444322">
        <w:rPr>
          <w:noProof/>
          <w:szCs w:val="22"/>
        </w:rPr>
        <w:t xml:space="preserve">. </w:t>
      </w:r>
      <w:r w:rsidR="001B7043" w:rsidRPr="00444322">
        <w:rPr>
          <w:noProof/>
          <w:szCs w:val="22"/>
        </w:rPr>
        <w:t xml:space="preserve">Gjennomsnittlig </w:t>
      </w:r>
      <w:r w:rsidR="002E6548" w:rsidRPr="00444322">
        <w:rPr>
          <w:noProof/>
          <w:szCs w:val="22"/>
        </w:rPr>
        <w:t xml:space="preserve">forhold for </w:t>
      </w:r>
      <w:r w:rsidR="00556BCA" w:rsidRPr="00444322">
        <w:rPr>
          <w:noProof/>
          <w:szCs w:val="22"/>
        </w:rPr>
        <w:t xml:space="preserve">akkumulering </w:t>
      </w:r>
      <w:r w:rsidR="002E6548" w:rsidRPr="00444322">
        <w:rPr>
          <w:noProof/>
          <w:szCs w:val="22"/>
        </w:rPr>
        <w:t>(</w:t>
      </w:r>
      <w:r w:rsidR="001B7043" w:rsidRPr="00444322">
        <w:rPr>
          <w:noProof/>
          <w:szCs w:val="22"/>
        </w:rPr>
        <w:t>AUC</w:t>
      </w:r>
      <w:r w:rsidR="002E6548" w:rsidRPr="00444322">
        <w:rPr>
          <w:noProof/>
          <w:szCs w:val="22"/>
        </w:rPr>
        <w:t>)</w:t>
      </w:r>
      <w:r w:rsidR="001B7043" w:rsidRPr="00444322">
        <w:rPr>
          <w:noProof/>
          <w:szCs w:val="22"/>
        </w:rPr>
        <w:t xml:space="preserve"> Dag 18/Dag 1 var 0,73.</w:t>
      </w:r>
      <w:r w:rsidR="006633B9" w:rsidRPr="00444322">
        <w:rPr>
          <w:noProof/>
          <w:szCs w:val="22"/>
        </w:rPr>
        <w:t xml:space="preserve"> Etter administrasjon av 150 mg to ganger daglig var den geometrisk gjennomsnittlige C</w:t>
      </w:r>
      <w:r w:rsidR="006633B9" w:rsidRPr="00444322">
        <w:rPr>
          <w:noProof/>
          <w:szCs w:val="22"/>
          <w:vertAlign w:val="subscript"/>
        </w:rPr>
        <w:t>max</w:t>
      </w:r>
      <w:r w:rsidR="006633B9" w:rsidRPr="00444322">
        <w:rPr>
          <w:noProof/>
          <w:szCs w:val="22"/>
        </w:rPr>
        <w:t>, AUC (0</w:t>
      </w:r>
      <w:r w:rsidR="00561700" w:rsidRPr="00444322">
        <w:rPr>
          <w:noProof/>
          <w:szCs w:val="22"/>
        </w:rPr>
        <w:noBreakHyphen/>
      </w:r>
      <w:r w:rsidR="006633B9" w:rsidRPr="00444322">
        <w:sym w:font="Symbol" w:char="F074"/>
      </w:r>
      <w:r w:rsidR="006633B9" w:rsidRPr="00444322">
        <w:t xml:space="preserve">) og </w:t>
      </w:r>
      <w:r w:rsidR="00175674" w:rsidRPr="00444322">
        <w:t xml:space="preserve">plasmakonsentrasjon </w:t>
      </w:r>
      <w:r w:rsidR="002E6548" w:rsidRPr="00444322">
        <w:t xml:space="preserve">før neste administrasjon </w:t>
      </w:r>
      <w:r w:rsidR="00175674" w:rsidRPr="00444322">
        <w:t>(C</w:t>
      </w:r>
      <w:r w:rsidR="00175674" w:rsidRPr="00444322">
        <w:sym w:font="Symbol" w:char="F074"/>
      </w:r>
      <w:r w:rsidR="00175674" w:rsidRPr="00444322">
        <w:t>) henholdsvis 1</w:t>
      </w:r>
      <w:r w:rsidR="002C05CA" w:rsidRPr="00444322">
        <w:rPr>
          <w:szCs w:val="22"/>
        </w:rPr>
        <w:t> </w:t>
      </w:r>
      <w:r w:rsidR="00175674" w:rsidRPr="00444322">
        <w:t>478 ng/ml, 4</w:t>
      </w:r>
      <w:r w:rsidR="002C05CA" w:rsidRPr="00444322">
        <w:rPr>
          <w:szCs w:val="22"/>
        </w:rPr>
        <w:t> </w:t>
      </w:r>
      <w:r w:rsidR="00175674" w:rsidRPr="00444322">
        <w:t>341 ng*t</w:t>
      </w:r>
      <w:r w:rsidR="00BF24B7" w:rsidRPr="00444322">
        <w:t>ime</w:t>
      </w:r>
      <w:r w:rsidR="00175674" w:rsidRPr="00444322">
        <w:t>/ml og 26 ng/ml.</w:t>
      </w:r>
    </w:p>
    <w:p w14:paraId="3ECAC3FD" w14:textId="77777777" w:rsidR="00750D57" w:rsidRPr="00444322" w:rsidRDefault="00750D57" w:rsidP="00D124D5">
      <w:pPr>
        <w:widowControl w:val="0"/>
      </w:pPr>
    </w:p>
    <w:p w14:paraId="03CD8ED7" w14:textId="77777777" w:rsidR="00750D57" w:rsidRPr="00444322" w:rsidRDefault="00750D57" w:rsidP="00D124D5">
      <w:pPr>
        <w:widowControl w:val="0"/>
      </w:pPr>
      <w:r w:rsidRPr="00444322">
        <w:t>Administrasjon av dabrafenib med mat reduser</w:t>
      </w:r>
      <w:r w:rsidR="00CC3604" w:rsidRPr="00444322">
        <w:t>t</w:t>
      </w:r>
      <w:r w:rsidRPr="00444322">
        <w:t>e biotilgjengeligheten (C</w:t>
      </w:r>
      <w:r w:rsidRPr="00444322">
        <w:rPr>
          <w:vertAlign w:val="subscript"/>
        </w:rPr>
        <w:t>max</w:t>
      </w:r>
      <w:r w:rsidRPr="00444322">
        <w:t xml:space="preserve"> og AUC reduseres </w:t>
      </w:r>
      <w:r w:rsidR="002E6548" w:rsidRPr="00444322">
        <w:t xml:space="preserve">med </w:t>
      </w:r>
      <w:r w:rsidRPr="00444322">
        <w:t xml:space="preserve">henholdsvis 51 % og 31 %) </w:t>
      </w:r>
      <w:r w:rsidR="00CC3604" w:rsidRPr="00444322">
        <w:t>og</w:t>
      </w:r>
      <w:r w:rsidRPr="00444322">
        <w:t xml:space="preserve"> forsinket absorpsjon </w:t>
      </w:r>
      <w:r w:rsidR="002E6548" w:rsidRPr="00444322">
        <w:t xml:space="preserve">fra </w:t>
      </w:r>
      <w:r w:rsidRPr="00444322">
        <w:t>dabrafenibkapsler sammenlignet med fastende tilstand.</w:t>
      </w:r>
    </w:p>
    <w:p w14:paraId="7FED7DFB" w14:textId="77777777" w:rsidR="006633B9" w:rsidRPr="00444322" w:rsidRDefault="006633B9" w:rsidP="00D124D5">
      <w:pPr>
        <w:widowControl w:val="0"/>
        <w:rPr>
          <w:noProof/>
          <w:szCs w:val="22"/>
        </w:rPr>
      </w:pPr>
    </w:p>
    <w:p w14:paraId="55070902" w14:textId="77777777" w:rsidR="00552ECF" w:rsidRPr="00444322" w:rsidRDefault="00552ECF" w:rsidP="00D124D5">
      <w:pPr>
        <w:keepNext/>
        <w:widowControl w:val="0"/>
        <w:rPr>
          <w:noProof/>
          <w:szCs w:val="22"/>
        </w:rPr>
      </w:pPr>
      <w:r w:rsidRPr="00444322">
        <w:rPr>
          <w:noProof/>
          <w:szCs w:val="22"/>
          <w:u w:val="single"/>
        </w:rPr>
        <w:t>Distribusjon</w:t>
      </w:r>
    </w:p>
    <w:p w14:paraId="09F17144" w14:textId="77777777" w:rsidR="00CC6EFD" w:rsidRPr="00444322" w:rsidRDefault="00CC6EFD" w:rsidP="00D124D5">
      <w:pPr>
        <w:keepNext/>
        <w:widowControl w:val="0"/>
        <w:rPr>
          <w:noProof/>
          <w:szCs w:val="22"/>
        </w:rPr>
      </w:pPr>
    </w:p>
    <w:p w14:paraId="0E92E186" w14:textId="77777777" w:rsidR="00CC6EFD" w:rsidRPr="00444322" w:rsidRDefault="00CC6EFD" w:rsidP="00D124D5">
      <w:pPr>
        <w:widowControl w:val="0"/>
        <w:rPr>
          <w:noProof/>
          <w:szCs w:val="22"/>
        </w:rPr>
      </w:pPr>
      <w:r w:rsidRPr="00444322">
        <w:rPr>
          <w:noProof/>
          <w:szCs w:val="22"/>
        </w:rPr>
        <w:t>Dabrafenib bindes til humant plasmaprotein og er 99,7 % bundet. Steady</w:t>
      </w:r>
      <w:r w:rsidR="00561700" w:rsidRPr="00444322">
        <w:rPr>
          <w:noProof/>
          <w:szCs w:val="22"/>
        </w:rPr>
        <w:noBreakHyphen/>
      </w:r>
      <w:r w:rsidRPr="00444322">
        <w:rPr>
          <w:noProof/>
          <w:szCs w:val="22"/>
        </w:rPr>
        <w:t>state distribusjonsvolum etter administrasjon av intravenøs mikrodose er 46 l.</w:t>
      </w:r>
    </w:p>
    <w:p w14:paraId="33E27E6A" w14:textId="77777777" w:rsidR="00C84868" w:rsidRPr="00444322" w:rsidRDefault="00C84868" w:rsidP="00D124D5">
      <w:pPr>
        <w:widowControl w:val="0"/>
        <w:rPr>
          <w:noProof/>
          <w:szCs w:val="22"/>
        </w:rPr>
      </w:pPr>
    </w:p>
    <w:p w14:paraId="13186CD8" w14:textId="77777777" w:rsidR="00552ECF" w:rsidRPr="00444322" w:rsidRDefault="00552ECF" w:rsidP="00D124D5">
      <w:pPr>
        <w:keepNext/>
        <w:widowControl w:val="0"/>
        <w:rPr>
          <w:noProof/>
          <w:szCs w:val="22"/>
        </w:rPr>
      </w:pPr>
      <w:r w:rsidRPr="00444322">
        <w:rPr>
          <w:noProof/>
          <w:szCs w:val="22"/>
          <w:u w:val="single"/>
        </w:rPr>
        <w:t>Biotransformasjon</w:t>
      </w:r>
    </w:p>
    <w:p w14:paraId="2B14671F" w14:textId="77777777" w:rsidR="00C84868" w:rsidRPr="00444322" w:rsidRDefault="00C84868" w:rsidP="00D124D5">
      <w:pPr>
        <w:keepNext/>
        <w:widowControl w:val="0"/>
        <w:rPr>
          <w:noProof/>
          <w:szCs w:val="22"/>
        </w:rPr>
      </w:pPr>
    </w:p>
    <w:p w14:paraId="48C4E322" w14:textId="77777777" w:rsidR="00061B20" w:rsidRPr="00444322" w:rsidRDefault="00DC3813" w:rsidP="00D124D5">
      <w:pPr>
        <w:widowControl w:val="0"/>
        <w:rPr>
          <w:noProof/>
          <w:szCs w:val="22"/>
        </w:rPr>
      </w:pPr>
      <w:r w:rsidRPr="00444322">
        <w:rPr>
          <w:noProof/>
          <w:szCs w:val="22"/>
        </w:rPr>
        <w:t>Metabolis</w:t>
      </w:r>
      <w:r w:rsidR="002E6548" w:rsidRPr="00444322">
        <w:rPr>
          <w:noProof/>
          <w:szCs w:val="22"/>
        </w:rPr>
        <w:t>eringen</w:t>
      </w:r>
      <w:r w:rsidRPr="00444322">
        <w:rPr>
          <w:noProof/>
          <w:szCs w:val="22"/>
        </w:rPr>
        <w:t xml:space="preserve"> av dabrafenib er primært mediert av CYP2C8 og CYP3A4 som danner hydroksy</w:t>
      </w:r>
      <w:r w:rsidR="00561700" w:rsidRPr="00444322">
        <w:rPr>
          <w:noProof/>
          <w:szCs w:val="22"/>
        </w:rPr>
        <w:noBreakHyphen/>
      </w:r>
      <w:r w:rsidRPr="00444322">
        <w:rPr>
          <w:noProof/>
          <w:szCs w:val="22"/>
        </w:rPr>
        <w:t>dabrafenib som oksideres videre via CYP3A4 til karboksy</w:t>
      </w:r>
      <w:r w:rsidR="00561700" w:rsidRPr="00444322">
        <w:rPr>
          <w:noProof/>
          <w:szCs w:val="22"/>
        </w:rPr>
        <w:noBreakHyphen/>
      </w:r>
      <w:r w:rsidRPr="00444322">
        <w:rPr>
          <w:noProof/>
          <w:szCs w:val="22"/>
        </w:rPr>
        <w:t>dabrafenib.</w:t>
      </w:r>
      <w:r w:rsidR="00652237" w:rsidRPr="00444322">
        <w:rPr>
          <w:noProof/>
          <w:szCs w:val="22"/>
        </w:rPr>
        <w:t xml:space="preserve"> Karboksy</w:t>
      </w:r>
      <w:r w:rsidR="00561700" w:rsidRPr="00444322">
        <w:rPr>
          <w:noProof/>
          <w:szCs w:val="22"/>
        </w:rPr>
        <w:noBreakHyphen/>
      </w:r>
      <w:r w:rsidR="00652237" w:rsidRPr="00444322">
        <w:rPr>
          <w:noProof/>
          <w:szCs w:val="22"/>
        </w:rPr>
        <w:t>dabrafenib kan dekarboksyleres videre via en ikke</w:t>
      </w:r>
      <w:r w:rsidR="00561700" w:rsidRPr="00444322">
        <w:rPr>
          <w:noProof/>
          <w:szCs w:val="22"/>
        </w:rPr>
        <w:noBreakHyphen/>
      </w:r>
      <w:r w:rsidR="00652237" w:rsidRPr="00444322">
        <w:rPr>
          <w:noProof/>
          <w:szCs w:val="22"/>
        </w:rPr>
        <w:t>enzymatisk prosess til desmetyl</w:t>
      </w:r>
      <w:r w:rsidR="00561700" w:rsidRPr="00444322">
        <w:rPr>
          <w:noProof/>
          <w:szCs w:val="22"/>
        </w:rPr>
        <w:noBreakHyphen/>
      </w:r>
      <w:r w:rsidR="00652237" w:rsidRPr="00444322">
        <w:rPr>
          <w:noProof/>
          <w:szCs w:val="22"/>
        </w:rPr>
        <w:t>dabrafenib. Karboksy</w:t>
      </w:r>
      <w:r w:rsidR="00561700" w:rsidRPr="00444322">
        <w:rPr>
          <w:noProof/>
          <w:szCs w:val="22"/>
        </w:rPr>
        <w:noBreakHyphen/>
      </w:r>
      <w:r w:rsidR="00652237" w:rsidRPr="00444322">
        <w:rPr>
          <w:noProof/>
          <w:szCs w:val="22"/>
        </w:rPr>
        <w:t xml:space="preserve">dabrafenib utskilles via galle og urin. </w:t>
      </w:r>
      <w:r w:rsidR="00496930" w:rsidRPr="00444322">
        <w:rPr>
          <w:noProof/>
          <w:szCs w:val="22"/>
        </w:rPr>
        <w:t>Desmetyl</w:t>
      </w:r>
      <w:r w:rsidR="00561700" w:rsidRPr="00444322">
        <w:rPr>
          <w:noProof/>
          <w:szCs w:val="22"/>
        </w:rPr>
        <w:noBreakHyphen/>
      </w:r>
      <w:r w:rsidR="00496930" w:rsidRPr="00444322">
        <w:rPr>
          <w:noProof/>
          <w:szCs w:val="22"/>
        </w:rPr>
        <w:t>dabrafenib kan også dannes i tarmen og bli reab</w:t>
      </w:r>
      <w:r w:rsidR="00186E6E" w:rsidRPr="00444322">
        <w:rPr>
          <w:noProof/>
          <w:szCs w:val="22"/>
        </w:rPr>
        <w:t>sorbert. Desmetyl</w:t>
      </w:r>
      <w:r w:rsidR="00186E6E" w:rsidRPr="00444322">
        <w:rPr>
          <w:noProof/>
          <w:szCs w:val="22"/>
        </w:rPr>
        <w:noBreakHyphen/>
        <w:t xml:space="preserve">dabrafenib metaboliseres av CYP3A4 til oksidative metabolitter. </w:t>
      </w:r>
      <w:r w:rsidR="001A41AE" w:rsidRPr="00444322">
        <w:rPr>
          <w:noProof/>
          <w:szCs w:val="22"/>
        </w:rPr>
        <w:t>T</w:t>
      </w:r>
      <w:r w:rsidR="00186E6E" w:rsidRPr="00444322">
        <w:rPr>
          <w:noProof/>
          <w:szCs w:val="22"/>
        </w:rPr>
        <w:t xml:space="preserve">erminale halveringstid </w:t>
      </w:r>
      <w:r w:rsidR="001A41AE" w:rsidRPr="00444322">
        <w:rPr>
          <w:noProof/>
          <w:szCs w:val="22"/>
        </w:rPr>
        <w:t>for hydroksy</w:t>
      </w:r>
      <w:r w:rsidR="00561700" w:rsidRPr="00444322">
        <w:rPr>
          <w:noProof/>
          <w:szCs w:val="22"/>
        </w:rPr>
        <w:noBreakHyphen/>
      </w:r>
      <w:r w:rsidR="001A41AE" w:rsidRPr="00444322">
        <w:rPr>
          <w:noProof/>
          <w:szCs w:val="22"/>
        </w:rPr>
        <w:t xml:space="preserve">dabrafenib </w:t>
      </w:r>
      <w:r w:rsidR="00186E6E" w:rsidRPr="00444322">
        <w:rPr>
          <w:noProof/>
          <w:szCs w:val="22"/>
        </w:rPr>
        <w:t>ligner på modersubstansens med en halveringstid på 10 timer mens karboksy</w:t>
      </w:r>
      <w:r w:rsidR="00561700" w:rsidRPr="00444322">
        <w:rPr>
          <w:noProof/>
          <w:szCs w:val="22"/>
        </w:rPr>
        <w:noBreakHyphen/>
      </w:r>
      <w:r w:rsidR="00186E6E" w:rsidRPr="00444322">
        <w:rPr>
          <w:noProof/>
          <w:szCs w:val="22"/>
        </w:rPr>
        <w:t>dabrafenib og desmetyl</w:t>
      </w:r>
      <w:r w:rsidR="00561700" w:rsidRPr="00444322">
        <w:rPr>
          <w:noProof/>
          <w:szCs w:val="22"/>
        </w:rPr>
        <w:noBreakHyphen/>
      </w:r>
      <w:r w:rsidR="00186E6E" w:rsidRPr="00444322">
        <w:rPr>
          <w:noProof/>
          <w:szCs w:val="22"/>
        </w:rPr>
        <w:t>metabolittene har lengre halveringstider (21</w:t>
      </w:r>
      <w:r w:rsidR="00561700" w:rsidRPr="00444322">
        <w:rPr>
          <w:noProof/>
          <w:szCs w:val="22"/>
        </w:rPr>
        <w:noBreakHyphen/>
      </w:r>
      <w:r w:rsidR="00186E6E" w:rsidRPr="00444322">
        <w:rPr>
          <w:noProof/>
          <w:szCs w:val="22"/>
        </w:rPr>
        <w:t>22 timer). Gjennomsnittlig forhold mellom metabolittene</w:t>
      </w:r>
      <w:r w:rsidR="00F44D37" w:rsidRPr="00444322">
        <w:rPr>
          <w:noProof/>
          <w:szCs w:val="22"/>
        </w:rPr>
        <w:t>s</w:t>
      </w:r>
      <w:r w:rsidR="00186E6E" w:rsidRPr="00444322">
        <w:rPr>
          <w:noProof/>
          <w:szCs w:val="22"/>
        </w:rPr>
        <w:t xml:space="preserve"> og modersubstansen</w:t>
      </w:r>
      <w:r w:rsidR="00F44D37" w:rsidRPr="00444322">
        <w:rPr>
          <w:noProof/>
          <w:szCs w:val="22"/>
        </w:rPr>
        <w:t>s AUC</w:t>
      </w:r>
      <w:r w:rsidR="00186E6E" w:rsidRPr="00444322">
        <w:rPr>
          <w:noProof/>
          <w:szCs w:val="22"/>
        </w:rPr>
        <w:t xml:space="preserve"> etter gjentatt dosering</w:t>
      </w:r>
      <w:r w:rsidR="00F44D37" w:rsidRPr="00444322">
        <w:rPr>
          <w:noProof/>
          <w:szCs w:val="22"/>
        </w:rPr>
        <w:t xml:space="preserve"> var 0,9, 11 og 0,7 for henholdsvis hydroksy</w:t>
      </w:r>
      <w:r w:rsidR="00561700" w:rsidRPr="00444322">
        <w:rPr>
          <w:noProof/>
          <w:szCs w:val="22"/>
        </w:rPr>
        <w:noBreakHyphen/>
      </w:r>
      <w:r w:rsidR="00F44D37" w:rsidRPr="00444322">
        <w:rPr>
          <w:noProof/>
          <w:szCs w:val="22"/>
        </w:rPr>
        <w:t>, karboksy</w:t>
      </w:r>
      <w:r w:rsidR="00561700" w:rsidRPr="00444322">
        <w:rPr>
          <w:noProof/>
          <w:szCs w:val="22"/>
        </w:rPr>
        <w:noBreakHyphen/>
      </w:r>
      <w:r w:rsidR="00F44D37" w:rsidRPr="00444322">
        <w:rPr>
          <w:noProof/>
          <w:szCs w:val="22"/>
        </w:rPr>
        <w:t xml:space="preserve"> og desmetyl</w:t>
      </w:r>
      <w:r w:rsidR="00561700" w:rsidRPr="00444322">
        <w:rPr>
          <w:noProof/>
          <w:szCs w:val="22"/>
        </w:rPr>
        <w:noBreakHyphen/>
      </w:r>
      <w:r w:rsidR="00F44D37" w:rsidRPr="00444322">
        <w:rPr>
          <w:noProof/>
          <w:szCs w:val="22"/>
        </w:rPr>
        <w:t>dabrafenib. Basert på eksponering, relativ potens og farmakokinetiske egenskaper, vil sannsynligvis både hydroksy</w:t>
      </w:r>
      <w:r w:rsidR="00561700" w:rsidRPr="00444322">
        <w:rPr>
          <w:noProof/>
          <w:szCs w:val="22"/>
        </w:rPr>
        <w:noBreakHyphen/>
      </w:r>
      <w:r w:rsidR="00F44D37" w:rsidRPr="00444322">
        <w:rPr>
          <w:noProof/>
          <w:szCs w:val="22"/>
        </w:rPr>
        <w:t xml:space="preserve"> og</w:t>
      </w:r>
      <w:r w:rsidR="00CC3604" w:rsidRPr="00444322">
        <w:rPr>
          <w:noProof/>
          <w:szCs w:val="22"/>
        </w:rPr>
        <w:t xml:space="preserve"> </w:t>
      </w:r>
      <w:r w:rsidR="00F44D37" w:rsidRPr="00444322">
        <w:rPr>
          <w:noProof/>
          <w:szCs w:val="22"/>
        </w:rPr>
        <w:t>desmetyl</w:t>
      </w:r>
      <w:r w:rsidR="00561700" w:rsidRPr="00444322">
        <w:rPr>
          <w:noProof/>
          <w:szCs w:val="22"/>
        </w:rPr>
        <w:noBreakHyphen/>
      </w:r>
      <w:r w:rsidR="00F44D37" w:rsidRPr="00444322">
        <w:rPr>
          <w:noProof/>
          <w:szCs w:val="22"/>
        </w:rPr>
        <w:t xml:space="preserve">dabrafenib bidra til </w:t>
      </w:r>
      <w:r w:rsidR="001A41AE" w:rsidRPr="00444322">
        <w:rPr>
          <w:noProof/>
          <w:szCs w:val="22"/>
        </w:rPr>
        <w:t xml:space="preserve">den </w:t>
      </w:r>
      <w:r w:rsidR="00F44D37" w:rsidRPr="00444322">
        <w:rPr>
          <w:noProof/>
          <w:szCs w:val="22"/>
        </w:rPr>
        <w:t>kliniske aktivitet</w:t>
      </w:r>
      <w:r w:rsidR="001A41AE" w:rsidRPr="00444322">
        <w:rPr>
          <w:noProof/>
          <w:szCs w:val="22"/>
        </w:rPr>
        <w:t>en til dabrafenib</w:t>
      </w:r>
      <w:r w:rsidR="00F44D37" w:rsidRPr="00444322">
        <w:rPr>
          <w:noProof/>
          <w:szCs w:val="22"/>
        </w:rPr>
        <w:t>, mens aktiviteten til karboksy</w:t>
      </w:r>
      <w:r w:rsidR="00561700" w:rsidRPr="00444322">
        <w:rPr>
          <w:noProof/>
          <w:szCs w:val="22"/>
        </w:rPr>
        <w:noBreakHyphen/>
      </w:r>
      <w:r w:rsidR="00F44D37" w:rsidRPr="00444322">
        <w:rPr>
          <w:noProof/>
          <w:szCs w:val="22"/>
        </w:rPr>
        <w:t>dabrafenib ikke antas å være signifikant.</w:t>
      </w:r>
    </w:p>
    <w:p w14:paraId="444A6525" w14:textId="77777777" w:rsidR="00061B20" w:rsidRPr="00444322" w:rsidRDefault="00061B20" w:rsidP="00D124D5">
      <w:pPr>
        <w:widowControl w:val="0"/>
        <w:rPr>
          <w:noProof/>
          <w:szCs w:val="22"/>
        </w:rPr>
      </w:pPr>
    </w:p>
    <w:p w14:paraId="75171574" w14:textId="4B079623" w:rsidR="00464991" w:rsidRPr="00444322" w:rsidRDefault="00B64D5B" w:rsidP="00D124D5">
      <w:pPr>
        <w:keepNext/>
        <w:widowControl w:val="0"/>
        <w:rPr>
          <w:noProof/>
          <w:szCs w:val="22"/>
          <w:u w:val="single"/>
        </w:rPr>
      </w:pPr>
      <w:r>
        <w:rPr>
          <w:noProof/>
          <w:szCs w:val="22"/>
          <w:u w:val="single"/>
        </w:rPr>
        <w:lastRenderedPageBreak/>
        <w:t>L</w:t>
      </w:r>
      <w:r w:rsidR="00464991" w:rsidRPr="00444322">
        <w:rPr>
          <w:noProof/>
          <w:szCs w:val="22"/>
          <w:u w:val="single"/>
        </w:rPr>
        <w:t>egemiddelinteraksjon</w:t>
      </w:r>
      <w:r>
        <w:rPr>
          <w:noProof/>
          <w:szCs w:val="22"/>
          <w:u w:val="single"/>
        </w:rPr>
        <w:t>er</w:t>
      </w:r>
    </w:p>
    <w:p w14:paraId="75734D33" w14:textId="77777777" w:rsidR="00313AE8" w:rsidRDefault="00313AE8" w:rsidP="00D124D5">
      <w:pPr>
        <w:keepNext/>
        <w:widowControl w:val="0"/>
        <w:rPr>
          <w:szCs w:val="22"/>
        </w:rPr>
      </w:pPr>
    </w:p>
    <w:p w14:paraId="119EFB41" w14:textId="7B3FD058" w:rsidR="00464991" w:rsidRPr="00857022" w:rsidRDefault="00313AE8" w:rsidP="00D124D5">
      <w:pPr>
        <w:keepNext/>
        <w:widowControl w:val="0"/>
        <w:rPr>
          <w:i/>
          <w:iCs/>
          <w:noProof/>
          <w:szCs w:val="22"/>
        </w:rPr>
      </w:pPr>
      <w:r w:rsidRPr="00857022">
        <w:rPr>
          <w:i/>
          <w:iCs/>
          <w:szCs w:val="22"/>
        </w:rPr>
        <w:t xml:space="preserve">Effekten av andre legemidler på </w:t>
      </w:r>
      <w:r>
        <w:rPr>
          <w:i/>
          <w:iCs/>
          <w:szCs w:val="22"/>
        </w:rPr>
        <w:t>dabrafenib</w:t>
      </w:r>
    </w:p>
    <w:p w14:paraId="1B19A6AF" w14:textId="77777777" w:rsidR="00ED1750" w:rsidRPr="00444322" w:rsidRDefault="00061B20" w:rsidP="00D124D5">
      <w:pPr>
        <w:widowControl w:val="0"/>
        <w:rPr>
          <w:noProof/>
          <w:szCs w:val="22"/>
        </w:rPr>
      </w:pPr>
      <w:r w:rsidRPr="00444322">
        <w:rPr>
          <w:noProof/>
          <w:szCs w:val="22"/>
        </w:rPr>
        <w:t>Dabrafenib er et substrat for humant P</w:t>
      </w:r>
      <w:r w:rsidR="00561700" w:rsidRPr="00444322">
        <w:rPr>
          <w:noProof/>
          <w:szCs w:val="22"/>
        </w:rPr>
        <w:noBreakHyphen/>
      </w:r>
      <w:r w:rsidRPr="00444322">
        <w:rPr>
          <w:noProof/>
          <w:szCs w:val="22"/>
        </w:rPr>
        <w:t>glykoprotein (P</w:t>
      </w:r>
      <w:r w:rsidR="00561700" w:rsidRPr="00444322">
        <w:rPr>
          <w:noProof/>
          <w:szCs w:val="22"/>
        </w:rPr>
        <w:noBreakHyphen/>
      </w:r>
      <w:r w:rsidRPr="00444322">
        <w:rPr>
          <w:noProof/>
          <w:szCs w:val="22"/>
        </w:rPr>
        <w:t xml:space="preserve">gp) og </w:t>
      </w:r>
      <w:r w:rsidR="00464991" w:rsidRPr="00444322">
        <w:rPr>
          <w:noProof/>
          <w:szCs w:val="22"/>
        </w:rPr>
        <w:t xml:space="preserve">humant </w:t>
      </w:r>
      <w:r w:rsidRPr="00444322">
        <w:rPr>
          <w:noProof/>
          <w:szCs w:val="22"/>
        </w:rPr>
        <w:t xml:space="preserve">BCRP </w:t>
      </w:r>
      <w:r w:rsidRPr="00444322">
        <w:rPr>
          <w:i/>
          <w:noProof/>
          <w:szCs w:val="22"/>
        </w:rPr>
        <w:t>in vitro</w:t>
      </w:r>
      <w:r w:rsidRPr="00444322">
        <w:rPr>
          <w:noProof/>
          <w:szCs w:val="22"/>
        </w:rPr>
        <w:t>. Disse transportørene har imidlertid minimal påvirkning på peroral biotilgjengelighet og eliminasjon av dabrafenib, og risikoen for klinisk relevant legemiddelinteraksjon med hemmere av P</w:t>
      </w:r>
      <w:r w:rsidR="00561700" w:rsidRPr="00444322">
        <w:rPr>
          <w:noProof/>
          <w:szCs w:val="22"/>
        </w:rPr>
        <w:noBreakHyphen/>
      </w:r>
      <w:r w:rsidRPr="00444322">
        <w:rPr>
          <w:noProof/>
          <w:szCs w:val="22"/>
        </w:rPr>
        <w:t>gp eller BCRP er lav. Verken dabrafenib eller de 3 hovedmetabolittene er vist å hemme P</w:t>
      </w:r>
      <w:r w:rsidR="00561700" w:rsidRPr="00444322">
        <w:rPr>
          <w:noProof/>
          <w:szCs w:val="22"/>
        </w:rPr>
        <w:noBreakHyphen/>
      </w:r>
      <w:r w:rsidRPr="00444322">
        <w:rPr>
          <w:noProof/>
          <w:szCs w:val="22"/>
        </w:rPr>
        <w:t xml:space="preserve">gp </w:t>
      </w:r>
      <w:r w:rsidRPr="00444322">
        <w:rPr>
          <w:i/>
          <w:noProof/>
          <w:szCs w:val="22"/>
        </w:rPr>
        <w:t>in vitro</w:t>
      </w:r>
      <w:r w:rsidRPr="00444322">
        <w:rPr>
          <w:noProof/>
          <w:szCs w:val="22"/>
        </w:rPr>
        <w:t>.</w:t>
      </w:r>
    </w:p>
    <w:p w14:paraId="421C58A6" w14:textId="77777777" w:rsidR="00ED1750" w:rsidRDefault="00ED1750" w:rsidP="00D124D5">
      <w:pPr>
        <w:widowControl w:val="0"/>
        <w:rPr>
          <w:noProof/>
          <w:szCs w:val="22"/>
        </w:rPr>
      </w:pPr>
    </w:p>
    <w:p w14:paraId="04B14D9F" w14:textId="76602F77" w:rsidR="0046429B" w:rsidRPr="00857022" w:rsidRDefault="0046429B" w:rsidP="00857022">
      <w:pPr>
        <w:keepNext/>
        <w:keepLines/>
        <w:rPr>
          <w:i/>
          <w:noProof/>
          <w:szCs w:val="22"/>
          <w:u w:val="single"/>
        </w:rPr>
      </w:pPr>
      <w:r w:rsidRPr="00857022">
        <w:rPr>
          <w:i/>
          <w:noProof/>
          <w:szCs w:val="22"/>
          <w:u w:val="single"/>
        </w:rPr>
        <w:t>Effekter av dabrafenib på andre legemidler</w:t>
      </w:r>
    </w:p>
    <w:p w14:paraId="5481A04F" w14:textId="77777777" w:rsidR="00DC3813" w:rsidRPr="00444322" w:rsidRDefault="00ED1750" w:rsidP="00D124D5">
      <w:pPr>
        <w:widowControl w:val="0"/>
        <w:rPr>
          <w:noProof/>
          <w:szCs w:val="22"/>
        </w:rPr>
      </w:pPr>
      <w:r w:rsidRPr="00444322">
        <w:rPr>
          <w:rStyle w:val="hps"/>
          <w:iCs/>
        </w:rPr>
        <w:t>Selv om dabrafenib og dens metabolitter, hydroksy</w:t>
      </w:r>
      <w:r w:rsidR="00561700" w:rsidRPr="00444322">
        <w:rPr>
          <w:rStyle w:val="hps"/>
          <w:iCs/>
        </w:rPr>
        <w:noBreakHyphen/>
      </w:r>
      <w:r w:rsidRPr="00444322">
        <w:rPr>
          <w:rStyle w:val="hps"/>
          <w:iCs/>
        </w:rPr>
        <w:t>dabrafenib, karboksy</w:t>
      </w:r>
      <w:r w:rsidR="00561700" w:rsidRPr="00444322">
        <w:rPr>
          <w:rStyle w:val="hps"/>
          <w:iCs/>
        </w:rPr>
        <w:noBreakHyphen/>
      </w:r>
      <w:r w:rsidRPr="00444322">
        <w:rPr>
          <w:rStyle w:val="hps"/>
          <w:iCs/>
        </w:rPr>
        <w:t>dabrafenib og desmetyl</w:t>
      </w:r>
      <w:r w:rsidR="00561700" w:rsidRPr="00444322">
        <w:rPr>
          <w:rStyle w:val="hps"/>
          <w:iCs/>
        </w:rPr>
        <w:noBreakHyphen/>
      </w:r>
      <w:r w:rsidRPr="00444322">
        <w:rPr>
          <w:rStyle w:val="hps"/>
          <w:iCs/>
        </w:rPr>
        <w:t>dabrafenib var hemmere av</w:t>
      </w:r>
      <w:r w:rsidR="008F5A03" w:rsidRPr="00444322">
        <w:t xml:space="preserve"> human organisk aniontransport</w:t>
      </w:r>
      <w:r w:rsidR="00805A91" w:rsidRPr="00444322">
        <w:t>ør</w:t>
      </w:r>
      <w:r w:rsidR="008F5A03" w:rsidRPr="00444322">
        <w:t xml:space="preserve"> (OAT) 1 og OAT3 </w:t>
      </w:r>
      <w:r w:rsidR="008F5A03" w:rsidRPr="00444322">
        <w:rPr>
          <w:i/>
          <w:iCs/>
        </w:rPr>
        <w:t>in vitro</w:t>
      </w:r>
      <w:r w:rsidR="00464991" w:rsidRPr="00444322">
        <w:rPr>
          <w:i/>
          <w:iCs/>
        </w:rPr>
        <w:t xml:space="preserve">, </w:t>
      </w:r>
      <w:r w:rsidR="00306363" w:rsidRPr="00444322">
        <w:rPr>
          <w:iCs/>
        </w:rPr>
        <w:t>og d</w:t>
      </w:r>
      <w:r w:rsidR="00464991" w:rsidRPr="00444322">
        <w:rPr>
          <w:iCs/>
        </w:rPr>
        <w:t>abrafenib og dens desmetyl</w:t>
      </w:r>
      <w:r w:rsidR="00561700" w:rsidRPr="00444322">
        <w:rPr>
          <w:iCs/>
        </w:rPr>
        <w:noBreakHyphen/>
      </w:r>
      <w:r w:rsidR="00464991" w:rsidRPr="00444322">
        <w:rPr>
          <w:iCs/>
        </w:rPr>
        <w:t xml:space="preserve">metabolitt ble påvist å være </w:t>
      </w:r>
      <w:r w:rsidR="00975B7F" w:rsidRPr="00444322">
        <w:rPr>
          <w:iCs/>
        </w:rPr>
        <w:t>hemmere</w:t>
      </w:r>
      <w:r w:rsidR="008E311D" w:rsidRPr="00444322">
        <w:rPr>
          <w:iCs/>
        </w:rPr>
        <w:t xml:space="preserve"> av organisk kationtransportør 2</w:t>
      </w:r>
      <w:r w:rsidR="00464991" w:rsidRPr="00444322">
        <w:rPr>
          <w:iCs/>
        </w:rPr>
        <w:t xml:space="preserve"> (OCT2) </w:t>
      </w:r>
      <w:r w:rsidR="00464991" w:rsidRPr="00444322">
        <w:rPr>
          <w:i/>
          <w:iCs/>
        </w:rPr>
        <w:t>in vitro,</w:t>
      </w:r>
      <w:r w:rsidR="008F5A03" w:rsidRPr="00444322">
        <w:t xml:space="preserve"> er risikoen for </w:t>
      </w:r>
      <w:r w:rsidR="00244D9B" w:rsidRPr="00444322">
        <w:t>legemiddel</w:t>
      </w:r>
      <w:r w:rsidR="008F5A03" w:rsidRPr="00444322">
        <w:t xml:space="preserve">interaksjon </w:t>
      </w:r>
      <w:r w:rsidR="00464991" w:rsidRPr="00444322">
        <w:t>ved dis</w:t>
      </w:r>
      <w:r w:rsidR="008E311D" w:rsidRPr="00444322">
        <w:t>se transportørene</w:t>
      </w:r>
      <w:r w:rsidR="00464991" w:rsidRPr="00444322">
        <w:t xml:space="preserve"> </w:t>
      </w:r>
      <w:r w:rsidR="008F5A03" w:rsidRPr="00444322">
        <w:t>minimal basert på klinisk eksponering</w:t>
      </w:r>
      <w:r w:rsidR="00194733" w:rsidRPr="00444322">
        <w:t xml:space="preserve"> for dabra</w:t>
      </w:r>
      <w:r w:rsidR="00464991" w:rsidRPr="00444322">
        <w:t>fenib og dens metabolitter</w:t>
      </w:r>
      <w:r w:rsidR="008F5A03" w:rsidRPr="00444322">
        <w:t>.</w:t>
      </w:r>
    </w:p>
    <w:p w14:paraId="0BEFE5E5" w14:textId="77777777" w:rsidR="00F44D37" w:rsidRPr="00444322" w:rsidRDefault="00F44D37" w:rsidP="00D124D5">
      <w:pPr>
        <w:widowControl w:val="0"/>
        <w:rPr>
          <w:noProof/>
          <w:szCs w:val="22"/>
        </w:rPr>
      </w:pPr>
    </w:p>
    <w:p w14:paraId="0D534AF3" w14:textId="77777777" w:rsidR="00552ECF" w:rsidRPr="00444322" w:rsidRDefault="00552ECF" w:rsidP="00D124D5">
      <w:pPr>
        <w:keepNext/>
        <w:widowControl w:val="0"/>
        <w:rPr>
          <w:noProof/>
          <w:szCs w:val="22"/>
        </w:rPr>
      </w:pPr>
      <w:r w:rsidRPr="00444322">
        <w:rPr>
          <w:noProof/>
          <w:szCs w:val="22"/>
          <w:u w:val="single"/>
        </w:rPr>
        <w:t>Eliminasjon</w:t>
      </w:r>
    </w:p>
    <w:p w14:paraId="4F6F0E10" w14:textId="77777777" w:rsidR="00E56615" w:rsidRPr="00444322" w:rsidRDefault="00E56615" w:rsidP="00D124D5">
      <w:pPr>
        <w:keepNext/>
        <w:widowControl w:val="0"/>
        <w:rPr>
          <w:noProof/>
          <w:szCs w:val="22"/>
        </w:rPr>
      </w:pPr>
    </w:p>
    <w:p w14:paraId="727B6815" w14:textId="77777777" w:rsidR="00E56615" w:rsidRPr="00444322" w:rsidRDefault="00E56615" w:rsidP="00D124D5">
      <w:pPr>
        <w:widowControl w:val="0"/>
        <w:rPr>
          <w:noProof/>
          <w:szCs w:val="22"/>
        </w:rPr>
      </w:pPr>
      <w:r w:rsidRPr="00444322">
        <w:rPr>
          <w:noProof/>
          <w:szCs w:val="22"/>
        </w:rPr>
        <w:t xml:space="preserve">Terminal halveringstid </w:t>
      </w:r>
      <w:r w:rsidR="007F4575" w:rsidRPr="00444322">
        <w:rPr>
          <w:noProof/>
          <w:szCs w:val="22"/>
        </w:rPr>
        <w:t xml:space="preserve">for dabrafenib </w:t>
      </w:r>
      <w:r w:rsidRPr="00444322">
        <w:rPr>
          <w:noProof/>
          <w:szCs w:val="22"/>
        </w:rPr>
        <w:t xml:space="preserve">etter administrasjon av en intravenøs mikrodose er 2,6 timer. </w:t>
      </w:r>
      <w:r w:rsidR="00053D62" w:rsidRPr="00444322">
        <w:rPr>
          <w:noProof/>
          <w:szCs w:val="22"/>
        </w:rPr>
        <w:t>T</w:t>
      </w:r>
      <w:r w:rsidRPr="00444322">
        <w:rPr>
          <w:noProof/>
          <w:szCs w:val="22"/>
        </w:rPr>
        <w:t>erminal</w:t>
      </w:r>
      <w:r w:rsidR="00BF24B7" w:rsidRPr="00444322">
        <w:rPr>
          <w:noProof/>
          <w:szCs w:val="22"/>
        </w:rPr>
        <w:t xml:space="preserve"> halveringstid </w:t>
      </w:r>
      <w:r w:rsidR="00053D62" w:rsidRPr="00444322">
        <w:rPr>
          <w:noProof/>
          <w:szCs w:val="22"/>
        </w:rPr>
        <w:t xml:space="preserve">for dabrafenib </w:t>
      </w:r>
      <w:r w:rsidR="00BF24B7" w:rsidRPr="00444322">
        <w:rPr>
          <w:noProof/>
          <w:szCs w:val="22"/>
        </w:rPr>
        <w:t xml:space="preserve">etter en </w:t>
      </w:r>
      <w:r w:rsidR="00D400C9" w:rsidRPr="00444322">
        <w:rPr>
          <w:noProof/>
          <w:szCs w:val="22"/>
        </w:rPr>
        <w:t xml:space="preserve">oral </w:t>
      </w:r>
      <w:r w:rsidR="00BF24B7" w:rsidRPr="00444322">
        <w:rPr>
          <w:noProof/>
          <w:szCs w:val="22"/>
        </w:rPr>
        <w:t>enkelt</w:t>
      </w:r>
      <w:r w:rsidRPr="00444322">
        <w:rPr>
          <w:noProof/>
          <w:szCs w:val="22"/>
        </w:rPr>
        <w:t>dose er 8 timer</w:t>
      </w:r>
      <w:r w:rsidR="002E6548" w:rsidRPr="00444322">
        <w:rPr>
          <w:noProof/>
          <w:szCs w:val="22"/>
        </w:rPr>
        <w:t>, noe</w:t>
      </w:r>
      <w:r w:rsidRPr="00444322">
        <w:rPr>
          <w:noProof/>
          <w:szCs w:val="22"/>
        </w:rPr>
        <w:t xml:space="preserve"> som skyldes absorpsjonsbegrensende eliminasjon etter peroral administrasjon (</w:t>
      </w:r>
      <w:r w:rsidR="00BF24B7" w:rsidRPr="00444322">
        <w:rPr>
          <w:noProof/>
          <w:szCs w:val="22"/>
        </w:rPr>
        <w:t>”flip</w:t>
      </w:r>
      <w:r w:rsidR="00561700" w:rsidRPr="00444322">
        <w:rPr>
          <w:noProof/>
          <w:szCs w:val="22"/>
        </w:rPr>
        <w:noBreakHyphen/>
      </w:r>
      <w:r w:rsidR="00BF24B7" w:rsidRPr="00444322">
        <w:rPr>
          <w:noProof/>
          <w:szCs w:val="22"/>
        </w:rPr>
        <w:t xml:space="preserve">flop” farmakokinetikk). </w:t>
      </w:r>
      <w:r w:rsidR="00053D62" w:rsidRPr="00444322">
        <w:rPr>
          <w:noProof/>
          <w:szCs w:val="22"/>
        </w:rPr>
        <w:t>P</w:t>
      </w:r>
      <w:r w:rsidR="00BF24B7" w:rsidRPr="00444322">
        <w:rPr>
          <w:noProof/>
          <w:szCs w:val="22"/>
        </w:rPr>
        <w:t xml:space="preserve">lasmaclearance </w:t>
      </w:r>
      <w:r w:rsidR="00053D62" w:rsidRPr="00444322">
        <w:rPr>
          <w:noProof/>
          <w:szCs w:val="22"/>
        </w:rPr>
        <w:t xml:space="preserve">ved </w:t>
      </w:r>
      <w:r w:rsidR="00CD7320" w:rsidRPr="00444322">
        <w:rPr>
          <w:noProof/>
          <w:szCs w:val="22"/>
        </w:rPr>
        <w:t>intravenøs administrasjon</w:t>
      </w:r>
      <w:r w:rsidR="00053D62" w:rsidRPr="00444322">
        <w:rPr>
          <w:noProof/>
          <w:szCs w:val="22"/>
        </w:rPr>
        <w:t xml:space="preserve"> </w:t>
      </w:r>
      <w:r w:rsidR="00BF24B7" w:rsidRPr="00444322">
        <w:rPr>
          <w:noProof/>
          <w:szCs w:val="22"/>
        </w:rPr>
        <w:t>er 12 l/time.</w:t>
      </w:r>
    </w:p>
    <w:p w14:paraId="0354D988" w14:textId="77777777" w:rsidR="00BF24B7" w:rsidRPr="00444322" w:rsidRDefault="00BF24B7" w:rsidP="00D124D5">
      <w:pPr>
        <w:widowControl w:val="0"/>
        <w:rPr>
          <w:noProof/>
          <w:szCs w:val="22"/>
        </w:rPr>
      </w:pPr>
    </w:p>
    <w:p w14:paraId="6929D919" w14:textId="77777777" w:rsidR="00BF24B7" w:rsidRPr="00444322" w:rsidRDefault="00BF24B7" w:rsidP="00D124D5">
      <w:pPr>
        <w:widowControl w:val="0"/>
        <w:rPr>
          <w:noProof/>
          <w:szCs w:val="22"/>
        </w:rPr>
      </w:pPr>
      <w:r w:rsidRPr="00444322">
        <w:rPr>
          <w:noProof/>
          <w:szCs w:val="22"/>
        </w:rPr>
        <w:t xml:space="preserve">Etter en peroral dose er metabolisme </w:t>
      </w:r>
      <w:r w:rsidR="00CB07C0" w:rsidRPr="00444322">
        <w:rPr>
          <w:noProof/>
          <w:szCs w:val="22"/>
        </w:rPr>
        <w:t xml:space="preserve">den primære </w:t>
      </w:r>
      <w:r w:rsidRPr="00444322">
        <w:rPr>
          <w:noProof/>
          <w:szCs w:val="22"/>
        </w:rPr>
        <w:t>eliminasjonsveien til dabrafenib, mediert via CYP3A4 og CYP2C8. Dabrafenib</w:t>
      </w:r>
      <w:r w:rsidR="00561700" w:rsidRPr="00444322">
        <w:rPr>
          <w:noProof/>
          <w:szCs w:val="22"/>
        </w:rPr>
        <w:noBreakHyphen/>
      </w:r>
      <w:r w:rsidRPr="00444322">
        <w:rPr>
          <w:noProof/>
          <w:szCs w:val="22"/>
        </w:rPr>
        <w:t>relaterte stoffer utskilles primært via feces, med 71 % av en peroral dose gjenfunnet i feces</w:t>
      </w:r>
      <w:r w:rsidR="007F4575" w:rsidRPr="00444322">
        <w:rPr>
          <w:noProof/>
          <w:szCs w:val="22"/>
        </w:rPr>
        <w:t>;</w:t>
      </w:r>
      <w:r w:rsidRPr="00444322">
        <w:rPr>
          <w:noProof/>
          <w:szCs w:val="22"/>
        </w:rPr>
        <w:t xml:space="preserve"> 23 % </w:t>
      </w:r>
      <w:r w:rsidR="007F4575" w:rsidRPr="00444322">
        <w:rPr>
          <w:noProof/>
          <w:szCs w:val="22"/>
        </w:rPr>
        <w:t xml:space="preserve">av dosen ble gjenfunnet </w:t>
      </w:r>
      <w:r w:rsidRPr="00444322">
        <w:rPr>
          <w:noProof/>
          <w:szCs w:val="22"/>
        </w:rPr>
        <w:t>i urin</w:t>
      </w:r>
      <w:r w:rsidR="007F4575" w:rsidRPr="00444322">
        <w:rPr>
          <w:noProof/>
          <w:szCs w:val="22"/>
        </w:rPr>
        <w:t xml:space="preserve"> i form av kun metabolitter</w:t>
      </w:r>
      <w:r w:rsidRPr="00444322">
        <w:rPr>
          <w:noProof/>
          <w:szCs w:val="22"/>
        </w:rPr>
        <w:t>.</w:t>
      </w:r>
    </w:p>
    <w:p w14:paraId="057A71C0" w14:textId="77777777" w:rsidR="00BF24B7" w:rsidRPr="00444322" w:rsidRDefault="00BF24B7" w:rsidP="00D124D5">
      <w:pPr>
        <w:widowControl w:val="0"/>
        <w:rPr>
          <w:noProof/>
          <w:szCs w:val="22"/>
        </w:rPr>
      </w:pPr>
    </w:p>
    <w:p w14:paraId="456A78D0" w14:textId="77777777" w:rsidR="00BF24B7" w:rsidRPr="00444322" w:rsidRDefault="00BF24B7" w:rsidP="00D124D5">
      <w:pPr>
        <w:keepNext/>
        <w:widowControl w:val="0"/>
        <w:rPr>
          <w:noProof/>
          <w:szCs w:val="22"/>
          <w:u w:val="single"/>
        </w:rPr>
      </w:pPr>
      <w:r w:rsidRPr="00444322">
        <w:rPr>
          <w:noProof/>
          <w:szCs w:val="22"/>
          <w:u w:val="single"/>
        </w:rPr>
        <w:t>Spesielle pasientpopulasjoner</w:t>
      </w:r>
    </w:p>
    <w:p w14:paraId="20A9A7E5" w14:textId="77777777" w:rsidR="00BF24B7" w:rsidRPr="00444322" w:rsidRDefault="00BF24B7" w:rsidP="00D124D5">
      <w:pPr>
        <w:keepNext/>
        <w:widowControl w:val="0"/>
        <w:rPr>
          <w:noProof/>
          <w:szCs w:val="22"/>
        </w:rPr>
      </w:pPr>
    </w:p>
    <w:p w14:paraId="279AB7FC" w14:textId="77777777" w:rsidR="00893C23" w:rsidRPr="00444322" w:rsidRDefault="00CB07C0" w:rsidP="00D124D5">
      <w:pPr>
        <w:pStyle w:val="NormalWeb"/>
        <w:keepNext/>
        <w:widowControl w:val="0"/>
        <w:shd w:val="clear" w:color="auto" w:fill="FFFFFF"/>
        <w:rPr>
          <w:sz w:val="22"/>
          <w:szCs w:val="22"/>
          <w:u w:val="single"/>
        </w:rPr>
      </w:pPr>
      <w:r w:rsidRPr="00444322">
        <w:rPr>
          <w:i/>
          <w:sz w:val="22"/>
          <w:szCs w:val="22"/>
          <w:u w:val="single"/>
        </w:rPr>
        <w:t xml:space="preserve">Nedsatt </w:t>
      </w:r>
      <w:r w:rsidR="00280F5B" w:rsidRPr="00444322">
        <w:rPr>
          <w:i/>
          <w:sz w:val="22"/>
          <w:szCs w:val="22"/>
          <w:u w:val="single"/>
        </w:rPr>
        <w:t>lever</w:t>
      </w:r>
      <w:r w:rsidRPr="00444322">
        <w:rPr>
          <w:i/>
          <w:sz w:val="22"/>
          <w:szCs w:val="22"/>
          <w:u w:val="single"/>
        </w:rPr>
        <w:t>funksjon</w:t>
      </w:r>
    </w:p>
    <w:p w14:paraId="7591166F" w14:textId="0BC9C4D7" w:rsidR="00CB07C0" w:rsidRPr="00444322" w:rsidRDefault="00CB07C0" w:rsidP="00D124D5">
      <w:pPr>
        <w:pStyle w:val="NormalWeb"/>
        <w:widowControl w:val="0"/>
        <w:shd w:val="clear" w:color="auto" w:fill="FFFFFF"/>
        <w:rPr>
          <w:sz w:val="22"/>
          <w:szCs w:val="22"/>
        </w:rPr>
      </w:pPr>
      <w:r w:rsidRPr="00444322">
        <w:rPr>
          <w:sz w:val="22"/>
          <w:szCs w:val="22"/>
        </w:rPr>
        <w:t>En farmakokinetisk populasjonsanalyse indikerer at svakt forhøyet bilirubin</w:t>
      </w:r>
      <w:r w:rsidR="00561700" w:rsidRPr="00444322">
        <w:rPr>
          <w:sz w:val="22"/>
          <w:szCs w:val="22"/>
        </w:rPr>
        <w:noBreakHyphen/>
      </w:r>
      <w:r w:rsidRPr="00444322">
        <w:rPr>
          <w:sz w:val="22"/>
          <w:szCs w:val="22"/>
        </w:rPr>
        <w:t xml:space="preserve"> og/eller ASAT</w:t>
      </w:r>
      <w:r w:rsidR="00561700" w:rsidRPr="00444322">
        <w:rPr>
          <w:sz w:val="22"/>
          <w:szCs w:val="22"/>
        </w:rPr>
        <w:noBreakHyphen/>
      </w:r>
      <w:r w:rsidRPr="00444322">
        <w:rPr>
          <w:sz w:val="22"/>
          <w:szCs w:val="22"/>
        </w:rPr>
        <w:t>nivå (basert på National Cancer Institute [NCI]</w:t>
      </w:r>
      <w:r w:rsidR="004D64F5">
        <w:rPr>
          <w:sz w:val="22"/>
          <w:szCs w:val="22"/>
        </w:rPr>
        <w:noBreakHyphen/>
      </w:r>
      <w:r w:rsidRPr="00444322">
        <w:rPr>
          <w:sz w:val="22"/>
          <w:szCs w:val="22"/>
        </w:rPr>
        <w:t>klassifisering) ikke har en signifikant påvirkning på peroral clearance av dabrafenib.</w:t>
      </w:r>
      <w:r w:rsidR="00280F5B" w:rsidRPr="00444322">
        <w:rPr>
          <w:sz w:val="22"/>
          <w:szCs w:val="22"/>
        </w:rPr>
        <w:t xml:space="preserve"> I tillegg har ikke</w:t>
      </w:r>
      <w:r w:rsidRPr="00444322">
        <w:rPr>
          <w:sz w:val="22"/>
          <w:szCs w:val="22"/>
        </w:rPr>
        <w:t xml:space="preserve"> </w:t>
      </w:r>
      <w:r w:rsidR="00933A7E" w:rsidRPr="00444322">
        <w:rPr>
          <w:sz w:val="22"/>
          <w:szCs w:val="22"/>
        </w:rPr>
        <w:t xml:space="preserve">lett </w:t>
      </w:r>
      <w:r w:rsidR="00280F5B" w:rsidRPr="00444322">
        <w:rPr>
          <w:sz w:val="22"/>
          <w:szCs w:val="22"/>
        </w:rPr>
        <w:t xml:space="preserve">nedsatt leverfunksjon (definert ved bilirubin og ASAT) </w:t>
      </w:r>
      <w:r w:rsidR="00933A7E" w:rsidRPr="00444322">
        <w:rPr>
          <w:sz w:val="22"/>
          <w:szCs w:val="22"/>
        </w:rPr>
        <w:t xml:space="preserve">noen </w:t>
      </w:r>
      <w:r w:rsidR="00280F5B" w:rsidRPr="00444322">
        <w:rPr>
          <w:sz w:val="22"/>
          <w:szCs w:val="22"/>
        </w:rPr>
        <w:t>signifikant effekt på plasmakonsentrasjonen til metabolitter</w:t>
      </w:r>
      <w:r w:rsidR="00053D62" w:rsidRPr="00444322">
        <w:rPr>
          <w:sz w:val="22"/>
          <w:szCs w:val="22"/>
        </w:rPr>
        <w:t xml:space="preserve"> av dabrafenib</w:t>
      </w:r>
      <w:r w:rsidR="00280F5B" w:rsidRPr="00444322">
        <w:rPr>
          <w:sz w:val="22"/>
          <w:szCs w:val="22"/>
        </w:rPr>
        <w:t>. Det er ingen tilgjengelige data for pasienter med moderat til alvorlig nedsatt leverfunksjon. Siden l</w:t>
      </w:r>
      <w:r w:rsidRPr="00444322">
        <w:rPr>
          <w:sz w:val="22"/>
          <w:szCs w:val="22"/>
        </w:rPr>
        <w:t>evermetabolisme og gallesekresjon er de primære eliminasjons</w:t>
      </w:r>
      <w:r w:rsidR="00280F5B" w:rsidRPr="00444322">
        <w:rPr>
          <w:sz w:val="22"/>
          <w:szCs w:val="22"/>
        </w:rPr>
        <w:t>veiene</w:t>
      </w:r>
      <w:r w:rsidRPr="00444322">
        <w:rPr>
          <w:sz w:val="22"/>
          <w:szCs w:val="22"/>
        </w:rPr>
        <w:t xml:space="preserve"> til dabrafenib og metabolitter, bør </w:t>
      </w:r>
      <w:r w:rsidR="00280F5B" w:rsidRPr="00444322">
        <w:rPr>
          <w:sz w:val="22"/>
          <w:szCs w:val="22"/>
        </w:rPr>
        <w:t>administrasjon av dabrafenib gjøres</w:t>
      </w:r>
      <w:r w:rsidRPr="00444322">
        <w:rPr>
          <w:sz w:val="22"/>
          <w:szCs w:val="22"/>
        </w:rPr>
        <w:t xml:space="preserve"> med forsiktighet hos pasienter med moderat </w:t>
      </w:r>
      <w:r w:rsidR="004D64F5">
        <w:rPr>
          <w:sz w:val="22"/>
          <w:szCs w:val="22"/>
        </w:rPr>
        <w:t>til</w:t>
      </w:r>
      <w:r w:rsidR="004D64F5" w:rsidRPr="00444322">
        <w:rPr>
          <w:sz w:val="22"/>
          <w:szCs w:val="22"/>
        </w:rPr>
        <w:t xml:space="preserve"> </w:t>
      </w:r>
      <w:r w:rsidRPr="00444322">
        <w:rPr>
          <w:sz w:val="22"/>
          <w:szCs w:val="22"/>
        </w:rPr>
        <w:t>alvorlig nedsatt lever</w:t>
      </w:r>
      <w:r w:rsidR="00280F5B" w:rsidRPr="00444322">
        <w:rPr>
          <w:sz w:val="22"/>
          <w:szCs w:val="22"/>
        </w:rPr>
        <w:t>funksjon (se pkt. 4.2).</w:t>
      </w:r>
    </w:p>
    <w:p w14:paraId="5A16A2FF" w14:textId="77777777" w:rsidR="00CB07C0" w:rsidRPr="00444322" w:rsidRDefault="00CB07C0" w:rsidP="00D124D5">
      <w:pPr>
        <w:pStyle w:val="NormalWeb"/>
        <w:widowControl w:val="0"/>
        <w:shd w:val="clear" w:color="auto" w:fill="FFFFFF"/>
        <w:rPr>
          <w:sz w:val="22"/>
          <w:szCs w:val="22"/>
        </w:rPr>
      </w:pPr>
    </w:p>
    <w:p w14:paraId="31780873" w14:textId="77777777" w:rsidR="00893C23" w:rsidRPr="00444322" w:rsidRDefault="003E00B5" w:rsidP="00D124D5">
      <w:pPr>
        <w:pStyle w:val="NormalWeb"/>
        <w:keepNext/>
        <w:widowControl w:val="0"/>
        <w:shd w:val="clear" w:color="auto" w:fill="FFFFFF"/>
        <w:rPr>
          <w:sz w:val="22"/>
          <w:szCs w:val="22"/>
          <w:u w:val="single"/>
        </w:rPr>
      </w:pPr>
      <w:r w:rsidRPr="00444322">
        <w:rPr>
          <w:i/>
          <w:sz w:val="22"/>
          <w:szCs w:val="22"/>
          <w:u w:val="single"/>
        </w:rPr>
        <w:t>Nedsatt nyrefunksjon</w:t>
      </w:r>
    </w:p>
    <w:p w14:paraId="64E8E843" w14:textId="77777777" w:rsidR="00782AB2" w:rsidRPr="00444322" w:rsidRDefault="003E00B5" w:rsidP="00D124D5">
      <w:pPr>
        <w:pStyle w:val="NormalWeb"/>
        <w:widowControl w:val="0"/>
        <w:shd w:val="clear" w:color="auto" w:fill="FFFFFF"/>
        <w:rPr>
          <w:sz w:val="22"/>
          <w:szCs w:val="22"/>
        </w:rPr>
      </w:pPr>
      <w:r w:rsidRPr="00444322">
        <w:rPr>
          <w:sz w:val="22"/>
          <w:szCs w:val="22"/>
        </w:rPr>
        <w:t xml:space="preserve">En farmakokinetisk populasjonsanalyse indikerer at </w:t>
      </w:r>
      <w:r w:rsidR="00933A7E" w:rsidRPr="00444322">
        <w:rPr>
          <w:sz w:val="22"/>
          <w:szCs w:val="22"/>
        </w:rPr>
        <w:t xml:space="preserve">lett </w:t>
      </w:r>
      <w:r w:rsidR="008E5245" w:rsidRPr="00444322">
        <w:rPr>
          <w:sz w:val="22"/>
          <w:szCs w:val="22"/>
        </w:rPr>
        <w:t xml:space="preserve">nedsatt nyrefunksjon </w:t>
      </w:r>
      <w:r w:rsidRPr="00444322">
        <w:rPr>
          <w:sz w:val="22"/>
          <w:szCs w:val="22"/>
        </w:rPr>
        <w:t xml:space="preserve">ikke </w:t>
      </w:r>
      <w:r w:rsidR="008E5245" w:rsidRPr="00444322">
        <w:rPr>
          <w:sz w:val="22"/>
          <w:szCs w:val="22"/>
        </w:rPr>
        <w:t xml:space="preserve">påvirker </w:t>
      </w:r>
      <w:r w:rsidRPr="00444322">
        <w:rPr>
          <w:sz w:val="22"/>
          <w:szCs w:val="22"/>
        </w:rPr>
        <w:t>peroral clearance av dabrafenib.</w:t>
      </w:r>
      <w:r w:rsidR="008E5245" w:rsidRPr="00444322">
        <w:rPr>
          <w:sz w:val="22"/>
          <w:szCs w:val="22"/>
        </w:rPr>
        <w:t xml:space="preserve"> </w:t>
      </w:r>
      <w:r w:rsidR="005E4D64" w:rsidRPr="00444322">
        <w:rPr>
          <w:sz w:val="22"/>
          <w:szCs w:val="22"/>
        </w:rPr>
        <w:t xml:space="preserve">Til tross for at det er begrensede data </w:t>
      </w:r>
      <w:r w:rsidR="00933A7E" w:rsidRPr="00444322">
        <w:rPr>
          <w:sz w:val="22"/>
          <w:szCs w:val="22"/>
        </w:rPr>
        <w:t xml:space="preserve">for </w:t>
      </w:r>
      <w:r w:rsidR="005E4D64" w:rsidRPr="00444322">
        <w:rPr>
          <w:sz w:val="22"/>
          <w:szCs w:val="22"/>
        </w:rPr>
        <w:t xml:space="preserve">moderat nedsatt nyrefunksjon kan disse dataene indikere at det ikke er noen klinisk relevant effekt. </w:t>
      </w:r>
      <w:r w:rsidR="00280F5B" w:rsidRPr="00444322">
        <w:rPr>
          <w:sz w:val="22"/>
          <w:szCs w:val="22"/>
        </w:rPr>
        <w:t xml:space="preserve">Det er ingen tilgjengelige data på pasienter med alvorlig nedsatt nyrefunksjon </w:t>
      </w:r>
      <w:r w:rsidR="005E4D64" w:rsidRPr="00444322">
        <w:rPr>
          <w:sz w:val="22"/>
          <w:szCs w:val="22"/>
        </w:rPr>
        <w:t>(se pkt. 4</w:t>
      </w:r>
      <w:r w:rsidR="00280F5B" w:rsidRPr="00444322">
        <w:rPr>
          <w:sz w:val="22"/>
          <w:szCs w:val="22"/>
        </w:rPr>
        <w:t>.2).</w:t>
      </w:r>
    </w:p>
    <w:p w14:paraId="56232CED" w14:textId="77777777" w:rsidR="00BF24B7" w:rsidRPr="00444322" w:rsidRDefault="00BF24B7" w:rsidP="00D124D5">
      <w:pPr>
        <w:pStyle w:val="NormalWeb"/>
        <w:widowControl w:val="0"/>
        <w:shd w:val="clear" w:color="auto" w:fill="FFFFFF"/>
        <w:rPr>
          <w:rStyle w:val="underline"/>
          <w:sz w:val="22"/>
          <w:szCs w:val="22"/>
        </w:rPr>
      </w:pPr>
    </w:p>
    <w:p w14:paraId="1E7F7118" w14:textId="77777777" w:rsidR="00893C23" w:rsidRPr="00444322" w:rsidRDefault="00BF24B7" w:rsidP="00B0347D">
      <w:pPr>
        <w:pStyle w:val="NormalWeb"/>
        <w:keepNext/>
        <w:shd w:val="clear" w:color="auto" w:fill="FFFFFF"/>
        <w:rPr>
          <w:i/>
          <w:sz w:val="22"/>
          <w:szCs w:val="22"/>
          <w:u w:val="single"/>
        </w:rPr>
      </w:pPr>
      <w:r w:rsidRPr="00444322">
        <w:rPr>
          <w:i/>
          <w:sz w:val="22"/>
          <w:szCs w:val="22"/>
          <w:u w:val="single"/>
        </w:rPr>
        <w:t>Eldre</w:t>
      </w:r>
    </w:p>
    <w:p w14:paraId="1A2255E6" w14:textId="77777777" w:rsidR="00BF24B7" w:rsidRPr="00444322" w:rsidRDefault="005E4D64" w:rsidP="00B0347D">
      <w:pPr>
        <w:pStyle w:val="NormalWeb"/>
        <w:shd w:val="clear" w:color="auto" w:fill="FFFFFF"/>
        <w:rPr>
          <w:sz w:val="22"/>
          <w:szCs w:val="22"/>
        </w:rPr>
      </w:pPr>
      <w:r w:rsidRPr="00444322">
        <w:rPr>
          <w:sz w:val="22"/>
          <w:szCs w:val="22"/>
        </w:rPr>
        <w:t xml:space="preserve">Basert på </w:t>
      </w:r>
      <w:r w:rsidR="00C41F8F" w:rsidRPr="00444322">
        <w:rPr>
          <w:sz w:val="22"/>
          <w:szCs w:val="22"/>
        </w:rPr>
        <w:t>d</w:t>
      </w:r>
      <w:r w:rsidRPr="00444322">
        <w:rPr>
          <w:sz w:val="22"/>
          <w:szCs w:val="22"/>
        </w:rPr>
        <w:t>en farmakokinetisk</w:t>
      </w:r>
      <w:r w:rsidR="00C41F8F" w:rsidRPr="00444322">
        <w:rPr>
          <w:sz w:val="22"/>
          <w:szCs w:val="22"/>
        </w:rPr>
        <w:t>e</w:t>
      </w:r>
      <w:r w:rsidRPr="00444322">
        <w:rPr>
          <w:sz w:val="22"/>
          <w:szCs w:val="22"/>
        </w:rPr>
        <w:t xml:space="preserve"> populasjonsanalyse</w:t>
      </w:r>
      <w:r w:rsidR="00C41F8F" w:rsidRPr="00444322">
        <w:rPr>
          <w:sz w:val="22"/>
          <w:szCs w:val="22"/>
        </w:rPr>
        <w:t>n</w:t>
      </w:r>
      <w:r w:rsidRPr="00444322">
        <w:rPr>
          <w:sz w:val="22"/>
          <w:szCs w:val="22"/>
        </w:rPr>
        <w:t xml:space="preserve"> hadde alder ingen signifikant påvirkning på farmakokinetikken til dabrafenib. Alder over 75 år var en signifikant prediktor </w:t>
      </w:r>
      <w:r w:rsidR="00C41F8F" w:rsidRPr="00444322">
        <w:rPr>
          <w:sz w:val="22"/>
          <w:szCs w:val="22"/>
        </w:rPr>
        <w:t>fo</w:t>
      </w:r>
      <w:r w:rsidRPr="00444322">
        <w:rPr>
          <w:sz w:val="22"/>
          <w:szCs w:val="22"/>
        </w:rPr>
        <w:t xml:space="preserve">r </w:t>
      </w:r>
      <w:r w:rsidR="00933A7E" w:rsidRPr="00444322">
        <w:rPr>
          <w:sz w:val="22"/>
          <w:szCs w:val="22"/>
        </w:rPr>
        <w:t xml:space="preserve">plasmakonsentrasjonen av </w:t>
      </w:r>
      <w:r w:rsidRPr="00444322">
        <w:rPr>
          <w:sz w:val="22"/>
          <w:szCs w:val="22"/>
        </w:rPr>
        <w:t>karboksy</w:t>
      </w:r>
      <w:r w:rsidR="00066234" w:rsidRPr="00444322">
        <w:rPr>
          <w:sz w:val="22"/>
          <w:szCs w:val="22"/>
        </w:rPr>
        <w:noBreakHyphen/>
      </w:r>
      <w:r w:rsidRPr="00444322">
        <w:rPr>
          <w:sz w:val="22"/>
          <w:szCs w:val="22"/>
        </w:rPr>
        <w:t xml:space="preserve"> og desmetyl</w:t>
      </w:r>
      <w:r w:rsidR="00066234" w:rsidRPr="00444322">
        <w:rPr>
          <w:sz w:val="22"/>
          <w:szCs w:val="22"/>
        </w:rPr>
        <w:noBreakHyphen/>
      </w:r>
      <w:r w:rsidRPr="00444322">
        <w:rPr>
          <w:sz w:val="22"/>
          <w:szCs w:val="22"/>
        </w:rPr>
        <w:t xml:space="preserve">dabrafenib med 40 % </w:t>
      </w:r>
      <w:r w:rsidR="00933A7E" w:rsidRPr="00444322">
        <w:rPr>
          <w:sz w:val="22"/>
          <w:szCs w:val="22"/>
        </w:rPr>
        <w:t xml:space="preserve">høyere </w:t>
      </w:r>
      <w:r w:rsidRPr="00444322">
        <w:rPr>
          <w:sz w:val="22"/>
          <w:szCs w:val="22"/>
        </w:rPr>
        <w:t xml:space="preserve">eksponering hos pasienter ≥ 75 år </w:t>
      </w:r>
      <w:r w:rsidR="00933A7E" w:rsidRPr="00444322">
        <w:rPr>
          <w:sz w:val="22"/>
          <w:szCs w:val="22"/>
        </w:rPr>
        <w:t xml:space="preserve">enn hos </w:t>
      </w:r>
      <w:r w:rsidRPr="00444322">
        <w:rPr>
          <w:sz w:val="22"/>
          <w:szCs w:val="22"/>
        </w:rPr>
        <w:t>pasienter &lt; 75 år.</w:t>
      </w:r>
    </w:p>
    <w:p w14:paraId="32462A87" w14:textId="77777777" w:rsidR="00BF24B7" w:rsidRPr="00444322" w:rsidRDefault="00BF24B7" w:rsidP="00B0347D">
      <w:pPr>
        <w:pStyle w:val="NormalWeb"/>
        <w:shd w:val="clear" w:color="auto" w:fill="FFFFFF"/>
        <w:rPr>
          <w:sz w:val="22"/>
          <w:szCs w:val="22"/>
        </w:rPr>
      </w:pPr>
    </w:p>
    <w:p w14:paraId="48DA4BF1" w14:textId="77777777" w:rsidR="00893C23" w:rsidRPr="00444322" w:rsidRDefault="00C41F8F" w:rsidP="00B0347D">
      <w:pPr>
        <w:pStyle w:val="NormalWeb"/>
        <w:keepNext/>
        <w:shd w:val="clear" w:color="auto" w:fill="FFFFFF"/>
        <w:rPr>
          <w:i/>
          <w:sz w:val="22"/>
          <w:szCs w:val="22"/>
          <w:u w:val="single"/>
        </w:rPr>
      </w:pPr>
      <w:r w:rsidRPr="00444322">
        <w:rPr>
          <w:i/>
          <w:sz w:val="22"/>
          <w:szCs w:val="22"/>
          <w:u w:val="single"/>
        </w:rPr>
        <w:t>Kroppsvekt og kjønn</w:t>
      </w:r>
    </w:p>
    <w:p w14:paraId="79A040A7" w14:textId="77777777" w:rsidR="00C41F8F" w:rsidRPr="00444322" w:rsidRDefault="00C41F8F" w:rsidP="00B0347D">
      <w:pPr>
        <w:pStyle w:val="NormalWeb"/>
        <w:shd w:val="clear" w:color="auto" w:fill="FFFFFF"/>
        <w:rPr>
          <w:sz w:val="22"/>
          <w:szCs w:val="22"/>
        </w:rPr>
      </w:pPr>
      <w:r w:rsidRPr="00444322">
        <w:rPr>
          <w:sz w:val="22"/>
          <w:szCs w:val="22"/>
        </w:rPr>
        <w:t>Basert på den farmakokinetiske populasjonsanalysen har kjønn og vekt en innvirkning på peroral clearance av dabrafenib. Vekt påvirker også det perorale distribusjonsvolumet og distribusjonsclearance. Disse farmakokinetiske forskjellene anses ikke å være klinisk relevante.</w:t>
      </w:r>
    </w:p>
    <w:p w14:paraId="13DD3A49" w14:textId="77777777" w:rsidR="00C41F8F" w:rsidRPr="00444322" w:rsidRDefault="00C41F8F" w:rsidP="00B0347D">
      <w:pPr>
        <w:pStyle w:val="NormalWeb"/>
        <w:shd w:val="clear" w:color="auto" w:fill="FFFFFF"/>
        <w:rPr>
          <w:sz w:val="22"/>
          <w:szCs w:val="22"/>
        </w:rPr>
      </w:pPr>
    </w:p>
    <w:p w14:paraId="2911C07D" w14:textId="569129EC" w:rsidR="00893C23" w:rsidRPr="00444322" w:rsidRDefault="004D64F5" w:rsidP="00B0347D">
      <w:pPr>
        <w:pStyle w:val="NormalWeb"/>
        <w:keepNext/>
        <w:shd w:val="clear" w:color="auto" w:fill="FFFFFF"/>
        <w:rPr>
          <w:sz w:val="22"/>
          <w:szCs w:val="22"/>
          <w:u w:val="single"/>
        </w:rPr>
      </w:pPr>
      <w:r>
        <w:rPr>
          <w:i/>
          <w:sz w:val="22"/>
          <w:szCs w:val="22"/>
          <w:u w:val="single"/>
        </w:rPr>
        <w:lastRenderedPageBreak/>
        <w:t>Etnisitet</w:t>
      </w:r>
    </w:p>
    <w:p w14:paraId="29123734" w14:textId="32A17D7E" w:rsidR="00782AB2" w:rsidRPr="00444322" w:rsidRDefault="004D64F5" w:rsidP="00B0347D">
      <w:pPr>
        <w:pStyle w:val="NormalWeb"/>
        <w:shd w:val="clear" w:color="auto" w:fill="FFFFFF"/>
        <w:rPr>
          <w:sz w:val="22"/>
          <w:szCs w:val="22"/>
        </w:rPr>
      </w:pPr>
      <w:r>
        <w:rPr>
          <w:sz w:val="22"/>
          <w:szCs w:val="22"/>
        </w:rPr>
        <w:t>F</w:t>
      </w:r>
      <w:r w:rsidR="009251E3" w:rsidRPr="00444322">
        <w:rPr>
          <w:sz w:val="22"/>
          <w:szCs w:val="22"/>
        </w:rPr>
        <w:t xml:space="preserve">armakokinetiske </w:t>
      </w:r>
      <w:r>
        <w:rPr>
          <w:sz w:val="22"/>
          <w:szCs w:val="22"/>
        </w:rPr>
        <w:t>populasjons</w:t>
      </w:r>
      <w:r w:rsidR="009251E3" w:rsidRPr="00444322">
        <w:rPr>
          <w:sz w:val="22"/>
          <w:szCs w:val="22"/>
        </w:rPr>
        <w:t xml:space="preserve">analyser viste ingen signifikante forskjeller i farmakokinetikken til dabrafenib mellom asiatiske og </w:t>
      </w:r>
      <w:r>
        <w:rPr>
          <w:sz w:val="22"/>
          <w:szCs w:val="22"/>
        </w:rPr>
        <w:t>hvite</w:t>
      </w:r>
      <w:r w:rsidRPr="00444322">
        <w:rPr>
          <w:sz w:val="22"/>
          <w:szCs w:val="22"/>
        </w:rPr>
        <w:t xml:space="preserve"> </w:t>
      </w:r>
      <w:r w:rsidR="009251E3" w:rsidRPr="00444322">
        <w:rPr>
          <w:sz w:val="22"/>
          <w:szCs w:val="22"/>
        </w:rPr>
        <w:t xml:space="preserve">pasienter. </w:t>
      </w:r>
      <w:r w:rsidR="00531651" w:rsidRPr="00444322">
        <w:rPr>
          <w:sz w:val="22"/>
          <w:szCs w:val="22"/>
        </w:rPr>
        <w:t xml:space="preserve">Det er </w:t>
      </w:r>
      <w:r>
        <w:rPr>
          <w:sz w:val="22"/>
          <w:szCs w:val="22"/>
        </w:rPr>
        <w:t>utilstrekkelige</w:t>
      </w:r>
      <w:r w:rsidRPr="00444322">
        <w:rPr>
          <w:sz w:val="22"/>
          <w:szCs w:val="22"/>
        </w:rPr>
        <w:t xml:space="preserve"> </w:t>
      </w:r>
      <w:r w:rsidR="00531651" w:rsidRPr="00444322">
        <w:rPr>
          <w:sz w:val="22"/>
          <w:szCs w:val="22"/>
        </w:rPr>
        <w:t xml:space="preserve">data for å vurdere den potensielle effekten av </w:t>
      </w:r>
      <w:r w:rsidR="00B255E7" w:rsidRPr="00444322">
        <w:rPr>
          <w:sz w:val="22"/>
          <w:szCs w:val="22"/>
        </w:rPr>
        <w:t>annen etnisitet</w:t>
      </w:r>
      <w:r w:rsidR="00531651" w:rsidRPr="00444322">
        <w:rPr>
          <w:sz w:val="22"/>
          <w:szCs w:val="22"/>
        </w:rPr>
        <w:t xml:space="preserve"> på farmakokinetikken til dabrafenib.</w:t>
      </w:r>
    </w:p>
    <w:p w14:paraId="3ADC9DC8" w14:textId="77777777" w:rsidR="00531651" w:rsidRPr="00444322" w:rsidRDefault="00531651" w:rsidP="00B0347D">
      <w:pPr>
        <w:pStyle w:val="NormalWeb"/>
        <w:shd w:val="clear" w:color="auto" w:fill="FFFFFF"/>
        <w:rPr>
          <w:sz w:val="22"/>
          <w:szCs w:val="22"/>
        </w:rPr>
      </w:pPr>
    </w:p>
    <w:p w14:paraId="3C9DDDF8" w14:textId="77777777" w:rsidR="00893C23" w:rsidRPr="00444322" w:rsidRDefault="00BF24B7" w:rsidP="00B0347D">
      <w:pPr>
        <w:pStyle w:val="NormalWeb"/>
        <w:keepNext/>
        <w:shd w:val="clear" w:color="auto" w:fill="FFFFFF"/>
        <w:rPr>
          <w:i/>
          <w:sz w:val="22"/>
          <w:szCs w:val="22"/>
          <w:u w:val="single"/>
        </w:rPr>
      </w:pPr>
      <w:r w:rsidRPr="00444322">
        <w:rPr>
          <w:i/>
          <w:sz w:val="22"/>
          <w:szCs w:val="22"/>
          <w:u w:val="single"/>
        </w:rPr>
        <w:t>Pediatrisk populasjon</w:t>
      </w:r>
    </w:p>
    <w:p w14:paraId="0F59448B" w14:textId="3C802AA4" w:rsidR="00BF24B7" w:rsidRPr="00444322" w:rsidRDefault="009D5E68" w:rsidP="00B0347D">
      <w:r w:rsidRPr="00B86387">
        <w:rPr>
          <w:szCs w:val="22"/>
        </w:rPr>
        <w:t>Den farmakokinetiske eksponeringen for dabrafenib ved en vektjustert dosering hos unge pasienter var innenfor området av det som er observert hos voksne.</w:t>
      </w:r>
    </w:p>
    <w:p w14:paraId="6EA74CFA" w14:textId="77777777" w:rsidR="00A145EF" w:rsidRPr="00444322" w:rsidRDefault="00A145EF" w:rsidP="00B0347D">
      <w:pPr>
        <w:rPr>
          <w:szCs w:val="22"/>
        </w:rPr>
      </w:pPr>
    </w:p>
    <w:p w14:paraId="234113C6" w14:textId="77777777" w:rsidR="00A145EF" w:rsidRPr="00444322" w:rsidRDefault="00A145EF" w:rsidP="00B0347D">
      <w:pPr>
        <w:keepNext/>
        <w:ind w:left="567" w:hanging="567"/>
        <w:rPr>
          <w:szCs w:val="22"/>
        </w:rPr>
      </w:pPr>
      <w:r w:rsidRPr="00444322">
        <w:rPr>
          <w:b/>
          <w:szCs w:val="22"/>
        </w:rPr>
        <w:t>5.3</w:t>
      </w:r>
      <w:r w:rsidRPr="00444322">
        <w:rPr>
          <w:b/>
          <w:szCs w:val="22"/>
        </w:rPr>
        <w:tab/>
        <w:t>Prekliniske sikkerhetsdata</w:t>
      </w:r>
    </w:p>
    <w:p w14:paraId="12A05DA3" w14:textId="77777777" w:rsidR="00A145EF" w:rsidRPr="00444322" w:rsidRDefault="00A145EF" w:rsidP="00B0347D">
      <w:pPr>
        <w:keepNext/>
        <w:rPr>
          <w:szCs w:val="22"/>
        </w:rPr>
      </w:pPr>
    </w:p>
    <w:p w14:paraId="2D34ED5D" w14:textId="77777777" w:rsidR="008D2387" w:rsidRPr="00444322" w:rsidRDefault="007919E6" w:rsidP="00B0347D">
      <w:pPr>
        <w:rPr>
          <w:szCs w:val="22"/>
        </w:rPr>
      </w:pPr>
      <w:r w:rsidRPr="00444322">
        <w:rPr>
          <w:szCs w:val="22"/>
        </w:rPr>
        <w:t>Det er ikke utført k</w:t>
      </w:r>
      <w:r w:rsidR="008D2387" w:rsidRPr="00444322">
        <w:rPr>
          <w:szCs w:val="22"/>
        </w:rPr>
        <w:t xml:space="preserve">arsinogenitetsstudier med dabrafenib. Dabrafenib var </w:t>
      </w:r>
      <w:r w:rsidRPr="00444322">
        <w:rPr>
          <w:szCs w:val="22"/>
        </w:rPr>
        <w:t xml:space="preserve">ikke mutagent eller klastogent </w:t>
      </w:r>
      <w:r w:rsidR="00500152" w:rsidRPr="00444322">
        <w:rPr>
          <w:szCs w:val="22"/>
        </w:rPr>
        <w:t>ved bruk av</w:t>
      </w:r>
      <w:r w:rsidR="008D2387" w:rsidRPr="00444322">
        <w:rPr>
          <w:szCs w:val="22"/>
        </w:rPr>
        <w:t xml:space="preserve"> </w:t>
      </w:r>
      <w:r w:rsidR="008D2387" w:rsidRPr="00444322">
        <w:rPr>
          <w:i/>
          <w:szCs w:val="22"/>
        </w:rPr>
        <w:t>in vitro</w:t>
      </w:r>
      <w:r w:rsidR="00066234" w:rsidRPr="00444322">
        <w:rPr>
          <w:i/>
          <w:szCs w:val="22"/>
        </w:rPr>
        <w:noBreakHyphen/>
      </w:r>
      <w:r w:rsidR="008D2387" w:rsidRPr="00444322">
        <w:rPr>
          <w:szCs w:val="22"/>
        </w:rPr>
        <w:t xml:space="preserve">tester </w:t>
      </w:r>
      <w:r w:rsidR="00933A7E" w:rsidRPr="00444322">
        <w:rPr>
          <w:szCs w:val="22"/>
        </w:rPr>
        <w:t>med</w:t>
      </w:r>
      <w:r w:rsidR="008D2387" w:rsidRPr="00444322">
        <w:rPr>
          <w:szCs w:val="22"/>
        </w:rPr>
        <w:t xml:space="preserve"> bakterie</w:t>
      </w:r>
      <w:r w:rsidR="008F6EC0" w:rsidRPr="00444322">
        <w:rPr>
          <w:szCs w:val="22"/>
        </w:rPr>
        <w:t>celle</w:t>
      </w:r>
      <w:r w:rsidR="008D2387" w:rsidRPr="00444322">
        <w:rPr>
          <w:szCs w:val="22"/>
        </w:rPr>
        <w:t xml:space="preserve">r og </w:t>
      </w:r>
      <w:r w:rsidR="008F6EC0" w:rsidRPr="00444322">
        <w:rPr>
          <w:szCs w:val="22"/>
        </w:rPr>
        <w:t>mammalsk</w:t>
      </w:r>
      <w:r w:rsidR="008D2387" w:rsidRPr="00444322">
        <w:rPr>
          <w:szCs w:val="22"/>
        </w:rPr>
        <w:t xml:space="preserve"> celle</w:t>
      </w:r>
      <w:r w:rsidR="008F6EC0" w:rsidRPr="00444322">
        <w:rPr>
          <w:szCs w:val="22"/>
        </w:rPr>
        <w:t>kultu</w:t>
      </w:r>
      <w:r w:rsidR="008D2387" w:rsidRPr="00444322">
        <w:rPr>
          <w:szCs w:val="22"/>
        </w:rPr>
        <w:t>r</w:t>
      </w:r>
      <w:r w:rsidRPr="00444322">
        <w:rPr>
          <w:szCs w:val="22"/>
        </w:rPr>
        <w:t xml:space="preserve">, </w:t>
      </w:r>
      <w:r w:rsidR="00500152" w:rsidRPr="00444322">
        <w:rPr>
          <w:szCs w:val="22"/>
        </w:rPr>
        <w:t>eller</w:t>
      </w:r>
      <w:r w:rsidR="008D2387" w:rsidRPr="00444322">
        <w:rPr>
          <w:szCs w:val="22"/>
        </w:rPr>
        <w:t xml:space="preserve"> </w:t>
      </w:r>
      <w:r w:rsidRPr="00444322">
        <w:rPr>
          <w:i/>
          <w:szCs w:val="22"/>
        </w:rPr>
        <w:t>in vivo</w:t>
      </w:r>
      <w:r w:rsidRPr="00444322">
        <w:rPr>
          <w:szCs w:val="22"/>
        </w:rPr>
        <w:t xml:space="preserve"> </w:t>
      </w:r>
      <w:r w:rsidR="008D2387" w:rsidRPr="00444322">
        <w:rPr>
          <w:szCs w:val="22"/>
        </w:rPr>
        <w:t xml:space="preserve">mikronukleusassay </w:t>
      </w:r>
      <w:r w:rsidR="00933A7E" w:rsidRPr="00444322">
        <w:rPr>
          <w:szCs w:val="22"/>
        </w:rPr>
        <w:t>med</w:t>
      </w:r>
      <w:r w:rsidR="008D2387" w:rsidRPr="00444322">
        <w:rPr>
          <w:szCs w:val="22"/>
        </w:rPr>
        <w:t xml:space="preserve"> gnagere.</w:t>
      </w:r>
    </w:p>
    <w:p w14:paraId="6282D6A2" w14:textId="77777777" w:rsidR="007919E6" w:rsidRPr="00444322" w:rsidRDefault="007919E6" w:rsidP="00B0347D">
      <w:pPr>
        <w:rPr>
          <w:szCs w:val="22"/>
        </w:rPr>
      </w:pPr>
    </w:p>
    <w:p w14:paraId="5070FA7D" w14:textId="4DBFD26D" w:rsidR="004A0D40" w:rsidRPr="00444322" w:rsidRDefault="004A0D40" w:rsidP="00B0347D">
      <w:pPr>
        <w:rPr>
          <w:szCs w:val="22"/>
        </w:rPr>
      </w:pPr>
      <w:r w:rsidRPr="00444322">
        <w:rPr>
          <w:szCs w:val="22"/>
        </w:rPr>
        <w:t xml:space="preserve">I kombinerte </w:t>
      </w:r>
      <w:r w:rsidR="00933A7E" w:rsidRPr="00444322">
        <w:rPr>
          <w:szCs w:val="22"/>
        </w:rPr>
        <w:t xml:space="preserve">studier av </w:t>
      </w:r>
      <w:r w:rsidR="00C619E2" w:rsidRPr="00444322">
        <w:rPr>
          <w:szCs w:val="22"/>
        </w:rPr>
        <w:t xml:space="preserve">fertilitet hos </w:t>
      </w:r>
      <w:r w:rsidRPr="00444322">
        <w:rPr>
          <w:szCs w:val="22"/>
        </w:rPr>
        <w:t>hunn</w:t>
      </w:r>
      <w:r w:rsidR="00933A7E" w:rsidRPr="00444322">
        <w:rPr>
          <w:szCs w:val="22"/>
        </w:rPr>
        <w:t>er og</w:t>
      </w:r>
      <w:r w:rsidRPr="00444322">
        <w:rPr>
          <w:szCs w:val="22"/>
        </w:rPr>
        <w:t xml:space="preserve"> tidlig embryo</w:t>
      </w:r>
      <w:r w:rsidR="00066234" w:rsidRPr="00444322">
        <w:rPr>
          <w:szCs w:val="22"/>
        </w:rPr>
        <w:noBreakHyphen/>
      </w:r>
      <w:r w:rsidRPr="00444322">
        <w:rPr>
          <w:szCs w:val="22"/>
        </w:rPr>
        <w:t xml:space="preserve"> og embryoføtal utvikling</w:t>
      </w:r>
      <w:r w:rsidR="00933A7E" w:rsidRPr="00444322">
        <w:rPr>
          <w:szCs w:val="22"/>
        </w:rPr>
        <w:t xml:space="preserve"> </w:t>
      </w:r>
      <w:r w:rsidRPr="00444322">
        <w:rPr>
          <w:szCs w:val="22"/>
        </w:rPr>
        <w:t xml:space="preserve">hos rotter var </w:t>
      </w:r>
      <w:r w:rsidR="00933A7E" w:rsidRPr="00444322">
        <w:rPr>
          <w:szCs w:val="22"/>
        </w:rPr>
        <w:t xml:space="preserve">antallet </w:t>
      </w:r>
      <w:r w:rsidRPr="00444322">
        <w:rPr>
          <w:szCs w:val="22"/>
        </w:rPr>
        <w:t xml:space="preserve">gule legemer redusert hos drektige hunnrotter ved 300 mg/kg/dag (omtrent 3 ganger eksponering hos mennesker basert på AUC), men det var ingen effekter på brunstsyklus, </w:t>
      </w:r>
      <w:r w:rsidR="004D64F5">
        <w:rPr>
          <w:szCs w:val="22"/>
        </w:rPr>
        <w:t>paring</w:t>
      </w:r>
      <w:r w:rsidR="004D64F5" w:rsidRPr="00444322">
        <w:rPr>
          <w:szCs w:val="22"/>
        </w:rPr>
        <w:t xml:space="preserve"> </w:t>
      </w:r>
      <w:r w:rsidR="00F3602E" w:rsidRPr="00444322">
        <w:rPr>
          <w:szCs w:val="22"/>
        </w:rPr>
        <w:t>eller fertilitetsindeks.</w:t>
      </w:r>
      <w:r w:rsidR="009051E4" w:rsidRPr="00444322">
        <w:rPr>
          <w:szCs w:val="22"/>
        </w:rPr>
        <w:t xml:space="preserve"> Utviklingstoksisitet inkludert embryo</w:t>
      </w:r>
      <w:r w:rsidR="004D64F5">
        <w:rPr>
          <w:szCs w:val="22"/>
        </w:rPr>
        <w:t>dødelighet</w:t>
      </w:r>
      <w:r w:rsidR="009051E4" w:rsidRPr="00444322">
        <w:rPr>
          <w:szCs w:val="22"/>
        </w:rPr>
        <w:t xml:space="preserve"> og ventrikulære septumdefekter</w:t>
      </w:r>
      <w:r w:rsidR="00664088" w:rsidRPr="00444322">
        <w:rPr>
          <w:szCs w:val="22"/>
        </w:rPr>
        <w:t xml:space="preserve"> og variasjon</w:t>
      </w:r>
      <w:r w:rsidR="00D400C9" w:rsidRPr="00444322">
        <w:rPr>
          <w:szCs w:val="22"/>
        </w:rPr>
        <w:t>er</w:t>
      </w:r>
      <w:r w:rsidR="00664088" w:rsidRPr="00444322">
        <w:rPr>
          <w:szCs w:val="22"/>
        </w:rPr>
        <w:t xml:space="preserve"> i formen til thymus</w:t>
      </w:r>
      <w:r w:rsidR="009051E4" w:rsidRPr="00444322">
        <w:rPr>
          <w:szCs w:val="22"/>
        </w:rPr>
        <w:t xml:space="preserve"> er observert ved 300 mg/kg/dag og forsinket skjelettutvikling og redusert fostervekt ved ≥ 20 mg/kg/dag (≥ 0,5 ganger klinisk eksponering hos mennesker basert på AUC).</w:t>
      </w:r>
    </w:p>
    <w:p w14:paraId="19466DFF" w14:textId="77777777" w:rsidR="004F4B02" w:rsidRPr="00444322" w:rsidRDefault="004F4B02" w:rsidP="00B0347D">
      <w:pPr>
        <w:rPr>
          <w:szCs w:val="22"/>
        </w:rPr>
      </w:pPr>
    </w:p>
    <w:p w14:paraId="3DF68848" w14:textId="77777777" w:rsidR="004F4B02" w:rsidRPr="00444322" w:rsidRDefault="004F4B02" w:rsidP="00B0347D">
      <w:pPr>
        <w:rPr>
          <w:szCs w:val="22"/>
        </w:rPr>
      </w:pPr>
      <w:r w:rsidRPr="00444322">
        <w:rPr>
          <w:szCs w:val="22"/>
        </w:rPr>
        <w:t xml:space="preserve">Det er ikke utført fertilitetsstudier av hanner med dabrafenib. I studier med gjentatt dosering </w:t>
      </w:r>
      <w:r w:rsidR="0056465B" w:rsidRPr="00444322">
        <w:rPr>
          <w:szCs w:val="22"/>
        </w:rPr>
        <w:t>er</w:t>
      </w:r>
      <w:r w:rsidRPr="00444322">
        <w:rPr>
          <w:szCs w:val="22"/>
        </w:rPr>
        <w:t xml:space="preserve"> det imidlertid vist testikkeldegenerasjon/</w:t>
      </w:r>
      <w:r w:rsidR="00066234" w:rsidRPr="00444322">
        <w:rPr>
          <w:szCs w:val="22"/>
        </w:rPr>
        <w:noBreakHyphen/>
      </w:r>
      <w:r w:rsidRPr="00444322">
        <w:rPr>
          <w:szCs w:val="22"/>
        </w:rPr>
        <w:t>forminskning hos rotter og hunder (≥ 0,2 ganger klinisk eksponering hos mennesker basert på AUC).</w:t>
      </w:r>
      <w:r w:rsidR="007B4F8F" w:rsidRPr="00444322">
        <w:rPr>
          <w:szCs w:val="22"/>
        </w:rPr>
        <w:t xml:space="preserve"> Testikkelforandringene hos rotter og hunder kunne fremdeles observeres etter en 4</w:t>
      </w:r>
      <w:r w:rsidR="00066234" w:rsidRPr="00444322">
        <w:rPr>
          <w:szCs w:val="22"/>
        </w:rPr>
        <w:noBreakHyphen/>
      </w:r>
      <w:r w:rsidR="007B4F8F" w:rsidRPr="00444322">
        <w:rPr>
          <w:szCs w:val="22"/>
        </w:rPr>
        <w:t>ukers rekonvale</w:t>
      </w:r>
      <w:r w:rsidR="0056465B" w:rsidRPr="00444322">
        <w:rPr>
          <w:szCs w:val="22"/>
        </w:rPr>
        <w:t>se</w:t>
      </w:r>
      <w:r w:rsidR="007B4F8F" w:rsidRPr="00444322">
        <w:rPr>
          <w:szCs w:val="22"/>
        </w:rPr>
        <w:t>nsperiode (se pkt. 4.6).</w:t>
      </w:r>
    </w:p>
    <w:p w14:paraId="35D71849" w14:textId="77777777" w:rsidR="00250CAE" w:rsidRPr="00444322" w:rsidRDefault="00250CAE" w:rsidP="00B0347D">
      <w:pPr>
        <w:rPr>
          <w:szCs w:val="22"/>
        </w:rPr>
      </w:pPr>
    </w:p>
    <w:p w14:paraId="17CB721A" w14:textId="1BDD119E" w:rsidR="00250CAE" w:rsidRPr="00444322" w:rsidRDefault="00250CAE" w:rsidP="00B0347D">
      <w:pPr>
        <w:rPr>
          <w:szCs w:val="22"/>
        </w:rPr>
      </w:pPr>
      <w:r w:rsidRPr="00444322">
        <w:rPr>
          <w:szCs w:val="22"/>
        </w:rPr>
        <w:t>Kardiovaskulære effekter, inkludert  degenerasjon/nekrose og/eller blødning</w:t>
      </w:r>
      <w:r w:rsidR="004D64F5">
        <w:rPr>
          <w:szCs w:val="22"/>
        </w:rPr>
        <w:t xml:space="preserve"> av koronararteriene</w:t>
      </w:r>
      <w:r w:rsidRPr="00444322">
        <w:rPr>
          <w:szCs w:val="22"/>
        </w:rPr>
        <w:t xml:space="preserve">, </w:t>
      </w:r>
      <w:r w:rsidR="004D64F5">
        <w:rPr>
          <w:szCs w:val="22"/>
        </w:rPr>
        <w:t xml:space="preserve">hypertrofi/blødning av </w:t>
      </w:r>
      <w:r w:rsidRPr="00444322">
        <w:rPr>
          <w:szCs w:val="22"/>
        </w:rPr>
        <w:t>atrioventrikulærklaff</w:t>
      </w:r>
      <w:r w:rsidR="004D64F5">
        <w:rPr>
          <w:szCs w:val="22"/>
        </w:rPr>
        <w:t>ene</w:t>
      </w:r>
      <w:r w:rsidRPr="00444322">
        <w:rPr>
          <w:szCs w:val="22"/>
        </w:rPr>
        <w:t xml:space="preserve"> o</w:t>
      </w:r>
      <w:r w:rsidR="00500152" w:rsidRPr="00444322">
        <w:rPr>
          <w:szCs w:val="22"/>
        </w:rPr>
        <w:t>g fibrovaskulær prolif</w:t>
      </w:r>
      <w:r w:rsidRPr="00444322">
        <w:rPr>
          <w:szCs w:val="22"/>
        </w:rPr>
        <w:t xml:space="preserve">erasjon </w:t>
      </w:r>
      <w:r w:rsidR="004D64F5">
        <w:rPr>
          <w:szCs w:val="22"/>
        </w:rPr>
        <w:t xml:space="preserve">av atriene </w:t>
      </w:r>
      <w:r w:rsidRPr="00444322">
        <w:rPr>
          <w:szCs w:val="22"/>
        </w:rPr>
        <w:t xml:space="preserve">er vist hos hunder (≥ 2 ganger </w:t>
      </w:r>
      <w:r w:rsidR="009402A0">
        <w:rPr>
          <w:szCs w:val="22"/>
        </w:rPr>
        <w:t xml:space="preserve">human </w:t>
      </w:r>
      <w:r w:rsidRPr="00444322">
        <w:rPr>
          <w:szCs w:val="22"/>
        </w:rPr>
        <w:t xml:space="preserve">klinisk eksponering basert på AUC). Hos </w:t>
      </w:r>
      <w:r w:rsidR="00F8111B" w:rsidRPr="00444322">
        <w:rPr>
          <w:szCs w:val="22"/>
        </w:rPr>
        <w:t>mus er det observert</w:t>
      </w:r>
      <w:r w:rsidR="004D4DD9" w:rsidRPr="00444322">
        <w:rPr>
          <w:szCs w:val="22"/>
        </w:rPr>
        <w:t xml:space="preserve"> fokal </w:t>
      </w:r>
      <w:r w:rsidR="00F8111B" w:rsidRPr="00444322">
        <w:rPr>
          <w:szCs w:val="22"/>
        </w:rPr>
        <w:t xml:space="preserve">artriell/perivaskulær inflammasjon i ulike vev, og hos </w:t>
      </w:r>
      <w:r w:rsidRPr="00444322">
        <w:rPr>
          <w:szCs w:val="22"/>
        </w:rPr>
        <w:t xml:space="preserve">rotter </w:t>
      </w:r>
      <w:r w:rsidR="0056465B" w:rsidRPr="00444322">
        <w:rPr>
          <w:szCs w:val="22"/>
        </w:rPr>
        <w:t>er det</w:t>
      </w:r>
      <w:r w:rsidRPr="00444322">
        <w:rPr>
          <w:szCs w:val="22"/>
        </w:rPr>
        <w:t xml:space="preserve"> observert økt forekomst av arteriell degenerasjon i lever og spontan kardiomyocytt</w:t>
      </w:r>
      <w:r w:rsidR="00066234" w:rsidRPr="00444322">
        <w:rPr>
          <w:szCs w:val="22"/>
        </w:rPr>
        <w:noBreakHyphen/>
      </w:r>
      <w:r w:rsidRPr="00444322">
        <w:rPr>
          <w:szCs w:val="22"/>
        </w:rPr>
        <w:t>degenerasjon med betennelse (spontan kardiomyopati) (≥ 0,5 </w:t>
      </w:r>
      <w:r w:rsidR="00F8111B" w:rsidRPr="00444322">
        <w:rPr>
          <w:szCs w:val="22"/>
        </w:rPr>
        <w:t>og 0,</w:t>
      </w:r>
      <w:r w:rsidR="00EC18D1" w:rsidRPr="00444322">
        <w:rPr>
          <w:szCs w:val="22"/>
        </w:rPr>
        <w:t>6 </w:t>
      </w:r>
      <w:r w:rsidRPr="00444322">
        <w:rPr>
          <w:szCs w:val="22"/>
        </w:rPr>
        <w:t xml:space="preserve">ganger </w:t>
      </w:r>
      <w:r w:rsidR="009402A0">
        <w:rPr>
          <w:szCs w:val="22"/>
        </w:rPr>
        <w:t xml:space="preserve">human </w:t>
      </w:r>
      <w:r w:rsidRPr="00444322">
        <w:rPr>
          <w:szCs w:val="22"/>
        </w:rPr>
        <w:t>klinisk eksponering</w:t>
      </w:r>
      <w:r w:rsidR="00F8111B" w:rsidRPr="00444322">
        <w:rPr>
          <w:szCs w:val="22"/>
        </w:rPr>
        <w:t xml:space="preserve"> for henholdsvis rotter og mus</w:t>
      </w:r>
      <w:r w:rsidRPr="00444322">
        <w:rPr>
          <w:szCs w:val="22"/>
        </w:rPr>
        <w:t xml:space="preserve">). </w:t>
      </w:r>
      <w:r w:rsidR="00F8111B" w:rsidRPr="00444322">
        <w:rPr>
          <w:szCs w:val="22"/>
        </w:rPr>
        <w:t xml:space="preserve">Effekt på lever, inkludert hepatocellulær nekrose og inflammasjon, er observert hos mus </w:t>
      </w:r>
      <w:r w:rsidR="00E76D7C" w:rsidRPr="00444322">
        <w:rPr>
          <w:szCs w:val="22"/>
        </w:rPr>
        <w:t>(</w:t>
      </w:r>
      <w:r w:rsidR="00E76D7C" w:rsidRPr="00444322">
        <w:rPr>
          <w:noProof/>
          <w:szCs w:val="22"/>
        </w:rPr>
        <w:t>≥ </w:t>
      </w:r>
      <w:r w:rsidR="00F8111B" w:rsidRPr="00444322">
        <w:rPr>
          <w:szCs w:val="22"/>
        </w:rPr>
        <w:t>0,</w:t>
      </w:r>
      <w:r w:rsidR="00E76D7C" w:rsidRPr="00444322">
        <w:rPr>
          <w:szCs w:val="22"/>
        </w:rPr>
        <w:t>6 </w:t>
      </w:r>
      <w:r w:rsidR="00F8111B" w:rsidRPr="00444322">
        <w:rPr>
          <w:szCs w:val="22"/>
        </w:rPr>
        <w:t xml:space="preserve">ganger </w:t>
      </w:r>
      <w:r w:rsidR="009402A0">
        <w:rPr>
          <w:szCs w:val="22"/>
        </w:rPr>
        <w:t xml:space="preserve">human </w:t>
      </w:r>
      <w:r w:rsidR="00F8111B" w:rsidRPr="00444322">
        <w:rPr>
          <w:szCs w:val="22"/>
        </w:rPr>
        <w:t xml:space="preserve">klinisk eksponering). </w:t>
      </w:r>
      <w:r w:rsidRPr="00444322">
        <w:rPr>
          <w:szCs w:val="22"/>
        </w:rPr>
        <w:t xml:space="preserve">Bronkoalveolær lungebetennelse </w:t>
      </w:r>
      <w:r w:rsidR="0056465B" w:rsidRPr="00444322">
        <w:rPr>
          <w:szCs w:val="22"/>
        </w:rPr>
        <w:t xml:space="preserve">er </w:t>
      </w:r>
      <w:r w:rsidRPr="00444322">
        <w:rPr>
          <w:szCs w:val="22"/>
        </w:rPr>
        <w:t xml:space="preserve">observert hos flere hunder ved ≥ 20 mg/kg/dag (≥ 9 ganger </w:t>
      </w:r>
      <w:r w:rsidR="00307473">
        <w:rPr>
          <w:szCs w:val="22"/>
        </w:rPr>
        <w:t xml:space="preserve">human </w:t>
      </w:r>
      <w:r w:rsidRPr="00444322">
        <w:rPr>
          <w:szCs w:val="22"/>
        </w:rPr>
        <w:t xml:space="preserve">klinisk eksponering basert på AUC) og </w:t>
      </w:r>
      <w:r w:rsidR="004B328D" w:rsidRPr="00444322">
        <w:rPr>
          <w:szCs w:val="22"/>
        </w:rPr>
        <w:t xml:space="preserve">var assosiert med </w:t>
      </w:r>
      <w:r w:rsidR="008550BB" w:rsidRPr="00444322">
        <w:rPr>
          <w:szCs w:val="22"/>
        </w:rPr>
        <w:t xml:space="preserve">grunn </w:t>
      </w:r>
      <w:r w:rsidR="004B328D" w:rsidRPr="00444322">
        <w:rPr>
          <w:szCs w:val="22"/>
        </w:rPr>
        <w:t>og/eller tung pust.</w:t>
      </w:r>
    </w:p>
    <w:p w14:paraId="72E51128" w14:textId="77777777" w:rsidR="003101F3" w:rsidRPr="00444322" w:rsidRDefault="003101F3" w:rsidP="00B0347D">
      <w:pPr>
        <w:rPr>
          <w:szCs w:val="22"/>
        </w:rPr>
      </w:pPr>
    </w:p>
    <w:p w14:paraId="58D010D5" w14:textId="1425B0D7" w:rsidR="003101F3" w:rsidRPr="00444322" w:rsidRDefault="003101F3" w:rsidP="00B0347D">
      <w:pPr>
        <w:rPr>
          <w:szCs w:val="22"/>
        </w:rPr>
      </w:pPr>
      <w:r w:rsidRPr="00444322">
        <w:rPr>
          <w:szCs w:val="22"/>
        </w:rPr>
        <w:t xml:space="preserve">Reversible hematologiske effekter </w:t>
      </w:r>
      <w:r w:rsidR="0056465B" w:rsidRPr="00444322">
        <w:rPr>
          <w:szCs w:val="22"/>
        </w:rPr>
        <w:t>er</w:t>
      </w:r>
      <w:r w:rsidRPr="00444322">
        <w:rPr>
          <w:szCs w:val="22"/>
        </w:rPr>
        <w:t xml:space="preserve"> observert hos hunder og rotter som </w:t>
      </w:r>
      <w:r w:rsidR="0056465B" w:rsidRPr="00444322">
        <w:rPr>
          <w:szCs w:val="22"/>
        </w:rPr>
        <w:t>fikk</w:t>
      </w:r>
      <w:r w:rsidRPr="00444322">
        <w:rPr>
          <w:szCs w:val="22"/>
        </w:rPr>
        <w:t xml:space="preserve"> dabrafenib. I studier </w:t>
      </w:r>
      <w:r w:rsidR="008550BB" w:rsidRPr="00444322">
        <w:rPr>
          <w:szCs w:val="22"/>
        </w:rPr>
        <w:t xml:space="preserve">av </w:t>
      </w:r>
      <w:r w:rsidRPr="00444322">
        <w:rPr>
          <w:szCs w:val="22"/>
        </w:rPr>
        <w:t>opptil 13</w:t>
      </w:r>
      <w:r w:rsidR="00066234" w:rsidRPr="00444322">
        <w:rPr>
          <w:szCs w:val="22"/>
        </w:rPr>
        <w:noBreakHyphen/>
      </w:r>
      <w:r w:rsidRPr="00444322">
        <w:rPr>
          <w:szCs w:val="22"/>
        </w:rPr>
        <w:t>ukers varighet ble det observert reduksjon i antall retikulocytter og/eller rød cellemasse hos hunder og rotter (henholdsvis ≥ 10 og</w:t>
      </w:r>
      <w:r w:rsidR="00725A19" w:rsidRPr="00444322">
        <w:rPr>
          <w:szCs w:val="22"/>
        </w:rPr>
        <w:t xml:space="preserve"> 1,4 ganger </w:t>
      </w:r>
      <w:r w:rsidR="009402A0">
        <w:rPr>
          <w:szCs w:val="22"/>
        </w:rPr>
        <w:t xml:space="preserve">human </w:t>
      </w:r>
      <w:r w:rsidR="00725A19" w:rsidRPr="00444322">
        <w:rPr>
          <w:szCs w:val="22"/>
        </w:rPr>
        <w:t>klinisk eksponering).</w:t>
      </w:r>
    </w:p>
    <w:p w14:paraId="4122AB66" w14:textId="77777777" w:rsidR="00725A19" w:rsidRPr="00444322" w:rsidRDefault="00725A19" w:rsidP="00B0347D">
      <w:pPr>
        <w:rPr>
          <w:szCs w:val="22"/>
        </w:rPr>
      </w:pPr>
    </w:p>
    <w:p w14:paraId="6A1630BC" w14:textId="23D2CFE4" w:rsidR="00725A19" w:rsidRPr="00444322" w:rsidRDefault="00725A19" w:rsidP="00D124D5">
      <w:pPr>
        <w:widowControl w:val="0"/>
        <w:rPr>
          <w:szCs w:val="22"/>
        </w:rPr>
      </w:pPr>
      <w:r w:rsidRPr="00444322">
        <w:rPr>
          <w:szCs w:val="22"/>
        </w:rPr>
        <w:t xml:space="preserve">I toksisitetsstudier </w:t>
      </w:r>
      <w:r w:rsidR="008550BB" w:rsidRPr="00444322">
        <w:rPr>
          <w:szCs w:val="22"/>
        </w:rPr>
        <w:t xml:space="preserve">av juvenile </w:t>
      </w:r>
      <w:r w:rsidRPr="00444322">
        <w:rPr>
          <w:szCs w:val="22"/>
        </w:rPr>
        <w:t xml:space="preserve">rotter </w:t>
      </w:r>
      <w:r w:rsidR="0056465B" w:rsidRPr="00444322">
        <w:rPr>
          <w:szCs w:val="22"/>
        </w:rPr>
        <w:t>er</w:t>
      </w:r>
      <w:r w:rsidRPr="00444322">
        <w:rPr>
          <w:szCs w:val="22"/>
        </w:rPr>
        <w:t xml:space="preserve"> det observert effekter på vekst (kortere ostium longum), nyretoksisitet (tubulær</w:t>
      </w:r>
      <w:r w:rsidR="00E43DAC" w:rsidRPr="00444322">
        <w:rPr>
          <w:szCs w:val="22"/>
        </w:rPr>
        <w:t>e avleiringer</w:t>
      </w:r>
      <w:r w:rsidRPr="00444322">
        <w:rPr>
          <w:szCs w:val="22"/>
        </w:rPr>
        <w:t>, økt forekomst av kortikale cyster og tubulær b</w:t>
      </w:r>
      <w:r w:rsidR="009B1AE7" w:rsidRPr="00444322">
        <w:rPr>
          <w:szCs w:val="22"/>
        </w:rPr>
        <w:t>asofili samt reversib</w:t>
      </w:r>
      <w:r w:rsidR="008550BB" w:rsidRPr="00444322">
        <w:rPr>
          <w:szCs w:val="22"/>
        </w:rPr>
        <w:t>el</w:t>
      </w:r>
      <w:r w:rsidR="009B1AE7" w:rsidRPr="00444322">
        <w:rPr>
          <w:szCs w:val="22"/>
        </w:rPr>
        <w:t xml:space="preserve"> økning</w:t>
      </w:r>
      <w:r w:rsidRPr="00444322">
        <w:rPr>
          <w:szCs w:val="22"/>
        </w:rPr>
        <w:t xml:space="preserve"> av urea</w:t>
      </w:r>
      <w:r w:rsidR="00066234" w:rsidRPr="00444322">
        <w:rPr>
          <w:szCs w:val="22"/>
        </w:rPr>
        <w:noBreakHyphen/>
      </w:r>
      <w:r w:rsidRPr="00444322">
        <w:rPr>
          <w:szCs w:val="22"/>
        </w:rPr>
        <w:t xml:space="preserve"> og/eller kreatininkonsentrasjon)</w:t>
      </w:r>
      <w:r w:rsidR="001B745C" w:rsidRPr="00444322">
        <w:rPr>
          <w:szCs w:val="22"/>
        </w:rPr>
        <w:t xml:space="preserve"> og</w:t>
      </w:r>
      <w:r w:rsidRPr="00444322">
        <w:rPr>
          <w:szCs w:val="22"/>
        </w:rPr>
        <w:t xml:space="preserve"> testikkeltoksisitet (degenerering og tubulær utvidelse)</w:t>
      </w:r>
      <w:r w:rsidR="001B745C" w:rsidRPr="00444322">
        <w:rPr>
          <w:szCs w:val="22"/>
        </w:rPr>
        <w:t xml:space="preserve"> (≥</w:t>
      </w:r>
      <w:r w:rsidR="00B42C3D" w:rsidRPr="00444322">
        <w:rPr>
          <w:szCs w:val="22"/>
        </w:rPr>
        <w:t> 0,2 ganger</w:t>
      </w:r>
      <w:r w:rsidR="001B745C" w:rsidRPr="00444322">
        <w:rPr>
          <w:szCs w:val="22"/>
        </w:rPr>
        <w:t xml:space="preserve"> </w:t>
      </w:r>
      <w:r w:rsidR="009402A0">
        <w:rPr>
          <w:szCs w:val="22"/>
        </w:rPr>
        <w:t xml:space="preserve">human </w:t>
      </w:r>
      <w:r w:rsidR="001B745C" w:rsidRPr="00444322">
        <w:rPr>
          <w:szCs w:val="22"/>
        </w:rPr>
        <w:t>klinisk eksponering</w:t>
      </w:r>
      <w:r w:rsidR="00B42C3D" w:rsidRPr="00444322">
        <w:rPr>
          <w:szCs w:val="22"/>
        </w:rPr>
        <w:t xml:space="preserve"> </w:t>
      </w:r>
      <w:r w:rsidR="001B745C" w:rsidRPr="00444322">
        <w:rPr>
          <w:szCs w:val="22"/>
        </w:rPr>
        <w:t>basert på AUC)</w:t>
      </w:r>
      <w:r w:rsidR="009B1AE7" w:rsidRPr="00444322">
        <w:rPr>
          <w:szCs w:val="22"/>
        </w:rPr>
        <w:t>.</w:t>
      </w:r>
    </w:p>
    <w:p w14:paraId="70587D7A" w14:textId="77777777" w:rsidR="004A0D40" w:rsidRPr="00444322" w:rsidRDefault="004A0D40" w:rsidP="00D124D5">
      <w:pPr>
        <w:widowControl w:val="0"/>
        <w:rPr>
          <w:szCs w:val="22"/>
        </w:rPr>
      </w:pPr>
    </w:p>
    <w:p w14:paraId="0DD2A1B7" w14:textId="39AA83AB" w:rsidR="00500152" w:rsidRPr="00444322" w:rsidRDefault="00500152" w:rsidP="00D124D5">
      <w:pPr>
        <w:pStyle w:val="NormalWeb"/>
        <w:widowControl w:val="0"/>
        <w:shd w:val="clear" w:color="auto" w:fill="FFFFFF"/>
        <w:rPr>
          <w:sz w:val="22"/>
          <w:szCs w:val="22"/>
        </w:rPr>
      </w:pPr>
      <w:r w:rsidRPr="00444322">
        <w:rPr>
          <w:sz w:val="22"/>
          <w:szCs w:val="22"/>
        </w:rPr>
        <w:t>Det ble vist at dabr</w:t>
      </w:r>
      <w:r w:rsidR="007919E6" w:rsidRPr="00444322">
        <w:rPr>
          <w:sz w:val="22"/>
          <w:szCs w:val="22"/>
        </w:rPr>
        <w:t xml:space="preserve">afenib var fototoksisk </w:t>
      </w:r>
      <w:r w:rsidRPr="00444322">
        <w:rPr>
          <w:sz w:val="22"/>
          <w:szCs w:val="22"/>
        </w:rPr>
        <w:t xml:space="preserve">i et </w:t>
      </w:r>
      <w:r w:rsidR="007919E6" w:rsidRPr="00444322">
        <w:rPr>
          <w:rStyle w:val="Emphasis"/>
          <w:sz w:val="22"/>
          <w:szCs w:val="22"/>
        </w:rPr>
        <w:t>in vitro</w:t>
      </w:r>
      <w:r w:rsidR="007919E6" w:rsidRPr="00444322">
        <w:rPr>
          <w:sz w:val="22"/>
          <w:szCs w:val="22"/>
        </w:rPr>
        <w:t xml:space="preserve"> </w:t>
      </w:r>
      <w:r w:rsidRPr="00444322">
        <w:rPr>
          <w:sz w:val="22"/>
          <w:szCs w:val="22"/>
        </w:rPr>
        <w:t xml:space="preserve">fibroblast 3T3 Neutral Red Uptake (NRU) assay </w:t>
      </w:r>
      <w:r w:rsidR="008550BB" w:rsidRPr="00444322">
        <w:rPr>
          <w:sz w:val="22"/>
          <w:szCs w:val="22"/>
        </w:rPr>
        <w:t>med</w:t>
      </w:r>
      <w:r w:rsidRPr="00444322">
        <w:rPr>
          <w:sz w:val="22"/>
          <w:szCs w:val="22"/>
        </w:rPr>
        <w:t xml:space="preserve"> mus</w:t>
      </w:r>
      <w:r w:rsidR="001B745C" w:rsidRPr="00444322">
        <w:rPr>
          <w:sz w:val="22"/>
          <w:szCs w:val="22"/>
        </w:rPr>
        <w:t xml:space="preserve"> og </w:t>
      </w:r>
      <w:r w:rsidR="001B745C" w:rsidRPr="00444322">
        <w:rPr>
          <w:i/>
          <w:sz w:val="22"/>
          <w:szCs w:val="22"/>
        </w:rPr>
        <w:t xml:space="preserve">in vivo </w:t>
      </w:r>
      <w:r w:rsidR="001B745C" w:rsidRPr="00444322">
        <w:rPr>
          <w:sz w:val="22"/>
          <w:szCs w:val="22"/>
        </w:rPr>
        <w:t>ved doser ≥ 100 mg/kg (&gt; 44 ganger</w:t>
      </w:r>
      <w:r w:rsidR="00307473">
        <w:rPr>
          <w:sz w:val="22"/>
          <w:szCs w:val="22"/>
        </w:rPr>
        <w:t xml:space="preserve"> human</w:t>
      </w:r>
      <w:r w:rsidR="001B745C" w:rsidRPr="00444322">
        <w:rPr>
          <w:sz w:val="22"/>
          <w:szCs w:val="22"/>
        </w:rPr>
        <w:t xml:space="preserve"> klinisk eksponering basert på C</w:t>
      </w:r>
      <w:r w:rsidR="001B745C" w:rsidRPr="00444322">
        <w:rPr>
          <w:sz w:val="22"/>
          <w:szCs w:val="22"/>
          <w:vertAlign w:val="subscript"/>
        </w:rPr>
        <w:t>max</w:t>
      </w:r>
      <w:r w:rsidR="001B745C" w:rsidRPr="00444322">
        <w:rPr>
          <w:sz w:val="22"/>
          <w:szCs w:val="22"/>
        </w:rPr>
        <w:t>) i en oral fototoksisitetsstudie på hårløse mus</w:t>
      </w:r>
      <w:r w:rsidRPr="00444322">
        <w:rPr>
          <w:sz w:val="22"/>
          <w:szCs w:val="22"/>
        </w:rPr>
        <w:t>.</w:t>
      </w:r>
    </w:p>
    <w:p w14:paraId="6492AEA3" w14:textId="77777777" w:rsidR="00862B01" w:rsidRPr="00444322" w:rsidRDefault="00862B01" w:rsidP="00D124D5">
      <w:pPr>
        <w:widowControl w:val="0"/>
        <w:rPr>
          <w:noProof/>
          <w:szCs w:val="22"/>
        </w:rPr>
      </w:pPr>
    </w:p>
    <w:p w14:paraId="6A429627" w14:textId="77777777" w:rsidR="00371522" w:rsidRPr="00444322" w:rsidRDefault="00371522" w:rsidP="00D124D5">
      <w:pPr>
        <w:keepNext/>
        <w:widowControl w:val="0"/>
        <w:rPr>
          <w:szCs w:val="22"/>
          <w:u w:val="single"/>
        </w:rPr>
      </w:pPr>
      <w:r w:rsidRPr="00444322">
        <w:rPr>
          <w:szCs w:val="22"/>
          <w:u w:val="single"/>
        </w:rPr>
        <w:t>Kombinasjon med trametinib</w:t>
      </w:r>
    </w:p>
    <w:p w14:paraId="17874870" w14:textId="77777777" w:rsidR="00371522" w:rsidRPr="00444322" w:rsidRDefault="00371522" w:rsidP="00D124D5">
      <w:pPr>
        <w:keepNext/>
        <w:widowControl w:val="0"/>
        <w:rPr>
          <w:noProof/>
          <w:szCs w:val="22"/>
        </w:rPr>
      </w:pPr>
    </w:p>
    <w:p w14:paraId="3BF2A43D" w14:textId="77777777" w:rsidR="00371522" w:rsidRPr="00444322" w:rsidRDefault="00371522" w:rsidP="00D124D5">
      <w:pPr>
        <w:widowControl w:val="0"/>
        <w:rPr>
          <w:szCs w:val="22"/>
        </w:rPr>
      </w:pPr>
      <w:r w:rsidRPr="00444322">
        <w:rPr>
          <w:noProof/>
          <w:szCs w:val="22"/>
        </w:rPr>
        <w:t>I en studie med hunder hvor trametinib og dabrafenib ble gitt i kombinasjon i 4</w:t>
      </w:r>
      <w:r w:rsidRPr="00444322">
        <w:rPr>
          <w:szCs w:val="22"/>
        </w:rPr>
        <w:t> uker, ble tegn på gastrointestinal toksisitet og redusert lymfoid cellularitet i thymus observert ved lavere eksponering enn hos hunder som ble gitt trametinib alene. Ellers var lignende toksisiteter observert som ved sammenlignbare monoterapistudier.</w:t>
      </w:r>
    </w:p>
    <w:p w14:paraId="669390CC" w14:textId="77777777" w:rsidR="00371522" w:rsidRPr="00444322" w:rsidRDefault="00371522" w:rsidP="00D124D5">
      <w:pPr>
        <w:widowControl w:val="0"/>
        <w:rPr>
          <w:noProof/>
          <w:szCs w:val="22"/>
        </w:rPr>
      </w:pPr>
    </w:p>
    <w:p w14:paraId="4626DDBE" w14:textId="77777777" w:rsidR="00A145EF" w:rsidRPr="00444322" w:rsidRDefault="00A145EF" w:rsidP="00D124D5">
      <w:pPr>
        <w:widowControl w:val="0"/>
        <w:rPr>
          <w:szCs w:val="22"/>
        </w:rPr>
      </w:pPr>
    </w:p>
    <w:p w14:paraId="5C15909F" w14:textId="77777777" w:rsidR="00A145EF" w:rsidRPr="00444322" w:rsidRDefault="00A145EF" w:rsidP="00D124D5">
      <w:pPr>
        <w:keepNext/>
        <w:widowControl w:val="0"/>
        <w:ind w:left="567" w:hanging="567"/>
        <w:rPr>
          <w:szCs w:val="22"/>
        </w:rPr>
      </w:pPr>
      <w:r w:rsidRPr="00444322">
        <w:rPr>
          <w:b/>
          <w:szCs w:val="22"/>
        </w:rPr>
        <w:t>6.</w:t>
      </w:r>
      <w:r w:rsidRPr="00444322">
        <w:rPr>
          <w:b/>
          <w:szCs w:val="22"/>
        </w:rPr>
        <w:tab/>
        <w:t>FARMASØYTISKE OPPLYSNINGER</w:t>
      </w:r>
    </w:p>
    <w:p w14:paraId="425A125B" w14:textId="77777777" w:rsidR="00A145EF" w:rsidRPr="00444322" w:rsidRDefault="00A145EF" w:rsidP="00D124D5">
      <w:pPr>
        <w:keepNext/>
        <w:widowControl w:val="0"/>
        <w:rPr>
          <w:szCs w:val="22"/>
        </w:rPr>
      </w:pPr>
    </w:p>
    <w:p w14:paraId="147F0ACC" w14:textId="42882248" w:rsidR="00A145EF" w:rsidRPr="00444322" w:rsidRDefault="00A145EF" w:rsidP="00D124D5">
      <w:pPr>
        <w:keepNext/>
        <w:widowControl w:val="0"/>
        <w:ind w:left="567" w:hanging="567"/>
        <w:rPr>
          <w:b/>
          <w:szCs w:val="22"/>
        </w:rPr>
      </w:pPr>
      <w:r w:rsidRPr="00444322">
        <w:rPr>
          <w:b/>
          <w:szCs w:val="22"/>
        </w:rPr>
        <w:t>6.1</w:t>
      </w:r>
      <w:r w:rsidRPr="00444322">
        <w:rPr>
          <w:b/>
          <w:szCs w:val="22"/>
        </w:rPr>
        <w:tab/>
      </w:r>
      <w:r w:rsidR="002B6A18" w:rsidRPr="00444322">
        <w:rPr>
          <w:b/>
          <w:szCs w:val="22"/>
        </w:rPr>
        <w:t>H</w:t>
      </w:r>
      <w:r w:rsidRPr="00444322">
        <w:rPr>
          <w:b/>
          <w:szCs w:val="22"/>
        </w:rPr>
        <w:t>jelpestoffer</w:t>
      </w:r>
    </w:p>
    <w:p w14:paraId="68CDF080" w14:textId="77777777" w:rsidR="00552ECF" w:rsidRPr="00444322" w:rsidRDefault="00552ECF" w:rsidP="00D124D5">
      <w:pPr>
        <w:keepNext/>
        <w:widowControl w:val="0"/>
        <w:ind w:left="567" w:hanging="567"/>
        <w:rPr>
          <w:szCs w:val="22"/>
        </w:rPr>
      </w:pPr>
    </w:p>
    <w:p w14:paraId="3F9047C6" w14:textId="77777777" w:rsidR="00552ECF" w:rsidRPr="00444322" w:rsidRDefault="00500152" w:rsidP="00D124D5">
      <w:pPr>
        <w:keepNext/>
        <w:widowControl w:val="0"/>
        <w:ind w:left="567" w:hanging="567"/>
        <w:rPr>
          <w:szCs w:val="22"/>
          <w:u w:val="single"/>
        </w:rPr>
      </w:pPr>
      <w:r w:rsidRPr="00444322">
        <w:rPr>
          <w:szCs w:val="22"/>
          <w:u w:val="single"/>
        </w:rPr>
        <w:t>Kapselinnhold</w:t>
      </w:r>
    </w:p>
    <w:p w14:paraId="1D1E58A3" w14:textId="77777777" w:rsidR="00066234" w:rsidRPr="00444322" w:rsidRDefault="00066234" w:rsidP="00D124D5">
      <w:pPr>
        <w:keepNext/>
        <w:widowControl w:val="0"/>
        <w:ind w:left="567" w:hanging="567"/>
        <w:rPr>
          <w:szCs w:val="22"/>
        </w:rPr>
      </w:pPr>
    </w:p>
    <w:p w14:paraId="303B39A9" w14:textId="77777777" w:rsidR="00500152" w:rsidRPr="00444322" w:rsidRDefault="00CD7320" w:rsidP="00D124D5">
      <w:pPr>
        <w:keepNext/>
        <w:widowControl w:val="0"/>
        <w:ind w:left="567" w:hanging="567"/>
        <w:rPr>
          <w:szCs w:val="22"/>
        </w:rPr>
      </w:pPr>
      <w:r w:rsidRPr="00444322">
        <w:rPr>
          <w:szCs w:val="22"/>
        </w:rPr>
        <w:t>C</w:t>
      </w:r>
      <w:r w:rsidR="00500152" w:rsidRPr="00444322">
        <w:rPr>
          <w:szCs w:val="22"/>
        </w:rPr>
        <w:t>ellulose</w:t>
      </w:r>
      <w:r w:rsidRPr="00444322">
        <w:rPr>
          <w:szCs w:val="22"/>
        </w:rPr>
        <w:t>, mikrokrystallinsk</w:t>
      </w:r>
    </w:p>
    <w:p w14:paraId="6B1FD711" w14:textId="77777777" w:rsidR="00500152" w:rsidRPr="00444322" w:rsidRDefault="001E13F2" w:rsidP="00D124D5">
      <w:pPr>
        <w:keepNext/>
        <w:widowControl w:val="0"/>
        <w:ind w:left="567" w:hanging="567"/>
        <w:rPr>
          <w:szCs w:val="22"/>
        </w:rPr>
      </w:pPr>
      <w:r w:rsidRPr="00444322">
        <w:rPr>
          <w:szCs w:val="22"/>
        </w:rPr>
        <w:t>Mag</w:t>
      </w:r>
      <w:r w:rsidR="00500152" w:rsidRPr="00444322">
        <w:rPr>
          <w:szCs w:val="22"/>
        </w:rPr>
        <w:t>nesiumstearat</w:t>
      </w:r>
    </w:p>
    <w:p w14:paraId="3F8A9CBD" w14:textId="77777777" w:rsidR="00500152" w:rsidRPr="00444322" w:rsidRDefault="00CD7320" w:rsidP="00D124D5">
      <w:pPr>
        <w:widowControl w:val="0"/>
        <w:ind w:left="567" w:hanging="567"/>
        <w:rPr>
          <w:szCs w:val="22"/>
        </w:rPr>
      </w:pPr>
      <w:r w:rsidRPr="00444322">
        <w:rPr>
          <w:szCs w:val="22"/>
        </w:rPr>
        <w:t>S</w:t>
      </w:r>
      <w:r w:rsidR="00500152" w:rsidRPr="00444322">
        <w:rPr>
          <w:szCs w:val="22"/>
        </w:rPr>
        <w:t>ilikondioksid</w:t>
      </w:r>
      <w:r w:rsidRPr="00444322">
        <w:rPr>
          <w:szCs w:val="22"/>
        </w:rPr>
        <w:t>, kolloidal</w:t>
      </w:r>
    </w:p>
    <w:p w14:paraId="43ABD859" w14:textId="77777777" w:rsidR="00500152" w:rsidRPr="00444322" w:rsidRDefault="00500152" w:rsidP="00D124D5">
      <w:pPr>
        <w:widowControl w:val="0"/>
        <w:ind w:left="567" w:hanging="567"/>
        <w:rPr>
          <w:szCs w:val="22"/>
        </w:rPr>
      </w:pPr>
    </w:p>
    <w:p w14:paraId="3297B86E" w14:textId="77777777" w:rsidR="00500152" w:rsidRPr="00444322" w:rsidRDefault="00500152" w:rsidP="00D124D5">
      <w:pPr>
        <w:keepNext/>
        <w:widowControl w:val="0"/>
        <w:ind w:left="567" w:hanging="567"/>
        <w:rPr>
          <w:szCs w:val="22"/>
          <w:u w:val="single"/>
        </w:rPr>
      </w:pPr>
      <w:r w:rsidRPr="00444322">
        <w:rPr>
          <w:szCs w:val="22"/>
          <w:u w:val="single"/>
        </w:rPr>
        <w:t>Kapselskall</w:t>
      </w:r>
    </w:p>
    <w:p w14:paraId="018B3599" w14:textId="77777777" w:rsidR="00066234" w:rsidRPr="00444322" w:rsidRDefault="00066234" w:rsidP="00D124D5">
      <w:pPr>
        <w:keepNext/>
        <w:widowControl w:val="0"/>
        <w:ind w:left="567" w:hanging="567"/>
        <w:rPr>
          <w:szCs w:val="22"/>
        </w:rPr>
      </w:pPr>
    </w:p>
    <w:p w14:paraId="5493D5B2" w14:textId="77777777" w:rsidR="00A145EF" w:rsidRPr="00444322" w:rsidRDefault="00CD7320" w:rsidP="00D124D5">
      <w:pPr>
        <w:keepNext/>
        <w:widowControl w:val="0"/>
        <w:rPr>
          <w:szCs w:val="22"/>
        </w:rPr>
      </w:pPr>
      <w:r w:rsidRPr="00444322">
        <w:rPr>
          <w:szCs w:val="22"/>
        </w:rPr>
        <w:t>J</w:t>
      </w:r>
      <w:r w:rsidR="00500152" w:rsidRPr="00444322">
        <w:rPr>
          <w:szCs w:val="22"/>
        </w:rPr>
        <w:t>ernoksid</w:t>
      </w:r>
      <w:r w:rsidRPr="00444322">
        <w:rPr>
          <w:szCs w:val="22"/>
        </w:rPr>
        <w:t>, rødt</w:t>
      </w:r>
      <w:r w:rsidR="00500152" w:rsidRPr="00444322">
        <w:rPr>
          <w:szCs w:val="22"/>
        </w:rPr>
        <w:t xml:space="preserve"> (E172)</w:t>
      </w:r>
    </w:p>
    <w:p w14:paraId="4679E076" w14:textId="77777777" w:rsidR="00500152" w:rsidRPr="00444322" w:rsidRDefault="00500152" w:rsidP="00D124D5">
      <w:pPr>
        <w:keepNext/>
        <w:widowControl w:val="0"/>
        <w:rPr>
          <w:szCs w:val="22"/>
        </w:rPr>
      </w:pPr>
      <w:r w:rsidRPr="00444322">
        <w:rPr>
          <w:szCs w:val="22"/>
        </w:rPr>
        <w:t>Titandioksid (E171)</w:t>
      </w:r>
    </w:p>
    <w:p w14:paraId="4CA4E928" w14:textId="77777777" w:rsidR="00500152" w:rsidRPr="00444322" w:rsidRDefault="00500152" w:rsidP="00D124D5">
      <w:pPr>
        <w:widowControl w:val="0"/>
        <w:rPr>
          <w:szCs w:val="22"/>
        </w:rPr>
      </w:pPr>
      <w:r w:rsidRPr="00444322">
        <w:rPr>
          <w:szCs w:val="22"/>
        </w:rPr>
        <w:t>Hypromellose (E464)</w:t>
      </w:r>
    </w:p>
    <w:p w14:paraId="6D9178A6" w14:textId="77777777" w:rsidR="00500152" w:rsidRPr="00444322" w:rsidRDefault="00500152" w:rsidP="00D124D5">
      <w:pPr>
        <w:widowControl w:val="0"/>
        <w:rPr>
          <w:szCs w:val="22"/>
        </w:rPr>
      </w:pPr>
    </w:p>
    <w:p w14:paraId="00CE5F56" w14:textId="77777777" w:rsidR="00500152" w:rsidRPr="00444322" w:rsidRDefault="00500152" w:rsidP="00D124D5">
      <w:pPr>
        <w:keepNext/>
        <w:widowControl w:val="0"/>
        <w:rPr>
          <w:szCs w:val="22"/>
          <w:u w:val="single"/>
        </w:rPr>
      </w:pPr>
      <w:r w:rsidRPr="00444322">
        <w:rPr>
          <w:szCs w:val="22"/>
          <w:u w:val="single"/>
        </w:rPr>
        <w:t>Trykkfarge</w:t>
      </w:r>
    </w:p>
    <w:p w14:paraId="082C106E" w14:textId="77777777" w:rsidR="00066234" w:rsidRPr="00444322" w:rsidRDefault="00066234" w:rsidP="00D124D5">
      <w:pPr>
        <w:keepNext/>
        <w:widowControl w:val="0"/>
        <w:rPr>
          <w:szCs w:val="22"/>
        </w:rPr>
      </w:pPr>
    </w:p>
    <w:p w14:paraId="1D7F098E" w14:textId="77777777" w:rsidR="00500152" w:rsidRPr="00444322" w:rsidRDefault="00CD7320" w:rsidP="00D124D5">
      <w:pPr>
        <w:keepNext/>
        <w:widowControl w:val="0"/>
        <w:rPr>
          <w:szCs w:val="22"/>
        </w:rPr>
      </w:pPr>
      <w:r w:rsidRPr="00444322">
        <w:rPr>
          <w:szCs w:val="22"/>
        </w:rPr>
        <w:t>J</w:t>
      </w:r>
      <w:r w:rsidR="00500152" w:rsidRPr="00444322">
        <w:rPr>
          <w:szCs w:val="22"/>
        </w:rPr>
        <w:t>ernoksid</w:t>
      </w:r>
      <w:r w:rsidRPr="00444322">
        <w:rPr>
          <w:szCs w:val="22"/>
        </w:rPr>
        <w:t>, svart</w:t>
      </w:r>
      <w:r w:rsidR="00500152" w:rsidRPr="00444322">
        <w:rPr>
          <w:szCs w:val="22"/>
        </w:rPr>
        <w:t xml:space="preserve"> (E172)</w:t>
      </w:r>
    </w:p>
    <w:p w14:paraId="2D9E5767" w14:textId="77777777" w:rsidR="00500152" w:rsidRPr="00444322" w:rsidRDefault="00500152" w:rsidP="00D124D5">
      <w:pPr>
        <w:keepNext/>
        <w:widowControl w:val="0"/>
        <w:rPr>
          <w:szCs w:val="22"/>
        </w:rPr>
      </w:pPr>
      <w:r w:rsidRPr="00444322">
        <w:rPr>
          <w:szCs w:val="22"/>
        </w:rPr>
        <w:t>Skjellakk</w:t>
      </w:r>
    </w:p>
    <w:p w14:paraId="2E8BDF33" w14:textId="77777777" w:rsidR="00500152" w:rsidRPr="00444322" w:rsidRDefault="00500152" w:rsidP="00D124D5">
      <w:pPr>
        <w:widowControl w:val="0"/>
        <w:rPr>
          <w:szCs w:val="22"/>
        </w:rPr>
      </w:pPr>
      <w:r w:rsidRPr="00444322">
        <w:rPr>
          <w:szCs w:val="22"/>
        </w:rPr>
        <w:t>Propylenglykol</w:t>
      </w:r>
    </w:p>
    <w:p w14:paraId="46FE8261" w14:textId="77777777" w:rsidR="00500152" w:rsidRPr="00444322" w:rsidRDefault="00500152" w:rsidP="00D124D5">
      <w:pPr>
        <w:widowControl w:val="0"/>
        <w:rPr>
          <w:szCs w:val="22"/>
        </w:rPr>
      </w:pPr>
    </w:p>
    <w:p w14:paraId="2CDC9313" w14:textId="77777777" w:rsidR="00A145EF" w:rsidRPr="00444322" w:rsidRDefault="00A145EF" w:rsidP="00D124D5">
      <w:pPr>
        <w:keepNext/>
        <w:widowControl w:val="0"/>
        <w:ind w:left="570" w:hanging="570"/>
        <w:rPr>
          <w:szCs w:val="22"/>
        </w:rPr>
      </w:pPr>
      <w:r w:rsidRPr="00444322">
        <w:rPr>
          <w:b/>
          <w:szCs w:val="22"/>
        </w:rPr>
        <w:t>6.2</w:t>
      </w:r>
      <w:r w:rsidRPr="00444322">
        <w:rPr>
          <w:b/>
          <w:szCs w:val="22"/>
        </w:rPr>
        <w:tab/>
        <w:t>Uforlikeligheter</w:t>
      </w:r>
    </w:p>
    <w:p w14:paraId="25031B2B" w14:textId="77777777" w:rsidR="00A145EF" w:rsidRPr="00444322" w:rsidRDefault="00A145EF" w:rsidP="00D124D5">
      <w:pPr>
        <w:keepNext/>
        <w:widowControl w:val="0"/>
        <w:rPr>
          <w:szCs w:val="22"/>
        </w:rPr>
      </w:pPr>
    </w:p>
    <w:p w14:paraId="0335FD3E" w14:textId="77777777" w:rsidR="00A145EF" w:rsidRPr="00444322" w:rsidRDefault="00500152" w:rsidP="00D124D5">
      <w:pPr>
        <w:widowControl w:val="0"/>
        <w:rPr>
          <w:szCs w:val="22"/>
        </w:rPr>
      </w:pPr>
      <w:r w:rsidRPr="00444322">
        <w:rPr>
          <w:szCs w:val="22"/>
        </w:rPr>
        <w:t>Ikke relevant.</w:t>
      </w:r>
    </w:p>
    <w:p w14:paraId="4940E4FA" w14:textId="77777777" w:rsidR="00A145EF" w:rsidRPr="00444322" w:rsidRDefault="00A145EF" w:rsidP="00D124D5">
      <w:pPr>
        <w:widowControl w:val="0"/>
        <w:rPr>
          <w:szCs w:val="22"/>
        </w:rPr>
      </w:pPr>
    </w:p>
    <w:p w14:paraId="599D202A" w14:textId="77777777" w:rsidR="00A145EF" w:rsidRPr="00444322" w:rsidRDefault="00A145EF" w:rsidP="00D124D5">
      <w:pPr>
        <w:keepNext/>
        <w:widowControl w:val="0"/>
        <w:ind w:left="570" w:hanging="570"/>
        <w:rPr>
          <w:szCs w:val="22"/>
        </w:rPr>
      </w:pPr>
      <w:r w:rsidRPr="00444322">
        <w:rPr>
          <w:b/>
          <w:szCs w:val="22"/>
        </w:rPr>
        <w:t>6.3</w:t>
      </w:r>
      <w:r w:rsidRPr="00444322">
        <w:rPr>
          <w:b/>
          <w:szCs w:val="22"/>
        </w:rPr>
        <w:tab/>
        <w:t>Holdbarhet</w:t>
      </w:r>
    </w:p>
    <w:p w14:paraId="7BE7D7D3" w14:textId="77777777" w:rsidR="00A145EF" w:rsidRPr="00444322" w:rsidRDefault="00A145EF" w:rsidP="00D124D5">
      <w:pPr>
        <w:keepNext/>
        <w:widowControl w:val="0"/>
        <w:rPr>
          <w:szCs w:val="22"/>
        </w:rPr>
      </w:pPr>
    </w:p>
    <w:p w14:paraId="084FC16D" w14:textId="77777777" w:rsidR="00A145EF" w:rsidRPr="00444322" w:rsidRDefault="00776EFA" w:rsidP="00D124D5">
      <w:pPr>
        <w:widowControl w:val="0"/>
        <w:rPr>
          <w:szCs w:val="22"/>
        </w:rPr>
      </w:pPr>
      <w:r w:rsidRPr="00444322">
        <w:rPr>
          <w:szCs w:val="22"/>
        </w:rPr>
        <w:t>3</w:t>
      </w:r>
      <w:r w:rsidR="00500152" w:rsidRPr="00444322">
        <w:rPr>
          <w:szCs w:val="22"/>
        </w:rPr>
        <w:t> år.</w:t>
      </w:r>
    </w:p>
    <w:p w14:paraId="76BC2B2A" w14:textId="77777777" w:rsidR="00A145EF" w:rsidRPr="00444322" w:rsidRDefault="00A145EF" w:rsidP="00D124D5">
      <w:pPr>
        <w:widowControl w:val="0"/>
        <w:rPr>
          <w:szCs w:val="22"/>
        </w:rPr>
      </w:pPr>
    </w:p>
    <w:p w14:paraId="2BD0EFC8" w14:textId="77777777" w:rsidR="00A145EF" w:rsidRPr="00444322" w:rsidRDefault="00A145EF" w:rsidP="00D124D5">
      <w:pPr>
        <w:keepNext/>
        <w:widowControl w:val="0"/>
        <w:ind w:left="570" w:hanging="570"/>
        <w:rPr>
          <w:szCs w:val="22"/>
        </w:rPr>
      </w:pPr>
      <w:r w:rsidRPr="00444322">
        <w:rPr>
          <w:b/>
          <w:szCs w:val="22"/>
        </w:rPr>
        <w:t>6.4</w:t>
      </w:r>
      <w:r w:rsidRPr="00444322">
        <w:rPr>
          <w:b/>
          <w:szCs w:val="22"/>
        </w:rPr>
        <w:tab/>
        <w:t>Oppbevaringsbetingelser</w:t>
      </w:r>
    </w:p>
    <w:p w14:paraId="098B9983" w14:textId="77777777" w:rsidR="00A145EF" w:rsidRPr="00444322" w:rsidRDefault="00A145EF" w:rsidP="00D124D5">
      <w:pPr>
        <w:keepNext/>
        <w:widowControl w:val="0"/>
        <w:rPr>
          <w:szCs w:val="22"/>
        </w:rPr>
      </w:pPr>
    </w:p>
    <w:p w14:paraId="4B8CDF80" w14:textId="77777777" w:rsidR="00A145EF" w:rsidRPr="00444322" w:rsidRDefault="00500152" w:rsidP="00D124D5">
      <w:pPr>
        <w:widowControl w:val="0"/>
        <w:rPr>
          <w:szCs w:val="22"/>
        </w:rPr>
      </w:pPr>
      <w:r w:rsidRPr="00444322">
        <w:rPr>
          <w:szCs w:val="22"/>
        </w:rPr>
        <w:t>Dette legemidlet krever ingen spesielle oppbevaringsbetingelser.</w:t>
      </w:r>
    </w:p>
    <w:p w14:paraId="76671214" w14:textId="77777777" w:rsidR="00A145EF" w:rsidRPr="00444322" w:rsidRDefault="00A145EF" w:rsidP="00D124D5">
      <w:pPr>
        <w:widowControl w:val="0"/>
        <w:rPr>
          <w:szCs w:val="22"/>
        </w:rPr>
      </w:pPr>
    </w:p>
    <w:p w14:paraId="6B2D8EA3" w14:textId="77777777" w:rsidR="00782AB2" w:rsidRPr="00444322" w:rsidRDefault="00782AB2" w:rsidP="00D124D5">
      <w:pPr>
        <w:keepNext/>
        <w:widowControl w:val="0"/>
        <w:rPr>
          <w:b/>
          <w:szCs w:val="22"/>
        </w:rPr>
      </w:pPr>
      <w:r w:rsidRPr="00444322">
        <w:rPr>
          <w:b/>
          <w:szCs w:val="22"/>
        </w:rPr>
        <w:t>6.5</w:t>
      </w:r>
      <w:r w:rsidRPr="00444322">
        <w:rPr>
          <w:b/>
          <w:szCs w:val="22"/>
        </w:rPr>
        <w:tab/>
      </w:r>
      <w:r w:rsidR="00A145EF" w:rsidRPr="00444322">
        <w:rPr>
          <w:b/>
          <w:szCs w:val="22"/>
        </w:rPr>
        <w:t>Emballasje (type og innhold)</w:t>
      </w:r>
    </w:p>
    <w:p w14:paraId="4DC5E957" w14:textId="77777777" w:rsidR="00A145EF" w:rsidRPr="00444322" w:rsidRDefault="00A145EF" w:rsidP="00D124D5">
      <w:pPr>
        <w:keepNext/>
        <w:widowControl w:val="0"/>
        <w:rPr>
          <w:szCs w:val="22"/>
        </w:rPr>
      </w:pPr>
    </w:p>
    <w:p w14:paraId="3C959EA0" w14:textId="77777777" w:rsidR="00500152" w:rsidRPr="00444322" w:rsidRDefault="00500152" w:rsidP="00D124D5">
      <w:pPr>
        <w:widowControl w:val="0"/>
        <w:rPr>
          <w:szCs w:val="22"/>
        </w:rPr>
      </w:pPr>
      <w:r w:rsidRPr="00444322">
        <w:rPr>
          <w:szCs w:val="22"/>
        </w:rPr>
        <w:t>Opak, hvit</w:t>
      </w:r>
      <w:r w:rsidR="008550BB" w:rsidRPr="00444322">
        <w:rPr>
          <w:szCs w:val="22"/>
        </w:rPr>
        <w:t xml:space="preserve"> boks av </w:t>
      </w:r>
      <w:r w:rsidRPr="00444322">
        <w:rPr>
          <w:szCs w:val="22"/>
        </w:rPr>
        <w:t>polyetylen</w:t>
      </w:r>
      <w:r w:rsidR="008550BB" w:rsidRPr="00444322">
        <w:rPr>
          <w:szCs w:val="22"/>
        </w:rPr>
        <w:t xml:space="preserve"> med høy tetthet</w:t>
      </w:r>
      <w:r w:rsidRPr="00444322">
        <w:rPr>
          <w:szCs w:val="22"/>
        </w:rPr>
        <w:t xml:space="preserve"> (HDPE) med p</w:t>
      </w:r>
      <w:r w:rsidR="006C7600" w:rsidRPr="00444322">
        <w:rPr>
          <w:szCs w:val="22"/>
        </w:rPr>
        <w:t>olypropylen</w:t>
      </w:r>
      <w:r w:rsidR="008550BB" w:rsidRPr="00444322">
        <w:rPr>
          <w:szCs w:val="22"/>
        </w:rPr>
        <w:t>-</w:t>
      </w:r>
      <w:r w:rsidR="006C7600" w:rsidRPr="00444322">
        <w:rPr>
          <w:szCs w:val="22"/>
        </w:rPr>
        <w:t>skrulokk og silika</w:t>
      </w:r>
      <w:r w:rsidRPr="00444322">
        <w:rPr>
          <w:szCs w:val="22"/>
        </w:rPr>
        <w:t xml:space="preserve">gel </w:t>
      </w:r>
      <w:r w:rsidR="006C7600" w:rsidRPr="00444322">
        <w:rPr>
          <w:szCs w:val="22"/>
        </w:rPr>
        <w:t>(</w:t>
      </w:r>
      <w:r w:rsidRPr="00444322">
        <w:rPr>
          <w:szCs w:val="22"/>
        </w:rPr>
        <w:t>tørremiddel</w:t>
      </w:r>
      <w:r w:rsidR="006C7600" w:rsidRPr="00444322">
        <w:rPr>
          <w:szCs w:val="22"/>
        </w:rPr>
        <w:t>)</w:t>
      </w:r>
      <w:r w:rsidRPr="00444322">
        <w:rPr>
          <w:szCs w:val="22"/>
        </w:rPr>
        <w:t>.</w:t>
      </w:r>
    </w:p>
    <w:p w14:paraId="52F328CE" w14:textId="77777777" w:rsidR="00500152" w:rsidRPr="00444322" w:rsidRDefault="00500152" w:rsidP="00D124D5">
      <w:pPr>
        <w:widowControl w:val="0"/>
        <w:rPr>
          <w:szCs w:val="22"/>
        </w:rPr>
      </w:pPr>
    </w:p>
    <w:p w14:paraId="55714804" w14:textId="77777777" w:rsidR="00500152" w:rsidRPr="00444322" w:rsidRDefault="00500152" w:rsidP="00D124D5">
      <w:pPr>
        <w:widowControl w:val="0"/>
        <w:rPr>
          <w:szCs w:val="22"/>
        </w:rPr>
      </w:pPr>
      <w:r w:rsidRPr="00444322">
        <w:rPr>
          <w:szCs w:val="22"/>
        </w:rPr>
        <w:t>Hver boks inneholder 28 eller 120 harde kapsler.</w:t>
      </w:r>
    </w:p>
    <w:p w14:paraId="75E4B1D8" w14:textId="77777777" w:rsidR="00500152" w:rsidRPr="00444322" w:rsidRDefault="00500152" w:rsidP="00D124D5">
      <w:pPr>
        <w:widowControl w:val="0"/>
        <w:rPr>
          <w:szCs w:val="22"/>
        </w:rPr>
      </w:pPr>
    </w:p>
    <w:p w14:paraId="618796FD" w14:textId="77777777" w:rsidR="00A145EF" w:rsidRPr="00444322" w:rsidRDefault="00A145EF" w:rsidP="00D124D5">
      <w:pPr>
        <w:widowControl w:val="0"/>
        <w:rPr>
          <w:szCs w:val="22"/>
        </w:rPr>
      </w:pPr>
      <w:r w:rsidRPr="00444322">
        <w:rPr>
          <w:szCs w:val="22"/>
        </w:rPr>
        <w:t>Ikke alle pakningsstørrelser vi</w:t>
      </w:r>
      <w:r w:rsidR="00500152" w:rsidRPr="00444322">
        <w:rPr>
          <w:szCs w:val="22"/>
        </w:rPr>
        <w:t>l nødvendigvis bli markedsført.</w:t>
      </w:r>
    </w:p>
    <w:p w14:paraId="29B85AED" w14:textId="77777777" w:rsidR="00A145EF" w:rsidRPr="00444322" w:rsidRDefault="00A145EF" w:rsidP="00D124D5">
      <w:pPr>
        <w:widowControl w:val="0"/>
        <w:rPr>
          <w:szCs w:val="22"/>
        </w:rPr>
      </w:pPr>
    </w:p>
    <w:p w14:paraId="208508F8" w14:textId="77777777" w:rsidR="00782AB2" w:rsidRPr="00444322" w:rsidRDefault="00A145EF" w:rsidP="00D124D5">
      <w:pPr>
        <w:keepNext/>
        <w:widowControl w:val="0"/>
        <w:ind w:left="567" w:hanging="567"/>
        <w:rPr>
          <w:b/>
          <w:szCs w:val="22"/>
        </w:rPr>
      </w:pPr>
      <w:r w:rsidRPr="00444322">
        <w:rPr>
          <w:b/>
          <w:szCs w:val="22"/>
        </w:rPr>
        <w:t>6.6</w:t>
      </w:r>
      <w:r w:rsidRPr="00444322">
        <w:rPr>
          <w:b/>
          <w:szCs w:val="22"/>
        </w:rPr>
        <w:tab/>
        <w:t>Spesielle forholdsregler for destruksjon</w:t>
      </w:r>
    </w:p>
    <w:p w14:paraId="2AB5E7E3" w14:textId="77777777" w:rsidR="00A145EF" w:rsidRPr="00444322" w:rsidRDefault="00A145EF" w:rsidP="00D124D5">
      <w:pPr>
        <w:keepNext/>
        <w:widowControl w:val="0"/>
        <w:rPr>
          <w:szCs w:val="22"/>
        </w:rPr>
      </w:pPr>
    </w:p>
    <w:p w14:paraId="1F8DC87B" w14:textId="77777777" w:rsidR="00A145EF" w:rsidRPr="00444322" w:rsidRDefault="00A145EF" w:rsidP="00D124D5">
      <w:pPr>
        <w:widowControl w:val="0"/>
        <w:rPr>
          <w:szCs w:val="22"/>
        </w:rPr>
      </w:pPr>
      <w:r w:rsidRPr="00444322">
        <w:rPr>
          <w:szCs w:val="22"/>
        </w:rPr>
        <w:t>Ikke anvendt legemiddel samt avfall bør destrueres i ov</w:t>
      </w:r>
      <w:r w:rsidR="006C7600" w:rsidRPr="00444322">
        <w:rPr>
          <w:szCs w:val="22"/>
        </w:rPr>
        <w:t>erensstemmelse med lokale krav.</w:t>
      </w:r>
    </w:p>
    <w:p w14:paraId="1D50E86F" w14:textId="77777777" w:rsidR="00A145EF" w:rsidRPr="00444322" w:rsidRDefault="00A145EF" w:rsidP="00D124D5">
      <w:pPr>
        <w:widowControl w:val="0"/>
        <w:rPr>
          <w:szCs w:val="22"/>
        </w:rPr>
      </w:pPr>
    </w:p>
    <w:p w14:paraId="43F1A452" w14:textId="77777777" w:rsidR="00A145EF" w:rsidRPr="00444322" w:rsidRDefault="00A145EF" w:rsidP="00D124D5">
      <w:pPr>
        <w:widowControl w:val="0"/>
        <w:rPr>
          <w:szCs w:val="22"/>
        </w:rPr>
      </w:pPr>
    </w:p>
    <w:p w14:paraId="2839A7E5" w14:textId="77777777" w:rsidR="00A145EF" w:rsidRPr="00444322" w:rsidRDefault="00A145EF" w:rsidP="00D124D5">
      <w:pPr>
        <w:keepNext/>
        <w:widowControl w:val="0"/>
        <w:ind w:left="567" w:hanging="567"/>
        <w:rPr>
          <w:szCs w:val="22"/>
        </w:rPr>
      </w:pPr>
      <w:r w:rsidRPr="00444322">
        <w:rPr>
          <w:b/>
          <w:szCs w:val="22"/>
        </w:rPr>
        <w:t>7.</w:t>
      </w:r>
      <w:r w:rsidRPr="00444322">
        <w:rPr>
          <w:b/>
          <w:szCs w:val="22"/>
        </w:rPr>
        <w:tab/>
        <w:t>INNEHAVER AV MARKEDSFØRINGSTILLATELSEN</w:t>
      </w:r>
    </w:p>
    <w:p w14:paraId="46EAC852" w14:textId="77777777" w:rsidR="00A145EF" w:rsidRPr="00444322" w:rsidRDefault="00A145EF" w:rsidP="00D124D5">
      <w:pPr>
        <w:keepNext/>
        <w:widowControl w:val="0"/>
        <w:rPr>
          <w:szCs w:val="22"/>
        </w:rPr>
      </w:pPr>
    </w:p>
    <w:p w14:paraId="3813BA3F" w14:textId="77777777" w:rsidR="00C12698" w:rsidRPr="00444322" w:rsidRDefault="00C12698" w:rsidP="00D124D5">
      <w:pPr>
        <w:keepNext/>
        <w:widowControl w:val="0"/>
      </w:pPr>
      <w:r w:rsidRPr="00444322">
        <w:t>Novartis Europharm Limited</w:t>
      </w:r>
    </w:p>
    <w:p w14:paraId="67DCCF29" w14:textId="77777777" w:rsidR="00F956AF" w:rsidRPr="00444322" w:rsidRDefault="00F956AF" w:rsidP="00D124D5">
      <w:pPr>
        <w:keepNext/>
        <w:widowControl w:val="0"/>
        <w:rPr>
          <w:color w:val="000000"/>
          <w:lang w:val="en-US"/>
        </w:rPr>
      </w:pPr>
      <w:r w:rsidRPr="00444322">
        <w:rPr>
          <w:color w:val="000000"/>
          <w:lang w:val="en-US"/>
        </w:rPr>
        <w:t>Vista Building</w:t>
      </w:r>
    </w:p>
    <w:p w14:paraId="1D0454A7" w14:textId="77777777" w:rsidR="00F956AF" w:rsidRPr="00444322" w:rsidRDefault="00F956AF" w:rsidP="00D124D5">
      <w:pPr>
        <w:keepNext/>
        <w:widowControl w:val="0"/>
        <w:rPr>
          <w:color w:val="000000"/>
          <w:lang w:val="en-US"/>
        </w:rPr>
      </w:pPr>
      <w:r w:rsidRPr="00444322">
        <w:rPr>
          <w:color w:val="000000"/>
          <w:lang w:val="en-US"/>
        </w:rPr>
        <w:t>Elm Park, Merrion Road</w:t>
      </w:r>
    </w:p>
    <w:p w14:paraId="4A304EB4" w14:textId="77777777" w:rsidR="00F956AF" w:rsidRPr="00444322" w:rsidRDefault="00F956AF" w:rsidP="00D124D5">
      <w:pPr>
        <w:keepNext/>
        <w:widowControl w:val="0"/>
        <w:rPr>
          <w:color w:val="000000"/>
        </w:rPr>
      </w:pPr>
      <w:r w:rsidRPr="00444322">
        <w:rPr>
          <w:color w:val="000000"/>
        </w:rPr>
        <w:t>Dublin 4</w:t>
      </w:r>
    </w:p>
    <w:p w14:paraId="3A482688" w14:textId="77777777" w:rsidR="006C4DB6" w:rsidRPr="00444322" w:rsidRDefault="00F956AF" w:rsidP="00D124D5">
      <w:pPr>
        <w:widowControl w:val="0"/>
      </w:pPr>
      <w:r w:rsidRPr="00444322">
        <w:rPr>
          <w:color w:val="000000"/>
        </w:rPr>
        <w:t>Irland</w:t>
      </w:r>
    </w:p>
    <w:p w14:paraId="7CFB12C2" w14:textId="77777777" w:rsidR="00A145EF" w:rsidRPr="00444322" w:rsidRDefault="00A145EF" w:rsidP="00D124D5">
      <w:pPr>
        <w:widowControl w:val="0"/>
        <w:rPr>
          <w:szCs w:val="22"/>
        </w:rPr>
      </w:pPr>
    </w:p>
    <w:p w14:paraId="470B9722" w14:textId="77777777" w:rsidR="006C7600" w:rsidRPr="00444322" w:rsidRDefault="006C7600" w:rsidP="00D124D5">
      <w:pPr>
        <w:widowControl w:val="0"/>
        <w:rPr>
          <w:szCs w:val="22"/>
        </w:rPr>
      </w:pPr>
    </w:p>
    <w:p w14:paraId="22B1DA88" w14:textId="77777777" w:rsidR="00782AB2" w:rsidRPr="00444322" w:rsidRDefault="00A145EF" w:rsidP="00D124D5">
      <w:pPr>
        <w:keepNext/>
        <w:widowControl w:val="0"/>
        <w:ind w:left="567" w:hanging="567"/>
        <w:rPr>
          <w:b/>
          <w:szCs w:val="22"/>
        </w:rPr>
      </w:pPr>
      <w:r w:rsidRPr="00444322">
        <w:rPr>
          <w:b/>
          <w:szCs w:val="22"/>
        </w:rPr>
        <w:t>8.</w:t>
      </w:r>
      <w:r w:rsidRPr="00444322">
        <w:rPr>
          <w:b/>
          <w:szCs w:val="22"/>
        </w:rPr>
        <w:tab/>
        <w:t>MARKEDSFØRINGSTILLATELSESNUMMER (NUMRE)</w:t>
      </w:r>
    </w:p>
    <w:p w14:paraId="1C194B75" w14:textId="77777777" w:rsidR="00A145EF" w:rsidRPr="00444322" w:rsidRDefault="00A145EF" w:rsidP="00D124D5">
      <w:pPr>
        <w:keepNext/>
        <w:widowControl w:val="0"/>
        <w:rPr>
          <w:szCs w:val="22"/>
        </w:rPr>
      </w:pPr>
    </w:p>
    <w:p w14:paraId="117075E3" w14:textId="77777777" w:rsidR="00E76D7C" w:rsidRPr="00444322" w:rsidRDefault="00E76D7C" w:rsidP="00D124D5">
      <w:pPr>
        <w:keepNext/>
        <w:widowControl w:val="0"/>
        <w:rPr>
          <w:szCs w:val="22"/>
          <w:u w:val="single"/>
        </w:rPr>
      </w:pPr>
      <w:r w:rsidRPr="00444322">
        <w:rPr>
          <w:szCs w:val="22"/>
          <w:u w:val="single"/>
        </w:rPr>
        <w:t>Tafinlar 50 mg harde kapsler</w:t>
      </w:r>
    </w:p>
    <w:p w14:paraId="226749A7" w14:textId="77777777" w:rsidR="00066234" w:rsidRPr="00444322" w:rsidRDefault="00066234" w:rsidP="00D124D5">
      <w:pPr>
        <w:keepNext/>
        <w:widowControl w:val="0"/>
        <w:rPr>
          <w:szCs w:val="22"/>
        </w:rPr>
      </w:pPr>
    </w:p>
    <w:p w14:paraId="6F814A61" w14:textId="77777777" w:rsidR="00AD7EF2" w:rsidRPr="00444322" w:rsidRDefault="00AD7EF2" w:rsidP="00D124D5">
      <w:pPr>
        <w:keepNext/>
        <w:widowControl w:val="0"/>
        <w:rPr>
          <w:noProof/>
          <w:szCs w:val="22"/>
        </w:rPr>
      </w:pPr>
      <w:r w:rsidRPr="00444322">
        <w:rPr>
          <w:noProof/>
          <w:szCs w:val="22"/>
        </w:rPr>
        <w:t>EU/1/13/865/001</w:t>
      </w:r>
    </w:p>
    <w:p w14:paraId="4E0F6CB7" w14:textId="77777777" w:rsidR="00AD7EF2" w:rsidRPr="00444322" w:rsidRDefault="00AD7EF2" w:rsidP="00D124D5">
      <w:pPr>
        <w:widowControl w:val="0"/>
        <w:rPr>
          <w:noProof/>
          <w:szCs w:val="22"/>
        </w:rPr>
      </w:pPr>
      <w:r w:rsidRPr="00444322">
        <w:rPr>
          <w:noProof/>
          <w:szCs w:val="22"/>
        </w:rPr>
        <w:t>EU/1</w:t>
      </w:r>
      <w:r w:rsidR="007C4375" w:rsidRPr="00444322">
        <w:rPr>
          <w:noProof/>
          <w:szCs w:val="22"/>
        </w:rPr>
        <w:t>/</w:t>
      </w:r>
      <w:r w:rsidRPr="00444322">
        <w:rPr>
          <w:noProof/>
          <w:szCs w:val="22"/>
        </w:rPr>
        <w:t>13/865/002</w:t>
      </w:r>
    </w:p>
    <w:p w14:paraId="40CA7D86" w14:textId="77777777" w:rsidR="00A145EF" w:rsidRPr="00444322" w:rsidRDefault="00A145EF" w:rsidP="00D124D5">
      <w:pPr>
        <w:widowControl w:val="0"/>
        <w:rPr>
          <w:szCs w:val="22"/>
        </w:rPr>
      </w:pPr>
    </w:p>
    <w:p w14:paraId="333E5DBD" w14:textId="77777777" w:rsidR="00AD7EF2" w:rsidRPr="00444322" w:rsidRDefault="00382BF9" w:rsidP="00D124D5">
      <w:pPr>
        <w:keepNext/>
        <w:widowControl w:val="0"/>
        <w:rPr>
          <w:szCs w:val="22"/>
          <w:u w:val="single"/>
        </w:rPr>
      </w:pPr>
      <w:r w:rsidRPr="00444322">
        <w:rPr>
          <w:szCs w:val="22"/>
          <w:u w:val="single"/>
        </w:rPr>
        <w:t>Tafinlar 75 mg harde kapsler</w:t>
      </w:r>
    </w:p>
    <w:p w14:paraId="7A9EF040" w14:textId="77777777" w:rsidR="00066234" w:rsidRPr="00444322" w:rsidRDefault="00066234" w:rsidP="00D124D5">
      <w:pPr>
        <w:keepNext/>
        <w:widowControl w:val="0"/>
        <w:rPr>
          <w:szCs w:val="22"/>
        </w:rPr>
      </w:pPr>
    </w:p>
    <w:p w14:paraId="3E73CA3A" w14:textId="77777777" w:rsidR="00382BF9" w:rsidRPr="00444322" w:rsidRDefault="00382BF9" w:rsidP="00D124D5">
      <w:pPr>
        <w:keepNext/>
        <w:widowControl w:val="0"/>
        <w:rPr>
          <w:noProof/>
          <w:szCs w:val="22"/>
        </w:rPr>
      </w:pPr>
      <w:r w:rsidRPr="00444322">
        <w:rPr>
          <w:noProof/>
          <w:szCs w:val="22"/>
        </w:rPr>
        <w:t>EU/1/13/865/003</w:t>
      </w:r>
    </w:p>
    <w:p w14:paraId="7B21DA06" w14:textId="77777777" w:rsidR="00382BF9" w:rsidRPr="00444322" w:rsidRDefault="00382BF9" w:rsidP="00D124D5">
      <w:pPr>
        <w:widowControl w:val="0"/>
        <w:rPr>
          <w:noProof/>
          <w:szCs w:val="22"/>
        </w:rPr>
      </w:pPr>
      <w:r w:rsidRPr="00444322">
        <w:rPr>
          <w:noProof/>
          <w:szCs w:val="22"/>
        </w:rPr>
        <w:t>EU/1/13/865/004</w:t>
      </w:r>
    </w:p>
    <w:p w14:paraId="5CB618E8" w14:textId="77777777" w:rsidR="00382BF9" w:rsidRPr="00444322" w:rsidRDefault="00382BF9" w:rsidP="00D124D5">
      <w:pPr>
        <w:widowControl w:val="0"/>
        <w:rPr>
          <w:szCs w:val="22"/>
        </w:rPr>
      </w:pPr>
    </w:p>
    <w:p w14:paraId="50E65884" w14:textId="77777777" w:rsidR="00382BF9" w:rsidRPr="00444322" w:rsidRDefault="00382BF9" w:rsidP="00D124D5">
      <w:pPr>
        <w:widowControl w:val="0"/>
        <w:rPr>
          <w:szCs w:val="22"/>
        </w:rPr>
      </w:pPr>
    </w:p>
    <w:p w14:paraId="2FDEB0CC" w14:textId="77777777" w:rsidR="00A145EF" w:rsidRPr="00444322" w:rsidRDefault="00A145EF" w:rsidP="00D124D5">
      <w:pPr>
        <w:keepNext/>
        <w:widowControl w:val="0"/>
        <w:ind w:left="567" w:hanging="567"/>
        <w:rPr>
          <w:szCs w:val="22"/>
        </w:rPr>
      </w:pPr>
      <w:r w:rsidRPr="00444322">
        <w:rPr>
          <w:b/>
          <w:szCs w:val="22"/>
        </w:rPr>
        <w:t>9.</w:t>
      </w:r>
      <w:r w:rsidRPr="00444322">
        <w:rPr>
          <w:b/>
          <w:szCs w:val="22"/>
        </w:rPr>
        <w:tab/>
        <w:t>DATO FOR FØRSTE MARKEDSFØRINGSTILLATELSE / SISTE FORNYELSE</w:t>
      </w:r>
    </w:p>
    <w:p w14:paraId="0D314AB8" w14:textId="77777777" w:rsidR="00A145EF" w:rsidRPr="00444322" w:rsidRDefault="00A145EF" w:rsidP="00D124D5">
      <w:pPr>
        <w:keepNext/>
        <w:widowControl w:val="0"/>
        <w:rPr>
          <w:szCs w:val="22"/>
        </w:rPr>
      </w:pPr>
    </w:p>
    <w:p w14:paraId="370C28B2" w14:textId="77777777" w:rsidR="00C735A5" w:rsidRPr="00444322" w:rsidRDefault="00772F2C" w:rsidP="00D124D5">
      <w:pPr>
        <w:keepNext/>
        <w:widowControl w:val="0"/>
        <w:rPr>
          <w:szCs w:val="22"/>
        </w:rPr>
      </w:pPr>
      <w:r w:rsidRPr="00444322">
        <w:rPr>
          <w:noProof/>
          <w:szCs w:val="22"/>
        </w:rPr>
        <w:t xml:space="preserve">Dato for første markedsføringstillatelse: </w:t>
      </w:r>
      <w:r w:rsidR="00C735A5" w:rsidRPr="00444322">
        <w:rPr>
          <w:noProof/>
          <w:szCs w:val="22"/>
        </w:rPr>
        <w:t>26.</w:t>
      </w:r>
      <w:r w:rsidR="005C5C95" w:rsidRPr="00444322">
        <w:rPr>
          <w:noProof/>
          <w:szCs w:val="22"/>
        </w:rPr>
        <w:t xml:space="preserve"> august </w:t>
      </w:r>
      <w:r w:rsidR="00C735A5" w:rsidRPr="00444322">
        <w:rPr>
          <w:noProof/>
          <w:szCs w:val="22"/>
        </w:rPr>
        <w:t>2013</w:t>
      </w:r>
    </w:p>
    <w:p w14:paraId="688202D0" w14:textId="77777777" w:rsidR="00A145EF" w:rsidRPr="00444322" w:rsidRDefault="00772F2C" w:rsidP="00D124D5">
      <w:pPr>
        <w:widowControl w:val="0"/>
        <w:rPr>
          <w:szCs w:val="22"/>
        </w:rPr>
      </w:pPr>
      <w:r w:rsidRPr="00444322">
        <w:rPr>
          <w:szCs w:val="22"/>
        </w:rPr>
        <w:t>Dato for siste fornyelse:</w:t>
      </w:r>
      <w:r w:rsidR="00D20251" w:rsidRPr="00444322">
        <w:t xml:space="preserve"> 8. mai 2018</w:t>
      </w:r>
    </w:p>
    <w:p w14:paraId="5EB2D0B5" w14:textId="77777777" w:rsidR="00772F2C" w:rsidRPr="00444322" w:rsidRDefault="00772F2C" w:rsidP="00D124D5">
      <w:pPr>
        <w:widowControl w:val="0"/>
        <w:rPr>
          <w:szCs w:val="22"/>
        </w:rPr>
      </w:pPr>
    </w:p>
    <w:p w14:paraId="0CFDA638" w14:textId="77777777" w:rsidR="0022038D" w:rsidRPr="00444322" w:rsidRDefault="0022038D" w:rsidP="00D124D5">
      <w:pPr>
        <w:widowControl w:val="0"/>
        <w:rPr>
          <w:szCs w:val="22"/>
        </w:rPr>
      </w:pPr>
    </w:p>
    <w:p w14:paraId="79DE6C7C" w14:textId="77777777" w:rsidR="00A145EF" w:rsidRPr="00444322" w:rsidRDefault="00A145EF" w:rsidP="00D124D5">
      <w:pPr>
        <w:widowControl w:val="0"/>
        <w:ind w:left="567" w:hanging="567"/>
        <w:rPr>
          <w:szCs w:val="22"/>
        </w:rPr>
      </w:pPr>
      <w:r w:rsidRPr="00444322">
        <w:rPr>
          <w:b/>
          <w:szCs w:val="22"/>
        </w:rPr>
        <w:t>10.</w:t>
      </w:r>
      <w:r w:rsidRPr="00444322">
        <w:rPr>
          <w:b/>
          <w:szCs w:val="22"/>
        </w:rPr>
        <w:tab/>
        <w:t>OPPDATERINGSDATO</w:t>
      </w:r>
    </w:p>
    <w:p w14:paraId="64F4CF73" w14:textId="77777777" w:rsidR="00A145EF" w:rsidRPr="00444322" w:rsidRDefault="00A145EF" w:rsidP="00D124D5">
      <w:pPr>
        <w:widowControl w:val="0"/>
        <w:rPr>
          <w:szCs w:val="22"/>
        </w:rPr>
      </w:pPr>
    </w:p>
    <w:p w14:paraId="1EC7591A" w14:textId="77777777" w:rsidR="00862B01" w:rsidRPr="00444322" w:rsidRDefault="00862B01" w:rsidP="00D124D5">
      <w:pPr>
        <w:widowControl w:val="0"/>
        <w:rPr>
          <w:szCs w:val="22"/>
        </w:rPr>
      </w:pPr>
    </w:p>
    <w:p w14:paraId="60B20A9E" w14:textId="60C46C1C" w:rsidR="00A145EF" w:rsidRPr="00444322" w:rsidRDefault="00A145EF" w:rsidP="00D124D5">
      <w:pPr>
        <w:widowControl w:val="0"/>
        <w:rPr>
          <w:szCs w:val="22"/>
        </w:rPr>
      </w:pPr>
      <w:r w:rsidRPr="00444322">
        <w:rPr>
          <w:szCs w:val="22"/>
        </w:rPr>
        <w:t xml:space="preserve">Detaljert informasjon om dette </w:t>
      </w:r>
      <w:r w:rsidR="00627F52" w:rsidRPr="00444322">
        <w:rPr>
          <w:szCs w:val="22"/>
        </w:rPr>
        <w:t xml:space="preserve">legemidlet </w:t>
      </w:r>
      <w:r w:rsidRPr="00444322">
        <w:rPr>
          <w:szCs w:val="22"/>
        </w:rPr>
        <w:t>er tilgjengelig på nettstedet til Det europeiske legemiddelkontoret (</w:t>
      </w:r>
      <w:r w:rsidR="002B6A18" w:rsidRPr="00444322">
        <w:rPr>
          <w:szCs w:val="22"/>
        </w:rPr>
        <w:t>t</w:t>
      </w:r>
      <w:r w:rsidR="007C20C4" w:rsidRPr="00444322">
        <w:rPr>
          <w:szCs w:val="22"/>
        </w:rPr>
        <w:t xml:space="preserve">he </w:t>
      </w:r>
      <w:r w:rsidRPr="00444322">
        <w:rPr>
          <w:szCs w:val="22"/>
        </w:rPr>
        <w:t xml:space="preserve">European Medicines Agency) </w:t>
      </w:r>
      <w:r w:rsidR="00DF546C">
        <w:fldChar w:fldCharType="begin"/>
      </w:r>
      <w:r w:rsidR="00DF546C">
        <w:instrText>HYPERLINK "https://www.ema.europa.eu"</w:instrText>
      </w:r>
      <w:r w:rsidR="00DF546C">
        <w:fldChar w:fldCharType="separate"/>
      </w:r>
      <w:r w:rsidR="007E6CF6" w:rsidRPr="007E6CF6">
        <w:rPr>
          <w:rStyle w:val="Hyperlink"/>
          <w:noProof/>
          <w:szCs w:val="22"/>
        </w:rPr>
        <w:t>https://www.ema.europa.eu</w:t>
      </w:r>
      <w:r w:rsidR="00DF546C">
        <w:rPr>
          <w:rStyle w:val="Hyperlink"/>
          <w:noProof/>
          <w:szCs w:val="22"/>
        </w:rPr>
        <w:fldChar w:fldCharType="end"/>
      </w:r>
      <w:r w:rsidRPr="00444322">
        <w:rPr>
          <w:noProof/>
          <w:szCs w:val="22"/>
        </w:rPr>
        <w:t>.</w:t>
      </w:r>
    </w:p>
    <w:p w14:paraId="4F88E924" w14:textId="77777777" w:rsidR="00857022" w:rsidRDefault="00857022" w:rsidP="00D124D5">
      <w:pPr>
        <w:widowControl w:val="0"/>
        <w:rPr>
          <w:szCs w:val="22"/>
        </w:rPr>
      </w:pPr>
    </w:p>
    <w:p w14:paraId="294E36E0" w14:textId="5F54B3F7" w:rsidR="00914844" w:rsidRPr="00444322" w:rsidRDefault="00A145EF" w:rsidP="00D124D5">
      <w:pPr>
        <w:widowControl w:val="0"/>
        <w:rPr>
          <w:szCs w:val="22"/>
        </w:rPr>
      </w:pPr>
      <w:r w:rsidRPr="00444322">
        <w:rPr>
          <w:szCs w:val="22"/>
        </w:rPr>
        <w:br w:type="page"/>
      </w:r>
    </w:p>
    <w:p w14:paraId="389C034C" w14:textId="77777777" w:rsidR="00A145EF" w:rsidRPr="00444322" w:rsidRDefault="00A145EF" w:rsidP="00D124D5">
      <w:pPr>
        <w:widowControl w:val="0"/>
        <w:rPr>
          <w:szCs w:val="22"/>
        </w:rPr>
      </w:pPr>
    </w:p>
    <w:p w14:paraId="54373EDE" w14:textId="77777777" w:rsidR="00A145EF" w:rsidRPr="00444322" w:rsidRDefault="00A145EF" w:rsidP="00D124D5">
      <w:pPr>
        <w:widowControl w:val="0"/>
        <w:rPr>
          <w:szCs w:val="22"/>
        </w:rPr>
      </w:pPr>
    </w:p>
    <w:p w14:paraId="6673B6B1" w14:textId="77777777" w:rsidR="00A145EF" w:rsidRPr="00444322" w:rsidRDefault="00A145EF" w:rsidP="00D124D5">
      <w:pPr>
        <w:widowControl w:val="0"/>
        <w:rPr>
          <w:szCs w:val="22"/>
        </w:rPr>
      </w:pPr>
    </w:p>
    <w:p w14:paraId="0034A1A9" w14:textId="77777777" w:rsidR="00A145EF" w:rsidRPr="00444322" w:rsidRDefault="00A145EF" w:rsidP="00D124D5">
      <w:pPr>
        <w:widowControl w:val="0"/>
        <w:rPr>
          <w:szCs w:val="22"/>
        </w:rPr>
      </w:pPr>
    </w:p>
    <w:p w14:paraId="7E2A7F72" w14:textId="77777777" w:rsidR="00A145EF" w:rsidRPr="00444322" w:rsidRDefault="00A145EF" w:rsidP="00D124D5">
      <w:pPr>
        <w:widowControl w:val="0"/>
        <w:rPr>
          <w:szCs w:val="22"/>
        </w:rPr>
      </w:pPr>
    </w:p>
    <w:p w14:paraId="3F683B51" w14:textId="77777777" w:rsidR="00A145EF" w:rsidRPr="00444322" w:rsidRDefault="00A145EF" w:rsidP="00D124D5">
      <w:pPr>
        <w:widowControl w:val="0"/>
        <w:rPr>
          <w:szCs w:val="22"/>
        </w:rPr>
      </w:pPr>
    </w:p>
    <w:p w14:paraId="1CB860E1" w14:textId="77777777" w:rsidR="00A145EF" w:rsidRPr="00444322" w:rsidRDefault="00A145EF" w:rsidP="00D124D5">
      <w:pPr>
        <w:widowControl w:val="0"/>
        <w:rPr>
          <w:szCs w:val="22"/>
        </w:rPr>
      </w:pPr>
    </w:p>
    <w:p w14:paraId="68695208" w14:textId="77777777" w:rsidR="00A145EF" w:rsidRPr="00444322" w:rsidRDefault="00A145EF" w:rsidP="00D124D5">
      <w:pPr>
        <w:widowControl w:val="0"/>
        <w:rPr>
          <w:szCs w:val="22"/>
        </w:rPr>
      </w:pPr>
    </w:p>
    <w:p w14:paraId="2B7CE2E3" w14:textId="77777777" w:rsidR="00A145EF" w:rsidRPr="00444322" w:rsidRDefault="00A145EF" w:rsidP="00D124D5">
      <w:pPr>
        <w:widowControl w:val="0"/>
        <w:rPr>
          <w:szCs w:val="22"/>
        </w:rPr>
      </w:pPr>
    </w:p>
    <w:p w14:paraId="7118DA1B" w14:textId="77777777" w:rsidR="00A145EF" w:rsidRPr="00444322" w:rsidRDefault="00A145EF" w:rsidP="00D124D5">
      <w:pPr>
        <w:widowControl w:val="0"/>
        <w:rPr>
          <w:szCs w:val="22"/>
        </w:rPr>
      </w:pPr>
    </w:p>
    <w:p w14:paraId="61742E20" w14:textId="77777777" w:rsidR="00A145EF" w:rsidRPr="00444322" w:rsidRDefault="00A145EF" w:rsidP="00D124D5">
      <w:pPr>
        <w:widowControl w:val="0"/>
        <w:rPr>
          <w:szCs w:val="22"/>
        </w:rPr>
      </w:pPr>
    </w:p>
    <w:p w14:paraId="411A6641" w14:textId="77777777" w:rsidR="00A145EF" w:rsidRPr="00444322" w:rsidRDefault="00A145EF" w:rsidP="00D124D5">
      <w:pPr>
        <w:widowControl w:val="0"/>
        <w:rPr>
          <w:szCs w:val="22"/>
        </w:rPr>
      </w:pPr>
    </w:p>
    <w:p w14:paraId="2CD1A348" w14:textId="77777777" w:rsidR="00A145EF" w:rsidRPr="00444322" w:rsidRDefault="00A145EF" w:rsidP="00D124D5">
      <w:pPr>
        <w:widowControl w:val="0"/>
        <w:rPr>
          <w:szCs w:val="22"/>
        </w:rPr>
      </w:pPr>
    </w:p>
    <w:p w14:paraId="0171C891" w14:textId="77777777" w:rsidR="00A145EF" w:rsidRPr="00444322" w:rsidRDefault="00A145EF" w:rsidP="00D124D5">
      <w:pPr>
        <w:widowControl w:val="0"/>
        <w:rPr>
          <w:szCs w:val="22"/>
        </w:rPr>
      </w:pPr>
    </w:p>
    <w:p w14:paraId="05281A20" w14:textId="77777777" w:rsidR="00A145EF" w:rsidRPr="00444322" w:rsidRDefault="00A145EF" w:rsidP="00D124D5">
      <w:pPr>
        <w:widowControl w:val="0"/>
        <w:rPr>
          <w:szCs w:val="22"/>
        </w:rPr>
      </w:pPr>
    </w:p>
    <w:p w14:paraId="6E7F00FC" w14:textId="77777777" w:rsidR="00A145EF" w:rsidRPr="00444322" w:rsidRDefault="00A145EF" w:rsidP="00D124D5">
      <w:pPr>
        <w:widowControl w:val="0"/>
        <w:rPr>
          <w:szCs w:val="22"/>
        </w:rPr>
      </w:pPr>
    </w:p>
    <w:p w14:paraId="1955B433" w14:textId="77777777" w:rsidR="00A145EF" w:rsidRPr="00444322" w:rsidRDefault="00A145EF" w:rsidP="00D124D5">
      <w:pPr>
        <w:widowControl w:val="0"/>
        <w:rPr>
          <w:szCs w:val="22"/>
        </w:rPr>
      </w:pPr>
    </w:p>
    <w:p w14:paraId="07EECB4B" w14:textId="77777777" w:rsidR="00A145EF" w:rsidRPr="00444322" w:rsidRDefault="00A145EF" w:rsidP="00D124D5">
      <w:pPr>
        <w:widowControl w:val="0"/>
        <w:rPr>
          <w:szCs w:val="22"/>
        </w:rPr>
      </w:pPr>
    </w:p>
    <w:p w14:paraId="6EF9A9A6" w14:textId="77777777" w:rsidR="00A145EF" w:rsidRPr="00444322" w:rsidRDefault="00A145EF" w:rsidP="00D124D5">
      <w:pPr>
        <w:widowControl w:val="0"/>
        <w:rPr>
          <w:szCs w:val="22"/>
        </w:rPr>
      </w:pPr>
    </w:p>
    <w:p w14:paraId="7AEE485A" w14:textId="77777777" w:rsidR="00A145EF" w:rsidRPr="00444322" w:rsidRDefault="00A145EF" w:rsidP="00D124D5">
      <w:pPr>
        <w:widowControl w:val="0"/>
        <w:rPr>
          <w:szCs w:val="22"/>
        </w:rPr>
      </w:pPr>
    </w:p>
    <w:p w14:paraId="225A9910" w14:textId="77777777" w:rsidR="00A145EF" w:rsidRPr="00444322" w:rsidRDefault="00A145EF" w:rsidP="00D124D5">
      <w:pPr>
        <w:widowControl w:val="0"/>
        <w:rPr>
          <w:szCs w:val="22"/>
        </w:rPr>
      </w:pPr>
    </w:p>
    <w:p w14:paraId="08AEB1BD" w14:textId="77777777" w:rsidR="00A145EF" w:rsidRPr="00444322" w:rsidRDefault="00A145EF" w:rsidP="00D124D5">
      <w:pPr>
        <w:widowControl w:val="0"/>
        <w:rPr>
          <w:szCs w:val="22"/>
        </w:rPr>
      </w:pPr>
    </w:p>
    <w:p w14:paraId="30E5589B" w14:textId="77777777" w:rsidR="00FF14F6" w:rsidRPr="00444322" w:rsidRDefault="00FF14F6" w:rsidP="00D124D5">
      <w:pPr>
        <w:widowControl w:val="0"/>
        <w:rPr>
          <w:szCs w:val="22"/>
        </w:rPr>
      </w:pPr>
    </w:p>
    <w:p w14:paraId="69850DF2" w14:textId="77777777" w:rsidR="00A145EF" w:rsidRPr="00444322" w:rsidRDefault="00A145EF" w:rsidP="00D124D5">
      <w:pPr>
        <w:widowControl w:val="0"/>
        <w:jc w:val="center"/>
        <w:rPr>
          <w:b/>
          <w:szCs w:val="22"/>
        </w:rPr>
      </w:pPr>
      <w:r w:rsidRPr="00444322">
        <w:rPr>
          <w:b/>
          <w:szCs w:val="22"/>
        </w:rPr>
        <w:t>VEDLEGG II</w:t>
      </w:r>
    </w:p>
    <w:p w14:paraId="3074DC60" w14:textId="77777777" w:rsidR="00A145EF" w:rsidRPr="00444322" w:rsidRDefault="00A145EF" w:rsidP="00D124D5">
      <w:pPr>
        <w:widowControl w:val="0"/>
        <w:ind w:left="1701" w:hanging="1701"/>
        <w:rPr>
          <w:szCs w:val="22"/>
        </w:rPr>
      </w:pPr>
    </w:p>
    <w:p w14:paraId="0E371217" w14:textId="77777777" w:rsidR="00A145EF" w:rsidRPr="00444322" w:rsidRDefault="00A145EF" w:rsidP="00D124D5">
      <w:pPr>
        <w:widowControl w:val="0"/>
        <w:ind w:left="1701" w:hanging="567"/>
        <w:rPr>
          <w:b/>
          <w:szCs w:val="22"/>
        </w:rPr>
      </w:pPr>
      <w:r w:rsidRPr="00444322">
        <w:rPr>
          <w:b/>
          <w:szCs w:val="22"/>
        </w:rPr>
        <w:t>A.</w:t>
      </w:r>
      <w:r w:rsidRPr="00444322">
        <w:rPr>
          <w:b/>
          <w:szCs w:val="22"/>
        </w:rPr>
        <w:tab/>
      </w:r>
      <w:r w:rsidR="00176ADA" w:rsidRPr="00444322">
        <w:rPr>
          <w:b/>
          <w:szCs w:val="22"/>
        </w:rPr>
        <w:t>TILVIRKER</w:t>
      </w:r>
      <w:r w:rsidR="0056706E" w:rsidRPr="00444322">
        <w:rPr>
          <w:b/>
          <w:szCs w:val="22"/>
        </w:rPr>
        <w:t>E</w:t>
      </w:r>
      <w:r w:rsidRPr="00444322">
        <w:rPr>
          <w:b/>
          <w:szCs w:val="22"/>
        </w:rPr>
        <w:t xml:space="preserve"> ANSVARLIG FOR BATCH RELEASE</w:t>
      </w:r>
    </w:p>
    <w:p w14:paraId="71BDAD35" w14:textId="77777777" w:rsidR="00A145EF" w:rsidRPr="00444322" w:rsidRDefault="00A145EF" w:rsidP="00D124D5">
      <w:pPr>
        <w:widowControl w:val="0"/>
        <w:rPr>
          <w:szCs w:val="22"/>
        </w:rPr>
      </w:pPr>
    </w:p>
    <w:p w14:paraId="14AAB495" w14:textId="77777777" w:rsidR="00A145EF" w:rsidRPr="00444322" w:rsidRDefault="00A145EF" w:rsidP="00D124D5">
      <w:pPr>
        <w:widowControl w:val="0"/>
        <w:ind w:left="1689" w:hanging="555"/>
        <w:rPr>
          <w:b/>
          <w:szCs w:val="22"/>
        </w:rPr>
      </w:pPr>
      <w:r w:rsidRPr="00444322">
        <w:rPr>
          <w:b/>
          <w:szCs w:val="22"/>
        </w:rPr>
        <w:t>B.</w:t>
      </w:r>
      <w:r w:rsidRPr="00444322">
        <w:rPr>
          <w:b/>
          <w:szCs w:val="22"/>
        </w:rPr>
        <w:tab/>
        <w:t>VILKÅR</w:t>
      </w:r>
      <w:r w:rsidR="00391867" w:rsidRPr="00444322">
        <w:rPr>
          <w:b/>
          <w:szCs w:val="22"/>
        </w:rPr>
        <w:t xml:space="preserve"> ELLER RESTRIKSJONER</w:t>
      </w:r>
      <w:r w:rsidRPr="00444322">
        <w:rPr>
          <w:b/>
          <w:szCs w:val="22"/>
        </w:rPr>
        <w:t xml:space="preserve"> </w:t>
      </w:r>
      <w:r w:rsidR="00391867" w:rsidRPr="00444322">
        <w:rPr>
          <w:b/>
          <w:szCs w:val="22"/>
        </w:rPr>
        <w:t>VEDRØRENDE</w:t>
      </w:r>
      <w:r w:rsidR="00F0111E" w:rsidRPr="00444322">
        <w:rPr>
          <w:b/>
          <w:szCs w:val="22"/>
        </w:rPr>
        <w:t xml:space="preserve"> </w:t>
      </w:r>
      <w:r w:rsidR="00391867" w:rsidRPr="00444322">
        <w:rPr>
          <w:b/>
          <w:szCs w:val="22"/>
        </w:rPr>
        <w:t>LEVERANSE OG BRUK</w:t>
      </w:r>
    </w:p>
    <w:p w14:paraId="73DE6203" w14:textId="77777777" w:rsidR="00A145EF" w:rsidRPr="00444322" w:rsidRDefault="00A145EF" w:rsidP="00D124D5">
      <w:pPr>
        <w:widowControl w:val="0"/>
        <w:rPr>
          <w:szCs w:val="22"/>
        </w:rPr>
      </w:pPr>
    </w:p>
    <w:p w14:paraId="3562FB89" w14:textId="77777777" w:rsidR="004D5E6D" w:rsidRPr="00444322" w:rsidRDefault="00A145EF" w:rsidP="00D124D5">
      <w:pPr>
        <w:widowControl w:val="0"/>
        <w:ind w:left="1701" w:hanging="567"/>
        <w:rPr>
          <w:b/>
          <w:szCs w:val="22"/>
        </w:rPr>
      </w:pPr>
      <w:r w:rsidRPr="00444322">
        <w:rPr>
          <w:b/>
          <w:szCs w:val="22"/>
        </w:rPr>
        <w:t>C.</w:t>
      </w:r>
      <w:r w:rsidRPr="00444322">
        <w:rPr>
          <w:b/>
          <w:szCs w:val="22"/>
        </w:rPr>
        <w:tab/>
      </w:r>
      <w:r w:rsidR="00391867" w:rsidRPr="00444322">
        <w:rPr>
          <w:b/>
          <w:szCs w:val="22"/>
        </w:rPr>
        <w:t xml:space="preserve">ANDRE VILKÅR OG KRAV TIL </w:t>
      </w:r>
      <w:r w:rsidRPr="00444322">
        <w:rPr>
          <w:b/>
          <w:szCs w:val="22"/>
        </w:rPr>
        <w:t>MARKEDSFØRINGSTILLATELSEN</w:t>
      </w:r>
    </w:p>
    <w:p w14:paraId="315886B8" w14:textId="77777777" w:rsidR="004D5E6D" w:rsidRPr="00444322" w:rsidRDefault="004D5E6D" w:rsidP="00D124D5">
      <w:pPr>
        <w:widowControl w:val="0"/>
        <w:rPr>
          <w:szCs w:val="22"/>
        </w:rPr>
      </w:pPr>
    </w:p>
    <w:p w14:paraId="2C35136B" w14:textId="77777777" w:rsidR="004D5E6D" w:rsidRPr="00444322" w:rsidRDefault="004D5E6D" w:rsidP="00D124D5">
      <w:pPr>
        <w:widowControl w:val="0"/>
        <w:ind w:left="1701" w:hanging="567"/>
        <w:rPr>
          <w:b/>
          <w:szCs w:val="22"/>
        </w:rPr>
      </w:pPr>
      <w:r w:rsidRPr="00444322">
        <w:rPr>
          <w:b/>
          <w:szCs w:val="22"/>
        </w:rPr>
        <w:t>D.</w:t>
      </w:r>
      <w:r w:rsidRPr="00444322">
        <w:rPr>
          <w:b/>
          <w:szCs w:val="22"/>
        </w:rPr>
        <w:tab/>
        <w:t xml:space="preserve">VILKÅR ELLER RESTRIKSJONER </w:t>
      </w:r>
      <w:r w:rsidR="007F2AE8" w:rsidRPr="00444322">
        <w:rPr>
          <w:b/>
          <w:szCs w:val="22"/>
        </w:rPr>
        <w:t xml:space="preserve">VEDRØRENDE </w:t>
      </w:r>
      <w:r w:rsidRPr="00444322">
        <w:rPr>
          <w:b/>
          <w:szCs w:val="22"/>
        </w:rPr>
        <w:t>SIKKER OG EFFEKTIV BRUK AV LEGEMIDLET</w:t>
      </w:r>
    </w:p>
    <w:p w14:paraId="0B36A9CB" w14:textId="77777777" w:rsidR="004D5E6D" w:rsidRPr="00444322" w:rsidRDefault="004D5E6D" w:rsidP="00D124D5">
      <w:pPr>
        <w:widowControl w:val="0"/>
        <w:rPr>
          <w:szCs w:val="22"/>
        </w:rPr>
      </w:pPr>
    </w:p>
    <w:p w14:paraId="4B1C93E2" w14:textId="77777777" w:rsidR="00A145EF" w:rsidRPr="00444322" w:rsidRDefault="00A145EF" w:rsidP="00D124D5">
      <w:pPr>
        <w:widowControl w:val="0"/>
        <w:outlineLvl w:val="0"/>
        <w:rPr>
          <w:b/>
        </w:rPr>
      </w:pPr>
      <w:r w:rsidRPr="00444322">
        <w:rPr>
          <w:szCs w:val="22"/>
        </w:rPr>
        <w:br w:type="page"/>
      </w:r>
      <w:r w:rsidRPr="00444322">
        <w:rPr>
          <w:b/>
        </w:rPr>
        <w:lastRenderedPageBreak/>
        <w:t>A.</w:t>
      </w:r>
      <w:r w:rsidRPr="00444322">
        <w:rPr>
          <w:b/>
        </w:rPr>
        <w:tab/>
      </w:r>
      <w:r w:rsidR="00176ADA" w:rsidRPr="00444322">
        <w:rPr>
          <w:b/>
        </w:rPr>
        <w:t>TILVIRKER</w:t>
      </w:r>
      <w:r w:rsidR="0056706E" w:rsidRPr="00444322">
        <w:rPr>
          <w:b/>
        </w:rPr>
        <w:t>E</w:t>
      </w:r>
      <w:r w:rsidRPr="00444322">
        <w:rPr>
          <w:b/>
        </w:rPr>
        <w:t xml:space="preserve"> ANSVARLIG FOR BATCH RELEASE</w:t>
      </w:r>
    </w:p>
    <w:p w14:paraId="2262155A" w14:textId="77777777" w:rsidR="00A145EF" w:rsidRPr="00444322" w:rsidRDefault="00A145EF" w:rsidP="00D124D5">
      <w:pPr>
        <w:widowControl w:val="0"/>
        <w:rPr>
          <w:szCs w:val="22"/>
        </w:rPr>
      </w:pPr>
    </w:p>
    <w:p w14:paraId="27D9E5C7" w14:textId="77777777" w:rsidR="00A145EF" w:rsidRPr="00444322" w:rsidRDefault="00176ADA" w:rsidP="00D124D5">
      <w:pPr>
        <w:widowControl w:val="0"/>
        <w:rPr>
          <w:szCs w:val="22"/>
          <w:u w:val="single"/>
        </w:rPr>
      </w:pPr>
      <w:r w:rsidRPr="00444322">
        <w:rPr>
          <w:szCs w:val="22"/>
          <w:u w:val="single"/>
        </w:rPr>
        <w:t>Navn og adresse til tilvirker</w:t>
      </w:r>
      <w:r w:rsidR="0056706E" w:rsidRPr="00444322">
        <w:rPr>
          <w:szCs w:val="22"/>
          <w:u w:val="single"/>
        </w:rPr>
        <w:t>e</w:t>
      </w:r>
      <w:r w:rsidR="00A145EF" w:rsidRPr="00444322">
        <w:rPr>
          <w:szCs w:val="22"/>
          <w:u w:val="single"/>
        </w:rPr>
        <w:t xml:space="preserve"> ansvarlig for batch release</w:t>
      </w:r>
    </w:p>
    <w:p w14:paraId="7D32A004" w14:textId="77777777" w:rsidR="0056706E" w:rsidRPr="00D57D09" w:rsidRDefault="0056706E" w:rsidP="00D124D5">
      <w:pPr>
        <w:widowControl w:val="0"/>
        <w:rPr>
          <w:szCs w:val="22"/>
        </w:rPr>
      </w:pPr>
    </w:p>
    <w:p w14:paraId="6D23D4BD" w14:textId="77777777" w:rsidR="001B693B" w:rsidRPr="00D67125" w:rsidRDefault="001B693B" w:rsidP="00D124D5">
      <w:pPr>
        <w:autoSpaceDE w:val="0"/>
        <w:autoSpaceDN w:val="0"/>
        <w:adjustRightInd w:val="0"/>
        <w:ind w:right="120"/>
        <w:rPr>
          <w:color w:val="000000"/>
          <w:szCs w:val="22"/>
        </w:rPr>
      </w:pPr>
      <w:r w:rsidRPr="00D67125">
        <w:rPr>
          <w:color w:val="000000"/>
          <w:szCs w:val="22"/>
        </w:rPr>
        <w:t>Lek Pharmaceuticals d.d.</w:t>
      </w:r>
    </w:p>
    <w:p w14:paraId="12A5549E" w14:textId="77777777" w:rsidR="001B693B" w:rsidRPr="00D67125" w:rsidRDefault="001B693B" w:rsidP="00D124D5">
      <w:pPr>
        <w:autoSpaceDE w:val="0"/>
        <w:autoSpaceDN w:val="0"/>
        <w:adjustRightInd w:val="0"/>
        <w:ind w:right="120"/>
        <w:rPr>
          <w:color w:val="000000"/>
          <w:szCs w:val="22"/>
        </w:rPr>
      </w:pPr>
      <w:r w:rsidRPr="00D67125">
        <w:rPr>
          <w:color w:val="000000"/>
          <w:szCs w:val="22"/>
        </w:rPr>
        <w:t>Verovskova ulica 57</w:t>
      </w:r>
    </w:p>
    <w:p w14:paraId="6BABF1E9" w14:textId="77777777" w:rsidR="001B693B" w:rsidRPr="00D67125" w:rsidRDefault="001B693B" w:rsidP="00D124D5">
      <w:pPr>
        <w:autoSpaceDE w:val="0"/>
        <w:autoSpaceDN w:val="0"/>
        <w:adjustRightInd w:val="0"/>
        <w:ind w:right="120"/>
        <w:rPr>
          <w:color w:val="000000"/>
          <w:szCs w:val="22"/>
        </w:rPr>
      </w:pPr>
      <w:r w:rsidRPr="00D67125">
        <w:rPr>
          <w:color w:val="000000"/>
          <w:szCs w:val="22"/>
        </w:rPr>
        <w:t>1526, Ljubljana</w:t>
      </w:r>
    </w:p>
    <w:p w14:paraId="3E6C608B" w14:textId="77777777" w:rsidR="001B693B" w:rsidRPr="00D67125" w:rsidRDefault="001B693B" w:rsidP="00D124D5">
      <w:pPr>
        <w:autoSpaceDE w:val="0"/>
        <w:autoSpaceDN w:val="0"/>
        <w:adjustRightInd w:val="0"/>
        <w:ind w:right="120"/>
        <w:rPr>
          <w:color w:val="000000"/>
          <w:szCs w:val="22"/>
        </w:rPr>
      </w:pPr>
      <w:r w:rsidRPr="00D67125">
        <w:rPr>
          <w:color w:val="000000"/>
          <w:szCs w:val="22"/>
        </w:rPr>
        <w:t>Slovenia</w:t>
      </w:r>
    </w:p>
    <w:p w14:paraId="3A2361A7" w14:textId="77777777" w:rsidR="00397652" w:rsidRPr="00D67125" w:rsidRDefault="00397652" w:rsidP="00397652">
      <w:pPr>
        <w:widowControl w:val="0"/>
        <w:rPr>
          <w:szCs w:val="22"/>
        </w:rPr>
      </w:pPr>
    </w:p>
    <w:p w14:paraId="7A661915" w14:textId="7212EA00" w:rsidR="00397652" w:rsidRPr="00D67125" w:rsidRDefault="00397652" w:rsidP="00397652">
      <w:pPr>
        <w:autoSpaceDE w:val="0"/>
        <w:autoSpaceDN w:val="0"/>
        <w:adjustRightInd w:val="0"/>
        <w:ind w:right="120"/>
        <w:rPr>
          <w:color w:val="000000"/>
          <w:szCs w:val="22"/>
        </w:rPr>
      </w:pPr>
      <w:r w:rsidRPr="00D67125">
        <w:rPr>
          <w:color w:val="000000"/>
          <w:szCs w:val="22"/>
        </w:rPr>
        <w:t>Novartis Pharmaceutical Manufacturing LLC</w:t>
      </w:r>
    </w:p>
    <w:p w14:paraId="39DD3D88" w14:textId="77777777" w:rsidR="00397652" w:rsidRPr="00D67125" w:rsidRDefault="00397652" w:rsidP="00397652">
      <w:pPr>
        <w:autoSpaceDE w:val="0"/>
        <w:autoSpaceDN w:val="0"/>
        <w:adjustRightInd w:val="0"/>
        <w:ind w:right="120"/>
        <w:rPr>
          <w:color w:val="000000"/>
          <w:szCs w:val="22"/>
        </w:rPr>
      </w:pPr>
      <w:r w:rsidRPr="00D67125">
        <w:rPr>
          <w:color w:val="000000"/>
          <w:szCs w:val="22"/>
        </w:rPr>
        <w:t>Verovskova ulica 57</w:t>
      </w:r>
    </w:p>
    <w:p w14:paraId="778E4A78" w14:textId="10A5FA6E" w:rsidR="00397652" w:rsidRPr="00D67125" w:rsidRDefault="00397652" w:rsidP="00397652">
      <w:pPr>
        <w:autoSpaceDE w:val="0"/>
        <w:autoSpaceDN w:val="0"/>
        <w:adjustRightInd w:val="0"/>
        <w:ind w:right="120"/>
        <w:rPr>
          <w:color w:val="000000"/>
          <w:szCs w:val="22"/>
        </w:rPr>
      </w:pPr>
      <w:r w:rsidRPr="00D67125">
        <w:rPr>
          <w:color w:val="000000"/>
          <w:szCs w:val="22"/>
        </w:rPr>
        <w:t>1000, Ljubljana</w:t>
      </w:r>
    </w:p>
    <w:p w14:paraId="28CBC30C" w14:textId="77777777" w:rsidR="00397652" w:rsidRPr="00444322" w:rsidRDefault="00397652" w:rsidP="00397652">
      <w:pPr>
        <w:autoSpaceDE w:val="0"/>
        <w:autoSpaceDN w:val="0"/>
        <w:adjustRightInd w:val="0"/>
        <w:ind w:right="120"/>
        <w:rPr>
          <w:color w:val="000000"/>
          <w:szCs w:val="22"/>
          <w:lang w:val="es-ES"/>
        </w:rPr>
      </w:pPr>
      <w:proofErr w:type="spellStart"/>
      <w:r w:rsidRPr="00444322">
        <w:rPr>
          <w:color w:val="000000"/>
          <w:szCs w:val="22"/>
          <w:lang w:val="es-ES"/>
        </w:rPr>
        <w:t>Slovenia</w:t>
      </w:r>
      <w:proofErr w:type="spellEnd"/>
    </w:p>
    <w:p w14:paraId="5399C9E6" w14:textId="77777777" w:rsidR="0056706E" w:rsidRPr="00444322" w:rsidRDefault="0056706E" w:rsidP="00D124D5">
      <w:pPr>
        <w:widowControl w:val="0"/>
        <w:rPr>
          <w:noProof/>
          <w:szCs w:val="22"/>
          <w:lang w:val="it-IT"/>
        </w:rPr>
      </w:pPr>
    </w:p>
    <w:p w14:paraId="4DE3708B" w14:textId="71BAEC01" w:rsidR="0056706E" w:rsidRPr="00444322" w:rsidDel="000A1BC5" w:rsidRDefault="0056706E" w:rsidP="00D124D5">
      <w:pPr>
        <w:widowControl w:val="0"/>
        <w:numPr>
          <w:ilvl w:val="12"/>
          <w:numId w:val="0"/>
        </w:numPr>
        <w:ind w:right="-2"/>
        <w:rPr>
          <w:del w:id="5" w:author="Author"/>
          <w:rFonts w:eastAsia="Calibri"/>
          <w:noProof/>
          <w:szCs w:val="22"/>
          <w:lang w:val="it-IT"/>
        </w:rPr>
      </w:pPr>
      <w:del w:id="6" w:author="Author">
        <w:r w:rsidRPr="00444322" w:rsidDel="000A1BC5">
          <w:rPr>
            <w:rFonts w:eastAsia="Calibri"/>
            <w:noProof/>
            <w:szCs w:val="22"/>
            <w:lang w:val="it-IT"/>
          </w:rPr>
          <w:delText>Novartis Pharma GmbH</w:delText>
        </w:r>
      </w:del>
    </w:p>
    <w:p w14:paraId="2961653B" w14:textId="3FC0E6B3" w:rsidR="0056706E" w:rsidRPr="00444322" w:rsidDel="000A1BC5" w:rsidRDefault="0056706E" w:rsidP="00D124D5">
      <w:pPr>
        <w:widowControl w:val="0"/>
        <w:numPr>
          <w:ilvl w:val="12"/>
          <w:numId w:val="0"/>
        </w:numPr>
        <w:ind w:right="-2"/>
        <w:rPr>
          <w:del w:id="7" w:author="Author"/>
          <w:rFonts w:eastAsia="Calibri"/>
          <w:noProof/>
          <w:szCs w:val="22"/>
          <w:lang w:val="it-IT"/>
        </w:rPr>
      </w:pPr>
      <w:del w:id="8" w:author="Author">
        <w:r w:rsidRPr="00444322" w:rsidDel="000A1BC5">
          <w:rPr>
            <w:rFonts w:eastAsia="Calibri"/>
            <w:noProof/>
            <w:szCs w:val="22"/>
            <w:lang w:val="it-IT"/>
          </w:rPr>
          <w:delText>Roonstraße 25</w:delText>
        </w:r>
      </w:del>
    </w:p>
    <w:p w14:paraId="18754F05" w14:textId="6EF4C1B9" w:rsidR="0056706E" w:rsidRPr="00444322" w:rsidDel="000A1BC5" w:rsidRDefault="0056706E" w:rsidP="00D124D5">
      <w:pPr>
        <w:widowControl w:val="0"/>
        <w:numPr>
          <w:ilvl w:val="12"/>
          <w:numId w:val="0"/>
        </w:numPr>
        <w:ind w:right="-2"/>
        <w:rPr>
          <w:del w:id="9" w:author="Author"/>
          <w:rFonts w:eastAsia="Calibri"/>
          <w:noProof/>
          <w:szCs w:val="22"/>
          <w:lang w:val="it-IT"/>
        </w:rPr>
      </w:pPr>
      <w:del w:id="10" w:author="Author">
        <w:r w:rsidRPr="00444322" w:rsidDel="000A1BC5">
          <w:rPr>
            <w:rFonts w:eastAsia="Calibri"/>
            <w:noProof/>
            <w:szCs w:val="22"/>
            <w:lang w:val="it-IT"/>
          </w:rPr>
          <w:delText>D-90429 Nürnberg</w:delText>
        </w:r>
      </w:del>
    </w:p>
    <w:p w14:paraId="67652A56" w14:textId="5134CC47" w:rsidR="0056706E" w:rsidRPr="00444322" w:rsidDel="000A1BC5" w:rsidRDefault="0056706E" w:rsidP="00D124D5">
      <w:pPr>
        <w:widowControl w:val="0"/>
        <w:rPr>
          <w:del w:id="11" w:author="Author"/>
          <w:rFonts w:eastAsia="Calibri"/>
          <w:noProof/>
          <w:szCs w:val="22"/>
          <w:lang w:val="it-IT"/>
        </w:rPr>
      </w:pPr>
      <w:del w:id="12" w:author="Author">
        <w:r w:rsidRPr="00444322" w:rsidDel="000A1BC5">
          <w:rPr>
            <w:rFonts w:eastAsia="Calibri"/>
            <w:noProof/>
            <w:szCs w:val="22"/>
            <w:lang w:val="it-IT"/>
          </w:rPr>
          <w:delText>Tyskland</w:delText>
        </w:r>
      </w:del>
    </w:p>
    <w:p w14:paraId="2B214DFA" w14:textId="718D97C2" w:rsidR="00397652" w:rsidRPr="00D57D09" w:rsidDel="000A1BC5" w:rsidRDefault="00397652" w:rsidP="00397652">
      <w:pPr>
        <w:widowControl w:val="0"/>
        <w:rPr>
          <w:del w:id="13" w:author="Author"/>
          <w:szCs w:val="22"/>
          <w:lang w:val="it-IT"/>
        </w:rPr>
      </w:pPr>
    </w:p>
    <w:p w14:paraId="37B9282B" w14:textId="0D6C6FE2" w:rsidR="00397652" w:rsidRPr="00D57D09" w:rsidDel="000A1BC5" w:rsidRDefault="00397652" w:rsidP="00397652">
      <w:pPr>
        <w:widowControl w:val="0"/>
        <w:autoSpaceDE w:val="0"/>
        <w:autoSpaceDN w:val="0"/>
        <w:adjustRightInd w:val="0"/>
        <w:rPr>
          <w:del w:id="14" w:author="Author"/>
          <w:szCs w:val="22"/>
          <w:lang w:val="it-IT"/>
        </w:rPr>
      </w:pPr>
      <w:del w:id="15" w:author="Author">
        <w:r w:rsidRPr="00D57D09" w:rsidDel="000A1BC5">
          <w:rPr>
            <w:szCs w:val="22"/>
            <w:lang w:val="it-IT"/>
          </w:rPr>
          <w:delText>GLAXO WELLCOME, S.A.</w:delText>
        </w:r>
      </w:del>
    </w:p>
    <w:p w14:paraId="5546C3E0" w14:textId="79B1EF85" w:rsidR="00397652" w:rsidRPr="00444322" w:rsidDel="000A1BC5" w:rsidRDefault="00397652" w:rsidP="00397652">
      <w:pPr>
        <w:widowControl w:val="0"/>
        <w:autoSpaceDE w:val="0"/>
        <w:autoSpaceDN w:val="0"/>
        <w:adjustRightInd w:val="0"/>
        <w:rPr>
          <w:del w:id="16" w:author="Author"/>
          <w:szCs w:val="22"/>
          <w:lang w:val="es-ES"/>
        </w:rPr>
      </w:pPr>
      <w:del w:id="17" w:author="Author">
        <w:r w:rsidRPr="00D57D09" w:rsidDel="000A1BC5">
          <w:rPr>
            <w:szCs w:val="22"/>
            <w:lang w:val="it-IT"/>
          </w:rPr>
          <w:delText xml:space="preserve">Avda. </w:delText>
        </w:r>
        <w:r w:rsidRPr="00444322" w:rsidDel="000A1BC5">
          <w:rPr>
            <w:szCs w:val="22"/>
            <w:lang w:val="es-ES"/>
          </w:rPr>
          <w:delText>Extremadura, 3, Pol. Ind. Allendeduero</w:delText>
        </w:r>
      </w:del>
    </w:p>
    <w:p w14:paraId="16D54271" w14:textId="73104262" w:rsidR="00397652" w:rsidRPr="00444322" w:rsidDel="000A1BC5" w:rsidRDefault="00397652" w:rsidP="00397652">
      <w:pPr>
        <w:widowControl w:val="0"/>
        <w:autoSpaceDE w:val="0"/>
        <w:autoSpaceDN w:val="0"/>
        <w:adjustRightInd w:val="0"/>
        <w:rPr>
          <w:del w:id="18" w:author="Author"/>
          <w:szCs w:val="22"/>
          <w:lang w:val="es-ES"/>
        </w:rPr>
      </w:pPr>
      <w:del w:id="19" w:author="Author">
        <w:r w:rsidRPr="00444322" w:rsidDel="000A1BC5">
          <w:rPr>
            <w:szCs w:val="22"/>
            <w:lang w:val="es-ES"/>
          </w:rPr>
          <w:delText>09400, Aranda de Duero (Burgos)</w:delText>
        </w:r>
      </w:del>
    </w:p>
    <w:p w14:paraId="0E62A945" w14:textId="26619935" w:rsidR="00397652" w:rsidRPr="00D67125" w:rsidDel="000A1BC5" w:rsidRDefault="00397652" w:rsidP="00397652">
      <w:pPr>
        <w:widowControl w:val="0"/>
        <w:rPr>
          <w:del w:id="20" w:author="Author"/>
          <w:szCs w:val="22"/>
          <w:lang w:val="it-IT"/>
        </w:rPr>
      </w:pPr>
      <w:del w:id="21" w:author="Author">
        <w:r w:rsidRPr="00D67125" w:rsidDel="000A1BC5">
          <w:rPr>
            <w:szCs w:val="22"/>
            <w:lang w:val="it-IT"/>
          </w:rPr>
          <w:delText>Spania</w:delText>
        </w:r>
      </w:del>
    </w:p>
    <w:p w14:paraId="7667B1B3" w14:textId="093F408D" w:rsidR="008D3CCB" w:rsidRPr="0078037B" w:rsidDel="000A1BC5" w:rsidRDefault="008D3CCB" w:rsidP="008D3CCB">
      <w:pPr>
        <w:rPr>
          <w:del w:id="22" w:author="Author"/>
          <w:szCs w:val="22"/>
          <w:lang w:val="pt-PT"/>
        </w:rPr>
      </w:pPr>
    </w:p>
    <w:p w14:paraId="0319203C" w14:textId="77777777" w:rsidR="008D3CCB" w:rsidRPr="0078037B" w:rsidRDefault="008D3CCB" w:rsidP="008D3CCB">
      <w:pPr>
        <w:rPr>
          <w:color w:val="242424"/>
          <w:szCs w:val="22"/>
          <w:shd w:val="clear" w:color="auto" w:fill="FFFFFF"/>
          <w:lang w:val="pt-PT"/>
        </w:rPr>
      </w:pPr>
      <w:r w:rsidRPr="0078037B">
        <w:rPr>
          <w:color w:val="242424"/>
          <w:szCs w:val="22"/>
          <w:shd w:val="clear" w:color="auto" w:fill="FFFFFF"/>
          <w:lang w:val="pt-PT"/>
        </w:rPr>
        <w:t>Novartis Farmacéutica S.A.</w:t>
      </w:r>
    </w:p>
    <w:p w14:paraId="75F6492D" w14:textId="77777777" w:rsidR="008D3CCB" w:rsidRDefault="008D3CCB" w:rsidP="008D3CCB">
      <w:pPr>
        <w:rPr>
          <w:color w:val="242424"/>
          <w:szCs w:val="22"/>
          <w:shd w:val="clear" w:color="auto" w:fill="FFFFFF"/>
          <w:lang w:val="fr-CH"/>
        </w:rPr>
      </w:pPr>
      <w:r w:rsidRPr="00193553">
        <w:rPr>
          <w:color w:val="242424"/>
          <w:szCs w:val="22"/>
          <w:shd w:val="clear" w:color="auto" w:fill="FFFFFF"/>
          <w:lang w:val="fr-CH"/>
        </w:rPr>
        <w:t xml:space="preserve">Gran Via de les </w:t>
      </w:r>
      <w:proofErr w:type="spellStart"/>
      <w:r w:rsidRPr="00193553">
        <w:rPr>
          <w:color w:val="242424"/>
          <w:szCs w:val="22"/>
          <w:shd w:val="clear" w:color="auto" w:fill="FFFFFF"/>
          <w:lang w:val="fr-CH"/>
        </w:rPr>
        <w:t>Corts</w:t>
      </w:r>
      <w:proofErr w:type="spellEnd"/>
      <w:r w:rsidRPr="00193553">
        <w:rPr>
          <w:color w:val="242424"/>
          <w:szCs w:val="22"/>
          <w:shd w:val="clear" w:color="auto" w:fill="FFFFFF"/>
          <w:lang w:val="fr-CH"/>
        </w:rPr>
        <w:t xml:space="preserve"> Catalanes 764</w:t>
      </w:r>
    </w:p>
    <w:p w14:paraId="04624A13" w14:textId="77777777" w:rsidR="008D3CCB" w:rsidRPr="00B0347D" w:rsidRDefault="008D3CCB" w:rsidP="008D3CCB">
      <w:pPr>
        <w:rPr>
          <w:color w:val="242424"/>
          <w:szCs w:val="22"/>
          <w:shd w:val="clear" w:color="auto" w:fill="FFFFFF"/>
          <w:lang w:val="en-US"/>
        </w:rPr>
      </w:pPr>
      <w:r w:rsidRPr="00B0347D">
        <w:rPr>
          <w:color w:val="242424"/>
          <w:szCs w:val="22"/>
          <w:shd w:val="clear" w:color="auto" w:fill="FFFFFF"/>
          <w:lang w:val="en-US"/>
        </w:rPr>
        <w:t>08013 Barcelona</w:t>
      </w:r>
    </w:p>
    <w:p w14:paraId="49C075B9" w14:textId="3786ACA0" w:rsidR="008D3CCB" w:rsidRPr="00B0347D" w:rsidRDefault="008D3CCB" w:rsidP="008D3CCB">
      <w:pPr>
        <w:rPr>
          <w:color w:val="242424"/>
          <w:szCs w:val="22"/>
          <w:shd w:val="clear" w:color="auto" w:fill="FFFFFF"/>
          <w:lang w:val="en-US"/>
        </w:rPr>
      </w:pPr>
      <w:r w:rsidRPr="00B0347D">
        <w:rPr>
          <w:szCs w:val="22"/>
        </w:rPr>
        <w:t>Spania</w:t>
      </w:r>
    </w:p>
    <w:p w14:paraId="2F1615F0" w14:textId="77777777" w:rsidR="0056706E" w:rsidRDefault="0056706E" w:rsidP="00D124D5">
      <w:pPr>
        <w:widowControl w:val="0"/>
        <w:rPr>
          <w:rFonts w:eastAsia="Calibri"/>
          <w:noProof/>
          <w:szCs w:val="22"/>
          <w:lang w:val="it-IT"/>
        </w:rPr>
      </w:pPr>
    </w:p>
    <w:p w14:paraId="33265BAC" w14:textId="77777777" w:rsidR="00A339B5" w:rsidRPr="00B0347D" w:rsidRDefault="00A339B5" w:rsidP="00A339B5">
      <w:pPr>
        <w:keepNext/>
        <w:rPr>
          <w:rFonts w:eastAsia="Aptos"/>
          <w:szCs w:val="22"/>
          <w:lang w:val="en-US" w:eastAsia="de-CH"/>
        </w:rPr>
      </w:pPr>
      <w:bookmarkStart w:id="23" w:name="_Hlk172709141"/>
      <w:r w:rsidRPr="00B0347D">
        <w:rPr>
          <w:rFonts w:eastAsia="Aptos"/>
          <w:szCs w:val="22"/>
          <w:lang w:val="en-US" w:eastAsia="de-CH"/>
        </w:rPr>
        <w:t>Novartis Pharma GmbH</w:t>
      </w:r>
    </w:p>
    <w:p w14:paraId="6197ABF3" w14:textId="77777777" w:rsidR="00A339B5" w:rsidRPr="00B0347D" w:rsidRDefault="00A339B5" w:rsidP="00A339B5">
      <w:pPr>
        <w:keepNext/>
        <w:rPr>
          <w:rFonts w:eastAsia="Aptos"/>
          <w:szCs w:val="22"/>
          <w:lang w:val="en-US" w:eastAsia="de-CH"/>
        </w:rPr>
      </w:pPr>
      <w:r w:rsidRPr="00B0347D">
        <w:rPr>
          <w:rFonts w:eastAsia="Aptos"/>
          <w:szCs w:val="22"/>
          <w:lang w:val="en-US" w:eastAsia="de-CH"/>
        </w:rPr>
        <w:t>Sophie-Germain-Strasse 10</w:t>
      </w:r>
    </w:p>
    <w:p w14:paraId="12AC7AA6" w14:textId="77777777" w:rsidR="00A339B5" w:rsidRPr="00B0347D" w:rsidRDefault="00A339B5" w:rsidP="00A339B5">
      <w:pPr>
        <w:keepNext/>
        <w:rPr>
          <w:rFonts w:eastAsia="Aptos"/>
          <w:szCs w:val="22"/>
          <w:lang w:val="en-US" w:eastAsia="de-CH"/>
        </w:rPr>
      </w:pPr>
      <w:r w:rsidRPr="00B0347D">
        <w:rPr>
          <w:rFonts w:eastAsia="Aptos"/>
          <w:szCs w:val="22"/>
          <w:lang w:val="en-US" w:eastAsia="de-CH"/>
        </w:rPr>
        <w:t>90443 Nürnberg</w:t>
      </w:r>
    </w:p>
    <w:p w14:paraId="6DAA266B" w14:textId="7DE9DEF5" w:rsidR="00A339B5" w:rsidRDefault="00A339B5" w:rsidP="00A339B5">
      <w:pPr>
        <w:widowControl w:val="0"/>
        <w:rPr>
          <w:rFonts w:eastAsia="Calibri"/>
          <w:noProof/>
          <w:szCs w:val="22"/>
          <w:lang w:val="it-IT"/>
        </w:rPr>
      </w:pPr>
      <w:r w:rsidRPr="00363342">
        <w:rPr>
          <w:szCs w:val="22"/>
          <w:lang w:val="de-CH"/>
        </w:rPr>
        <w:t>Tyskland</w:t>
      </w:r>
      <w:bookmarkEnd w:id="23"/>
    </w:p>
    <w:p w14:paraId="27EF1422" w14:textId="77777777" w:rsidR="00A339B5" w:rsidRPr="00444322" w:rsidRDefault="00A339B5" w:rsidP="00D124D5">
      <w:pPr>
        <w:widowControl w:val="0"/>
        <w:rPr>
          <w:rFonts w:eastAsia="Calibri"/>
          <w:noProof/>
          <w:szCs w:val="22"/>
          <w:lang w:val="it-IT"/>
        </w:rPr>
      </w:pPr>
    </w:p>
    <w:p w14:paraId="7D5452DA" w14:textId="77777777" w:rsidR="0056706E" w:rsidRPr="00444322" w:rsidRDefault="0056706E" w:rsidP="00D124D5">
      <w:pPr>
        <w:widowControl w:val="0"/>
        <w:rPr>
          <w:szCs w:val="22"/>
          <w:lang w:val="it-IT"/>
        </w:rPr>
      </w:pPr>
      <w:r w:rsidRPr="00444322">
        <w:rPr>
          <w:szCs w:val="22"/>
          <w:lang w:val="it-IT"/>
        </w:rPr>
        <w:t>I pakningsvedlegget skal det stå navn og adresse til tilvirkeren som er ansvarlig for batch release for gjeldende batch.</w:t>
      </w:r>
    </w:p>
    <w:p w14:paraId="26FB7E04" w14:textId="77777777" w:rsidR="00A145EF" w:rsidRPr="00444322" w:rsidRDefault="00A145EF" w:rsidP="00D124D5">
      <w:pPr>
        <w:widowControl w:val="0"/>
        <w:rPr>
          <w:szCs w:val="22"/>
          <w:lang w:val="it-IT"/>
        </w:rPr>
      </w:pPr>
    </w:p>
    <w:p w14:paraId="191E2D02" w14:textId="77777777" w:rsidR="00A145EF" w:rsidRPr="00444322" w:rsidRDefault="00A145EF" w:rsidP="00D124D5">
      <w:pPr>
        <w:widowControl w:val="0"/>
        <w:rPr>
          <w:szCs w:val="22"/>
          <w:lang w:val="it-IT"/>
        </w:rPr>
      </w:pPr>
    </w:p>
    <w:p w14:paraId="35B15921" w14:textId="77777777" w:rsidR="00A145EF" w:rsidRPr="00444322" w:rsidRDefault="00A145EF" w:rsidP="00D124D5">
      <w:pPr>
        <w:pStyle w:val="TitleB"/>
        <w:keepNext/>
        <w:widowControl w:val="0"/>
        <w:suppressAutoHyphens w:val="0"/>
        <w:outlineLvl w:val="0"/>
      </w:pPr>
      <w:r w:rsidRPr="00444322">
        <w:t>B.</w:t>
      </w:r>
      <w:r w:rsidRPr="00444322">
        <w:tab/>
        <w:t>VILKÅR ELLER RESTRIKSJONER VEDRØRENDE LEVERANSE OG BRUK</w:t>
      </w:r>
    </w:p>
    <w:p w14:paraId="6FB511B0" w14:textId="77777777" w:rsidR="00A145EF" w:rsidRPr="00444322" w:rsidRDefault="00A145EF" w:rsidP="00D124D5">
      <w:pPr>
        <w:keepNext/>
        <w:widowControl w:val="0"/>
        <w:rPr>
          <w:szCs w:val="22"/>
        </w:rPr>
      </w:pPr>
    </w:p>
    <w:p w14:paraId="107490D1" w14:textId="77777777" w:rsidR="00A145EF" w:rsidRPr="00444322" w:rsidRDefault="00A145EF" w:rsidP="00D124D5">
      <w:pPr>
        <w:widowControl w:val="0"/>
        <w:rPr>
          <w:snapToGrid w:val="0"/>
          <w:szCs w:val="22"/>
        </w:rPr>
      </w:pPr>
      <w:r w:rsidRPr="00444322">
        <w:rPr>
          <w:szCs w:val="22"/>
        </w:rPr>
        <w:t>Legemiddel underlagt begrenset forskrivning (</w:t>
      </w:r>
      <w:r w:rsidR="007C20C4" w:rsidRPr="00444322">
        <w:rPr>
          <w:szCs w:val="22"/>
        </w:rPr>
        <w:t>s</w:t>
      </w:r>
      <w:r w:rsidRPr="00444322">
        <w:rPr>
          <w:snapToGrid w:val="0"/>
          <w:szCs w:val="22"/>
        </w:rPr>
        <w:t xml:space="preserve">e </w:t>
      </w:r>
      <w:r w:rsidR="00382BF9" w:rsidRPr="00444322">
        <w:rPr>
          <w:snapToGrid w:val="0"/>
          <w:szCs w:val="22"/>
        </w:rPr>
        <w:t>Vedlegg </w:t>
      </w:r>
      <w:r w:rsidR="000C1199" w:rsidRPr="00444322">
        <w:rPr>
          <w:snapToGrid w:val="0"/>
          <w:szCs w:val="22"/>
        </w:rPr>
        <w:t>I, Preparatomtale, pkt</w:t>
      </w:r>
      <w:r w:rsidR="00382BF9" w:rsidRPr="00444322">
        <w:rPr>
          <w:snapToGrid w:val="0"/>
          <w:szCs w:val="22"/>
        </w:rPr>
        <w:t>. </w:t>
      </w:r>
      <w:r w:rsidR="000C1199" w:rsidRPr="00444322">
        <w:rPr>
          <w:snapToGrid w:val="0"/>
          <w:szCs w:val="22"/>
        </w:rPr>
        <w:t>4.2).</w:t>
      </w:r>
    </w:p>
    <w:p w14:paraId="62E44969" w14:textId="77777777" w:rsidR="00A145EF" w:rsidRPr="00444322" w:rsidRDefault="00A145EF" w:rsidP="00D124D5">
      <w:pPr>
        <w:widowControl w:val="0"/>
        <w:rPr>
          <w:szCs w:val="22"/>
        </w:rPr>
      </w:pPr>
    </w:p>
    <w:p w14:paraId="6AE136C8" w14:textId="77777777" w:rsidR="00FC40B6" w:rsidRPr="00444322" w:rsidRDefault="00FC40B6" w:rsidP="00D124D5">
      <w:pPr>
        <w:widowControl w:val="0"/>
        <w:rPr>
          <w:szCs w:val="22"/>
        </w:rPr>
      </w:pPr>
    </w:p>
    <w:p w14:paraId="5CFF773D" w14:textId="77777777" w:rsidR="00A145EF" w:rsidRPr="00444322" w:rsidRDefault="008C1746" w:rsidP="00D124D5">
      <w:pPr>
        <w:pStyle w:val="TitleB"/>
        <w:keepNext/>
        <w:widowControl w:val="0"/>
        <w:suppressAutoHyphens w:val="0"/>
        <w:outlineLvl w:val="0"/>
      </w:pPr>
      <w:r w:rsidRPr="00444322">
        <w:t>C.</w:t>
      </w:r>
      <w:r w:rsidRPr="00444322">
        <w:tab/>
      </w:r>
      <w:r w:rsidR="002704C1" w:rsidRPr="00444322">
        <w:t xml:space="preserve">ANDRE </w:t>
      </w:r>
      <w:r w:rsidR="00A145EF" w:rsidRPr="00444322">
        <w:t xml:space="preserve">VILKÅR </w:t>
      </w:r>
      <w:r w:rsidR="002704C1" w:rsidRPr="00444322">
        <w:t>OG KRAV TIL MARKEDSFØRINGSTILLATELSEN</w:t>
      </w:r>
    </w:p>
    <w:p w14:paraId="4F8E3E3E" w14:textId="77777777" w:rsidR="00A145EF" w:rsidRPr="00444322" w:rsidRDefault="00A145EF" w:rsidP="00D124D5">
      <w:pPr>
        <w:keepNext/>
        <w:widowControl w:val="0"/>
        <w:rPr>
          <w:szCs w:val="22"/>
        </w:rPr>
      </w:pPr>
    </w:p>
    <w:p w14:paraId="1EF6BD9F" w14:textId="62C1DCF1" w:rsidR="00F37B14" w:rsidRPr="00444322" w:rsidRDefault="00F37B14" w:rsidP="00D124D5">
      <w:pPr>
        <w:keepNext/>
        <w:widowControl w:val="0"/>
        <w:numPr>
          <w:ilvl w:val="0"/>
          <w:numId w:val="4"/>
        </w:numPr>
        <w:tabs>
          <w:tab w:val="clear" w:pos="720"/>
        </w:tabs>
        <w:ind w:right="-1" w:hanging="720"/>
        <w:rPr>
          <w:b/>
          <w:szCs w:val="22"/>
        </w:rPr>
      </w:pPr>
      <w:r w:rsidRPr="00444322">
        <w:rPr>
          <w:b/>
          <w:szCs w:val="22"/>
        </w:rPr>
        <w:t xml:space="preserve">Periodiske sikkerhetsoppdateringsrapporter </w:t>
      </w:r>
      <w:r w:rsidR="00F0111E" w:rsidRPr="00444322">
        <w:rPr>
          <w:b/>
          <w:szCs w:val="22"/>
        </w:rPr>
        <w:t>(PSUR</w:t>
      </w:r>
      <w:r w:rsidR="00435293" w:rsidRPr="00444322">
        <w:rPr>
          <w:b/>
          <w:szCs w:val="22"/>
        </w:rPr>
        <w:t>-er</w:t>
      </w:r>
      <w:r w:rsidR="00F0111E" w:rsidRPr="00444322">
        <w:rPr>
          <w:b/>
          <w:szCs w:val="22"/>
        </w:rPr>
        <w:t>)</w:t>
      </w:r>
    </w:p>
    <w:p w14:paraId="7AD54238" w14:textId="77777777" w:rsidR="00F37B14" w:rsidRPr="00444322" w:rsidRDefault="00F37B14" w:rsidP="00D124D5">
      <w:pPr>
        <w:keepNext/>
        <w:widowControl w:val="0"/>
        <w:ind w:right="567"/>
      </w:pPr>
    </w:p>
    <w:p w14:paraId="625A46CB" w14:textId="0DF2B41A" w:rsidR="003874F5" w:rsidRPr="00444322" w:rsidRDefault="00382BF9" w:rsidP="00D124D5">
      <w:pPr>
        <w:widowControl w:val="0"/>
      </w:pPr>
      <w:r w:rsidRPr="00444322">
        <w:rPr>
          <w:szCs w:val="22"/>
        </w:rPr>
        <w:t>Kravene for innsendelse av</w:t>
      </w:r>
      <w:r w:rsidR="00F37B14" w:rsidRPr="00444322">
        <w:rPr>
          <w:szCs w:val="22"/>
        </w:rPr>
        <w:t xml:space="preserve"> periodiske</w:t>
      </w:r>
      <w:r w:rsidR="00334810" w:rsidRPr="00444322">
        <w:rPr>
          <w:szCs w:val="22"/>
        </w:rPr>
        <w:t xml:space="preserve"> </w:t>
      </w:r>
      <w:r w:rsidR="00F37B14" w:rsidRPr="00444322">
        <w:rPr>
          <w:szCs w:val="22"/>
        </w:rPr>
        <w:t>sikkerhetsoppdateringsrapporte</w:t>
      </w:r>
      <w:r w:rsidRPr="00444322">
        <w:rPr>
          <w:szCs w:val="22"/>
        </w:rPr>
        <w:t>r</w:t>
      </w:r>
      <w:r w:rsidR="00F37B14" w:rsidRPr="00444322">
        <w:rPr>
          <w:szCs w:val="22"/>
        </w:rPr>
        <w:t xml:space="preserve"> </w:t>
      </w:r>
      <w:r w:rsidR="00435293" w:rsidRPr="00444322">
        <w:rPr>
          <w:szCs w:val="22"/>
        </w:rPr>
        <w:t xml:space="preserve">(PSUR-er) </w:t>
      </w:r>
      <w:r w:rsidR="000A2448" w:rsidRPr="00444322">
        <w:rPr>
          <w:szCs w:val="22"/>
        </w:rPr>
        <w:t xml:space="preserve">for dette legemidlet </w:t>
      </w:r>
      <w:r w:rsidRPr="00444322">
        <w:rPr>
          <w:szCs w:val="22"/>
        </w:rPr>
        <w:t xml:space="preserve">er angitt </w:t>
      </w:r>
      <w:r w:rsidR="00F37B14" w:rsidRPr="00444322">
        <w:rPr>
          <w:szCs w:val="22"/>
        </w:rPr>
        <w:t xml:space="preserve">i </w:t>
      </w:r>
      <w:r w:rsidR="0040056B" w:rsidRPr="00444322">
        <w:rPr>
          <w:szCs w:val="22"/>
        </w:rPr>
        <w:t>E</w:t>
      </w:r>
      <w:r w:rsidR="00A2236E" w:rsidRPr="00444322">
        <w:rPr>
          <w:szCs w:val="22"/>
        </w:rPr>
        <w:t>URD-</w:t>
      </w:r>
      <w:r w:rsidR="00F37B14" w:rsidRPr="00444322">
        <w:rPr>
          <w:szCs w:val="22"/>
        </w:rPr>
        <w:t xml:space="preserve">listen </w:t>
      </w:r>
      <w:r w:rsidR="00A2236E" w:rsidRPr="00444322">
        <w:rPr>
          <w:szCs w:val="22"/>
        </w:rPr>
        <w:t>(</w:t>
      </w:r>
      <w:r w:rsidR="0040056B" w:rsidRPr="00444322">
        <w:rPr>
          <w:szCs w:val="22"/>
        </w:rPr>
        <w:t xml:space="preserve">European </w:t>
      </w:r>
      <w:r w:rsidR="00F37B14" w:rsidRPr="00444322">
        <w:rPr>
          <w:szCs w:val="22"/>
        </w:rPr>
        <w:t xml:space="preserve">Union </w:t>
      </w:r>
      <w:r w:rsidR="00A2236E" w:rsidRPr="00444322">
        <w:rPr>
          <w:szCs w:val="22"/>
        </w:rPr>
        <w:t>R</w:t>
      </w:r>
      <w:r w:rsidR="00F37B14" w:rsidRPr="00444322">
        <w:rPr>
          <w:szCs w:val="22"/>
        </w:rPr>
        <w:t xml:space="preserve">eference </w:t>
      </w:r>
      <w:r w:rsidR="00A2236E" w:rsidRPr="00444322">
        <w:rPr>
          <w:szCs w:val="22"/>
        </w:rPr>
        <w:t>D</w:t>
      </w:r>
      <w:r w:rsidR="00F37B14" w:rsidRPr="00444322">
        <w:rPr>
          <w:szCs w:val="22"/>
        </w:rPr>
        <w:t>ate</w:t>
      </w:r>
      <w:r w:rsidR="00A2236E" w:rsidRPr="00444322">
        <w:rPr>
          <w:szCs w:val="22"/>
        </w:rPr>
        <w:t xml:space="preserve"> list)</w:t>
      </w:r>
      <w:r w:rsidR="00C619E2" w:rsidRPr="00444322">
        <w:rPr>
          <w:szCs w:val="22"/>
        </w:rPr>
        <w:t>,</w:t>
      </w:r>
      <w:r w:rsidR="00F37B14" w:rsidRPr="00444322">
        <w:rPr>
          <w:szCs w:val="22"/>
        </w:rPr>
        <w:t xml:space="preserve"> </w:t>
      </w:r>
      <w:r w:rsidR="009D71F3" w:rsidRPr="00444322">
        <w:rPr>
          <w:szCs w:val="22"/>
        </w:rPr>
        <w:t>som gjort rede for i A</w:t>
      </w:r>
      <w:r w:rsidR="00A2236E" w:rsidRPr="00444322">
        <w:t>rtikkel</w:t>
      </w:r>
      <w:r w:rsidR="003874F5" w:rsidRPr="00444322">
        <w:t xml:space="preserve"> 107c(7) </w:t>
      </w:r>
      <w:r w:rsidR="00835511" w:rsidRPr="00444322">
        <w:t>av direktiv</w:t>
      </w:r>
      <w:r w:rsidR="003874F5" w:rsidRPr="00444322">
        <w:t xml:space="preserve"> 2001/83</w:t>
      </w:r>
      <w:r w:rsidR="0040056B" w:rsidRPr="00444322">
        <w:t>/EF</w:t>
      </w:r>
      <w:r w:rsidR="003874F5" w:rsidRPr="00444322">
        <w:t xml:space="preserve"> </w:t>
      </w:r>
      <w:r w:rsidRPr="00444322">
        <w:t>og i enhver oppdatering av EURD</w:t>
      </w:r>
      <w:r w:rsidR="00252489" w:rsidRPr="00444322">
        <w:noBreakHyphen/>
      </w:r>
      <w:r w:rsidRPr="00444322">
        <w:t>listen som</w:t>
      </w:r>
      <w:r w:rsidR="003874F5" w:rsidRPr="00444322">
        <w:t xml:space="preserve"> publiser</w:t>
      </w:r>
      <w:r w:rsidRPr="00444322">
        <w:t>es</w:t>
      </w:r>
      <w:r w:rsidR="003874F5" w:rsidRPr="00444322">
        <w:t xml:space="preserve"> </w:t>
      </w:r>
      <w:r w:rsidR="000A2448" w:rsidRPr="00444322">
        <w:t xml:space="preserve">på </w:t>
      </w:r>
      <w:r w:rsidR="003874F5" w:rsidRPr="00444322">
        <w:t>netts</w:t>
      </w:r>
      <w:r w:rsidR="00835511" w:rsidRPr="00444322">
        <w:t>tedet</w:t>
      </w:r>
      <w:r w:rsidR="003874F5" w:rsidRPr="00444322">
        <w:t xml:space="preserve"> til </w:t>
      </w:r>
      <w:r w:rsidR="00835511" w:rsidRPr="00444322">
        <w:t>D</w:t>
      </w:r>
      <w:r w:rsidR="003874F5" w:rsidRPr="00444322">
        <w:t>e</w:t>
      </w:r>
      <w:r w:rsidR="000A2448" w:rsidRPr="00444322">
        <w:t xml:space="preserve">t </w:t>
      </w:r>
      <w:r w:rsidR="00835511" w:rsidRPr="00444322">
        <w:t>e</w:t>
      </w:r>
      <w:r w:rsidR="000A2448" w:rsidRPr="00444322">
        <w:t>uropeiske legemiddel</w:t>
      </w:r>
      <w:r w:rsidR="00835511" w:rsidRPr="00444322">
        <w:t>kontor</w:t>
      </w:r>
      <w:r w:rsidRPr="00444322">
        <w:t>et</w:t>
      </w:r>
      <w:r w:rsidR="00616F9B" w:rsidRPr="00444322">
        <w:t xml:space="preserve"> (</w:t>
      </w:r>
      <w:r w:rsidR="00435293" w:rsidRPr="00444322">
        <w:t>t</w:t>
      </w:r>
      <w:r w:rsidR="00616F9B" w:rsidRPr="00444322">
        <w:t>he European Medicines Agency)</w:t>
      </w:r>
      <w:r w:rsidR="00F76BE8" w:rsidRPr="00444322">
        <w:t>.</w:t>
      </w:r>
    </w:p>
    <w:p w14:paraId="3C5ABBAE" w14:textId="77777777" w:rsidR="003874F5" w:rsidRPr="00444322" w:rsidRDefault="003874F5" w:rsidP="00D124D5">
      <w:pPr>
        <w:widowControl w:val="0"/>
      </w:pPr>
    </w:p>
    <w:p w14:paraId="7FDEC531" w14:textId="77777777" w:rsidR="00493BFD" w:rsidRPr="00444322" w:rsidRDefault="00493BFD" w:rsidP="00D124D5">
      <w:pPr>
        <w:widowControl w:val="0"/>
        <w:ind w:right="-1"/>
        <w:rPr>
          <w:iCs/>
          <w:noProof/>
          <w:szCs w:val="22"/>
        </w:rPr>
      </w:pPr>
    </w:p>
    <w:p w14:paraId="203FF7D7" w14:textId="77777777" w:rsidR="00782AB2" w:rsidRPr="00444322" w:rsidRDefault="00493BFD" w:rsidP="00A339B5">
      <w:pPr>
        <w:pStyle w:val="TitleB"/>
        <w:keepNext/>
        <w:keepLines/>
        <w:widowControl w:val="0"/>
        <w:suppressAutoHyphens w:val="0"/>
        <w:outlineLvl w:val="0"/>
      </w:pPr>
      <w:r w:rsidRPr="00444322">
        <w:t>D.</w:t>
      </w:r>
      <w:r w:rsidRPr="00444322">
        <w:tab/>
        <w:t xml:space="preserve">VILKÅR ELLER RESTRIKSJONER </w:t>
      </w:r>
      <w:r w:rsidR="00FB3ED4" w:rsidRPr="00444322">
        <w:t xml:space="preserve">VEDRØRENDE </w:t>
      </w:r>
      <w:r w:rsidRPr="00444322">
        <w:t>SIKKER OG EFFEKTIV BRUK AV LEGEMIDLET</w:t>
      </w:r>
    </w:p>
    <w:p w14:paraId="5113C381" w14:textId="77777777" w:rsidR="00493BFD" w:rsidRPr="00444322" w:rsidRDefault="00493BFD" w:rsidP="00D124D5">
      <w:pPr>
        <w:keepNext/>
        <w:widowControl w:val="0"/>
        <w:ind w:right="-1"/>
        <w:rPr>
          <w:iCs/>
          <w:noProof/>
          <w:szCs w:val="22"/>
        </w:rPr>
      </w:pPr>
    </w:p>
    <w:p w14:paraId="7E4001E1" w14:textId="77777777" w:rsidR="00493BFD" w:rsidRPr="00444322" w:rsidRDefault="00E00D1A" w:rsidP="00D124D5">
      <w:pPr>
        <w:keepNext/>
        <w:widowControl w:val="0"/>
        <w:numPr>
          <w:ilvl w:val="0"/>
          <w:numId w:val="4"/>
        </w:numPr>
        <w:tabs>
          <w:tab w:val="clear" w:pos="720"/>
        </w:tabs>
        <w:ind w:left="567" w:right="-1" w:hanging="567"/>
        <w:rPr>
          <w:b/>
          <w:szCs w:val="22"/>
        </w:rPr>
      </w:pPr>
      <w:r w:rsidRPr="00444322">
        <w:rPr>
          <w:b/>
          <w:iCs/>
          <w:noProof/>
          <w:szCs w:val="22"/>
        </w:rPr>
        <w:t>Risikohåndteringsplan</w:t>
      </w:r>
      <w:r w:rsidR="00493BFD" w:rsidRPr="00444322">
        <w:rPr>
          <w:b/>
          <w:iCs/>
          <w:noProof/>
          <w:szCs w:val="22"/>
        </w:rPr>
        <w:t xml:space="preserve"> (RMP)</w:t>
      </w:r>
    </w:p>
    <w:p w14:paraId="789502A8" w14:textId="77777777" w:rsidR="00493BFD" w:rsidRPr="00444322" w:rsidRDefault="00493BFD" w:rsidP="00D124D5">
      <w:pPr>
        <w:keepNext/>
        <w:widowControl w:val="0"/>
        <w:ind w:right="-1"/>
        <w:rPr>
          <w:szCs w:val="22"/>
        </w:rPr>
      </w:pPr>
    </w:p>
    <w:p w14:paraId="0793D2DB" w14:textId="77777777" w:rsidR="00520406" w:rsidRPr="00444322" w:rsidRDefault="00520406" w:rsidP="00D124D5">
      <w:pPr>
        <w:widowControl w:val="0"/>
        <w:rPr>
          <w:szCs w:val="22"/>
        </w:rPr>
      </w:pPr>
      <w:r w:rsidRPr="00444322">
        <w:rPr>
          <w:szCs w:val="22"/>
        </w:rPr>
        <w:t>Innehaver av markedsføringstillatelsen skal gjennomføre de nødvendige aktiviteter og intervensjoner vedrørende legemiddelovervåkning spesifisert i godkjent RMP</w:t>
      </w:r>
      <w:r w:rsidRPr="00444322">
        <w:rPr>
          <w:noProof/>
          <w:szCs w:val="22"/>
        </w:rPr>
        <w:t xml:space="preserve"> </w:t>
      </w:r>
      <w:r w:rsidRPr="00444322">
        <w:rPr>
          <w:szCs w:val="22"/>
        </w:rPr>
        <w:t xml:space="preserve">presentert i </w:t>
      </w:r>
      <w:r w:rsidR="00382BF9" w:rsidRPr="00444322">
        <w:rPr>
          <w:szCs w:val="22"/>
        </w:rPr>
        <w:t>Modul </w:t>
      </w:r>
      <w:r w:rsidRPr="00444322">
        <w:rPr>
          <w:szCs w:val="22"/>
        </w:rPr>
        <w:t>1.8.2 i markedsføringstillatelsen samt enhver godkjent</w:t>
      </w:r>
      <w:r w:rsidR="008F4516" w:rsidRPr="00444322">
        <w:rPr>
          <w:szCs w:val="22"/>
        </w:rPr>
        <w:t xml:space="preserve"> påfølgende</w:t>
      </w:r>
      <w:r w:rsidRPr="00444322">
        <w:rPr>
          <w:szCs w:val="22"/>
        </w:rPr>
        <w:t xml:space="preserve"> oppdatering av RMP.</w:t>
      </w:r>
    </w:p>
    <w:p w14:paraId="4D0CDDB8" w14:textId="77777777" w:rsidR="00520406" w:rsidRPr="00444322" w:rsidRDefault="00520406" w:rsidP="00D124D5">
      <w:pPr>
        <w:widowControl w:val="0"/>
        <w:rPr>
          <w:szCs w:val="22"/>
        </w:rPr>
      </w:pPr>
    </w:p>
    <w:p w14:paraId="01A2C499" w14:textId="77777777" w:rsidR="00A145EF" w:rsidRPr="00444322" w:rsidRDefault="005C30C1" w:rsidP="00D124D5">
      <w:pPr>
        <w:keepNext/>
        <w:widowControl w:val="0"/>
        <w:rPr>
          <w:iCs/>
          <w:noProof/>
          <w:szCs w:val="22"/>
        </w:rPr>
      </w:pPr>
      <w:r w:rsidRPr="00444322">
        <w:rPr>
          <w:szCs w:val="22"/>
        </w:rPr>
        <w:t>E</w:t>
      </w:r>
      <w:r w:rsidR="00A145EF" w:rsidRPr="00444322">
        <w:rPr>
          <w:szCs w:val="22"/>
        </w:rPr>
        <w:t xml:space="preserve">n oppdatert RMP </w:t>
      </w:r>
      <w:r w:rsidRPr="00444322">
        <w:rPr>
          <w:szCs w:val="22"/>
        </w:rPr>
        <w:t xml:space="preserve">skal </w:t>
      </w:r>
      <w:r w:rsidR="00A145EF" w:rsidRPr="00444322">
        <w:rPr>
          <w:szCs w:val="22"/>
        </w:rPr>
        <w:t>sendes inn:</w:t>
      </w:r>
    </w:p>
    <w:p w14:paraId="5C5CD282" w14:textId="32F3F894" w:rsidR="00D55348" w:rsidRPr="00444322" w:rsidRDefault="00D55348" w:rsidP="00D124D5">
      <w:pPr>
        <w:keepNext/>
        <w:widowControl w:val="0"/>
        <w:numPr>
          <w:ilvl w:val="0"/>
          <w:numId w:val="3"/>
        </w:numPr>
        <w:tabs>
          <w:tab w:val="clear" w:pos="720"/>
        </w:tabs>
        <w:ind w:left="567" w:hanging="567"/>
        <w:rPr>
          <w:iCs/>
          <w:noProof/>
          <w:szCs w:val="22"/>
        </w:rPr>
      </w:pPr>
      <w:r w:rsidRPr="00444322">
        <w:rPr>
          <w:iCs/>
          <w:noProof/>
          <w:szCs w:val="22"/>
        </w:rPr>
        <w:t xml:space="preserve">på forespørsel fra </w:t>
      </w:r>
      <w:r w:rsidRPr="00444322">
        <w:rPr>
          <w:rFonts w:eastAsia="SimSun"/>
          <w:szCs w:val="22"/>
          <w:lang w:eastAsia="zh-CN"/>
        </w:rPr>
        <w:t xml:space="preserve">Det europeiske legemiddelkontoret </w:t>
      </w:r>
      <w:r w:rsidRPr="00444322">
        <w:rPr>
          <w:szCs w:val="22"/>
        </w:rPr>
        <w:t>(</w:t>
      </w:r>
      <w:r w:rsidR="00435293" w:rsidRPr="00444322">
        <w:rPr>
          <w:szCs w:val="22"/>
        </w:rPr>
        <w:t>t</w:t>
      </w:r>
      <w:r w:rsidRPr="00444322">
        <w:rPr>
          <w:szCs w:val="22"/>
        </w:rPr>
        <w:t>he European Medicines Agency)</w:t>
      </w:r>
      <w:r w:rsidR="004F1B64" w:rsidRPr="00444322">
        <w:rPr>
          <w:rFonts w:eastAsia="SimSun"/>
          <w:szCs w:val="22"/>
          <w:lang w:eastAsia="zh-CN"/>
        </w:rPr>
        <w:t>;</w:t>
      </w:r>
    </w:p>
    <w:p w14:paraId="0B634237" w14:textId="5E4861C7" w:rsidR="00A145EF" w:rsidRPr="00307827" w:rsidRDefault="004F1B64" w:rsidP="00B868A0">
      <w:pPr>
        <w:widowControl w:val="0"/>
        <w:numPr>
          <w:ilvl w:val="0"/>
          <w:numId w:val="3"/>
        </w:numPr>
        <w:tabs>
          <w:tab w:val="clear" w:pos="720"/>
        </w:tabs>
        <w:ind w:left="567" w:right="-1" w:hanging="567"/>
        <w:rPr>
          <w:szCs w:val="22"/>
        </w:rPr>
      </w:pPr>
      <w:r w:rsidRPr="00307827">
        <w:rPr>
          <w:iCs/>
          <w:noProof/>
          <w:szCs w:val="22"/>
        </w:rPr>
        <w:t>når risiko</w:t>
      </w:r>
      <w:r w:rsidR="00AF36DB" w:rsidRPr="00307827">
        <w:rPr>
          <w:iCs/>
          <w:noProof/>
          <w:szCs w:val="22"/>
        </w:rPr>
        <w:t>håndtering</w:t>
      </w:r>
      <w:r w:rsidRPr="00307827">
        <w:rPr>
          <w:iCs/>
          <w:noProof/>
          <w:szCs w:val="22"/>
        </w:rPr>
        <w:t>ssystemet er modifisert, spesielt som resultat av at det fremkommer ny informasjon som kan lede til en betydelig endring i nytte/risiko profilen eller som resultat av at en viktig milepel (legemiddelovervåkning eller risikominimering) er nådd.</w:t>
      </w:r>
      <w:r w:rsidR="00603864" w:rsidRPr="00307827">
        <w:rPr>
          <w:szCs w:val="22"/>
        </w:rPr>
        <w:br w:type="page"/>
      </w:r>
    </w:p>
    <w:p w14:paraId="79EFF7BE" w14:textId="77777777" w:rsidR="00A145EF" w:rsidRPr="00444322" w:rsidRDefault="00A145EF" w:rsidP="00D124D5">
      <w:pPr>
        <w:widowControl w:val="0"/>
        <w:rPr>
          <w:szCs w:val="22"/>
        </w:rPr>
      </w:pPr>
    </w:p>
    <w:p w14:paraId="060023F8" w14:textId="77777777" w:rsidR="00A145EF" w:rsidRPr="00444322" w:rsidRDefault="00A145EF" w:rsidP="00D124D5">
      <w:pPr>
        <w:widowControl w:val="0"/>
        <w:rPr>
          <w:szCs w:val="22"/>
        </w:rPr>
      </w:pPr>
    </w:p>
    <w:p w14:paraId="4E70A2F5" w14:textId="77777777" w:rsidR="00A145EF" w:rsidRPr="00444322" w:rsidRDefault="00A145EF" w:rsidP="00D124D5">
      <w:pPr>
        <w:widowControl w:val="0"/>
        <w:rPr>
          <w:szCs w:val="22"/>
        </w:rPr>
      </w:pPr>
    </w:p>
    <w:p w14:paraId="52285DE1" w14:textId="77777777" w:rsidR="00A145EF" w:rsidRPr="00444322" w:rsidRDefault="00A145EF" w:rsidP="00D124D5">
      <w:pPr>
        <w:widowControl w:val="0"/>
        <w:rPr>
          <w:szCs w:val="22"/>
        </w:rPr>
      </w:pPr>
    </w:p>
    <w:p w14:paraId="71A66883" w14:textId="77777777" w:rsidR="00A145EF" w:rsidRPr="00444322" w:rsidRDefault="00A145EF" w:rsidP="00D124D5">
      <w:pPr>
        <w:widowControl w:val="0"/>
        <w:rPr>
          <w:szCs w:val="22"/>
        </w:rPr>
      </w:pPr>
    </w:p>
    <w:p w14:paraId="18045963" w14:textId="77777777" w:rsidR="00A145EF" w:rsidRPr="00444322" w:rsidRDefault="00A145EF" w:rsidP="00D124D5">
      <w:pPr>
        <w:widowControl w:val="0"/>
        <w:rPr>
          <w:szCs w:val="22"/>
        </w:rPr>
      </w:pPr>
    </w:p>
    <w:p w14:paraId="79E5DEBD" w14:textId="77777777" w:rsidR="00FC40B6" w:rsidRPr="00444322" w:rsidRDefault="00FC40B6" w:rsidP="00D124D5">
      <w:pPr>
        <w:widowControl w:val="0"/>
        <w:rPr>
          <w:szCs w:val="22"/>
        </w:rPr>
      </w:pPr>
    </w:p>
    <w:p w14:paraId="029EE636" w14:textId="77777777" w:rsidR="00FC40B6" w:rsidRPr="00444322" w:rsidRDefault="00FC40B6" w:rsidP="00D124D5">
      <w:pPr>
        <w:widowControl w:val="0"/>
        <w:rPr>
          <w:szCs w:val="22"/>
        </w:rPr>
      </w:pPr>
    </w:p>
    <w:p w14:paraId="24F24850" w14:textId="77777777" w:rsidR="00FC40B6" w:rsidRPr="00444322" w:rsidRDefault="00FC40B6" w:rsidP="00D124D5">
      <w:pPr>
        <w:widowControl w:val="0"/>
        <w:rPr>
          <w:szCs w:val="22"/>
        </w:rPr>
      </w:pPr>
    </w:p>
    <w:p w14:paraId="7DCCDC5C" w14:textId="77777777" w:rsidR="00FC40B6" w:rsidRPr="00444322" w:rsidRDefault="00FC40B6" w:rsidP="00D124D5">
      <w:pPr>
        <w:widowControl w:val="0"/>
        <w:rPr>
          <w:szCs w:val="22"/>
        </w:rPr>
      </w:pPr>
    </w:p>
    <w:p w14:paraId="372EA836" w14:textId="77777777" w:rsidR="00FC40B6" w:rsidRPr="00444322" w:rsidRDefault="00FC40B6" w:rsidP="00D124D5">
      <w:pPr>
        <w:widowControl w:val="0"/>
        <w:rPr>
          <w:szCs w:val="22"/>
        </w:rPr>
      </w:pPr>
    </w:p>
    <w:p w14:paraId="13F803F3" w14:textId="77777777" w:rsidR="00FC40B6" w:rsidRPr="00444322" w:rsidRDefault="00FC40B6" w:rsidP="00D124D5">
      <w:pPr>
        <w:widowControl w:val="0"/>
        <w:rPr>
          <w:szCs w:val="22"/>
        </w:rPr>
      </w:pPr>
    </w:p>
    <w:p w14:paraId="2CBC3D12" w14:textId="77777777" w:rsidR="00FC40B6" w:rsidRPr="00444322" w:rsidRDefault="00FC40B6" w:rsidP="00D124D5">
      <w:pPr>
        <w:widowControl w:val="0"/>
        <w:rPr>
          <w:szCs w:val="22"/>
        </w:rPr>
      </w:pPr>
    </w:p>
    <w:p w14:paraId="4C7FB36E" w14:textId="77777777" w:rsidR="00FC40B6" w:rsidRPr="00444322" w:rsidRDefault="00FC40B6" w:rsidP="00D124D5">
      <w:pPr>
        <w:widowControl w:val="0"/>
        <w:rPr>
          <w:szCs w:val="22"/>
        </w:rPr>
      </w:pPr>
    </w:p>
    <w:p w14:paraId="5A135F45" w14:textId="77777777" w:rsidR="00FC40B6" w:rsidRPr="00444322" w:rsidRDefault="00FC40B6" w:rsidP="00D124D5">
      <w:pPr>
        <w:widowControl w:val="0"/>
        <w:rPr>
          <w:szCs w:val="22"/>
        </w:rPr>
      </w:pPr>
    </w:p>
    <w:p w14:paraId="343AD1E1" w14:textId="77777777" w:rsidR="00FC40B6" w:rsidRPr="00444322" w:rsidRDefault="00FC40B6" w:rsidP="00D124D5">
      <w:pPr>
        <w:widowControl w:val="0"/>
        <w:rPr>
          <w:szCs w:val="22"/>
        </w:rPr>
      </w:pPr>
    </w:p>
    <w:p w14:paraId="4F926939" w14:textId="77777777" w:rsidR="00FC40B6" w:rsidRPr="00444322" w:rsidRDefault="00FC40B6" w:rsidP="00D124D5">
      <w:pPr>
        <w:widowControl w:val="0"/>
        <w:rPr>
          <w:szCs w:val="22"/>
        </w:rPr>
      </w:pPr>
    </w:p>
    <w:p w14:paraId="3EDB8A4C" w14:textId="77777777" w:rsidR="00FC40B6" w:rsidRPr="00444322" w:rsidRDefault="00FC40B6" w:rsidP="00D124D5">
      <w:pPr>
        <w:widowControl w:val="0"/>
        <w:rPr>
          <w:szCs w:val="22"/>
        </w:rPr>
      </w:pPr>
    </w:p>
    <w:p w14:paraId="0755503E" w14:textId="77777777" w:rsidR="00FC40B6" w:rsidRPr="00444322" w:rsidRDefault="00FC40B6" w:rsidP="00D124D5">
      <w:pPr>
        <w:widowControl w:val="0"/>
        <w:rPr>
          <w:szCs w:val="22"/>
        </w:rPr>
      </w:pPr>
    </w:p>
    <w:p w14:paraId="6EF40AB3" w14:textId="77777777" w:rsidR="00FC40B6" w:rsidRPr="00444322" w:rsidRDefault="00FC40B6" w:rsidP="00D124D5">
      <w:pPr>
        <w:widowControl w:val="0"/>
        <w:rPr>
          <w:szCs w:val="22"/>
        </w:rPr>
      </w:pPr>
    </w:p>
    <w:p w14:paraId="234B6D5D" w14:textId="77777777" w:rsidR="00FC40B6" w:rsidRPr="00444322" w:rsidRDefault="00FC40B6" w:rsidP="00D124D5">
      <w:pPr>
        <w:widowControl w:val="0"/>
        <w:rPr>
          <w:szCs w:val="22"/>
        </w:rPr>
      </w:pPr>
    </w:p>
    <w:p w14:paraId="1FAF57D6" w14:textId="77777777" w:rsidR="00FC40B6" w:rsidRPr="00444322" w:rsidRDefault="00FC40B6" w:rsidP="00D124D5">
      <w:pPr>
        <w:widowControl w:val="0"/>
        <w:rPr>
          <w:szCs w:val="22"/>
        </w:rPr>
      </w:pPr>
    </w:p>
    <w:p w14:paraId="24C9786C" w14:textId="77777777" w:rsidR="00FF14F6" w:rsidRPr="00444322" w:rsidRDefault="00FF14F6" w:rsidP="00D124D5">
      <w:pPr>
        <w:widowControl w:val="0"/>
        <w:rPr>
          <w:szCs w:val="22"/>
        </w:rPr>
      </w:pPr>
    </w:p>
    <w:p w14:paraId="601D8C3E" w14:textId="77777777" w:rsidR="00A145EF" w:rsidRPr="00444322" w:rsidRDefault="00A145EF" w:rsidP="00D124D5">
      <w:pPr>
        <w:widowControl w:val="0"/>
        <w:jc w:val="center"/>
        <w:rPr>
          <w:b/>
          <w:szCs w:val="22"/>
        </w:rPr>
      </w:pPr>
      <w:r w:rsidRPr="00444322">
        <w:rPr>
          <w:b/>
          <w:szCs w:val="22"/>
        </w:rPr>
        <w:t>VEDLEGG III</w:t>
      </w:r>
    </w:p>
    <w:p w14:paraId="689A0B86" w14:textId="77777777" w:rsidR="00A145EF" w:rsidRPr="00B86387" w:rsidRDefault="00A145EF" w:rsidP="00D124D5">
      <w:pPr>
        <w:widowControl w:val="0"/>
        <w:jc w:val="center"/>
        <w:rPr>
          <w:bCs/>
          <w:szCs w:val="22"/>
        </w:rPr>
      </w:pPr>
    </w:p>
    <w:p w14:paraId="78B90E2F" w14:textId="77777777" w:rsidR="00A145EF" w:rsidRPr="00444322" w:rsidRDefault="00A145EF" w:rsidP="00D124D5">
      <w:pPr>
        <w:widowControl w:val="0"/>
        <w:jc w:val="center"/>
        <w:rPr>
          <w:b/>
          <w:szCs w:val="22"/>
        </w:rPr>
      </w:pPr>
      <w:r w:rsidRPr="00444322">
        <w:rPr>
          <w:b/>
          <w:szCs w:val="22"/>
        </w:rPr>
        <w:t>MERKING OG PAKNINGSVEDLEGG</w:t>
      </w:r>
    </w:p>
    <w:p w14:paraId="6E62209A" w14:textId="77777777" w:rsidR="00A145EF" w:rsidRPr="00444322" w:rsidRDefault="00A145EF" w:rsidP="00D124D5">
      <w:pPr>
        <w:widowControl w:val="0"/>
        <w:rPr>
          <w:szCs w:val="22"/>
        </w:rPr>
      </w:pPr>
      <w:r w:rsidRPr="00444322">
        <w:rPr>
          <w:szCs w:val="22"/>
        </w:rPr>
        <w:br w:type="page"/>
      </w:r>
    </w:p>
    <w:p w14:paraId="458993C7" w14:textId="77777777" w:rsidR="00A145EF" w:rsidRPr="00444322" w:rsidRDefault="00A145EF" w:rsidP="00D124D5">
      <w:pPr>
        <w:widowControl w:val="0"/>
        <w:rPr>
          <w:szCs w:val="22"/>
        </w:rPr>
      </w:pPr>
    </w:p>
    <w:p w14:paraId="49F71F6C" w14:textId="77777777" w:rsidR="00A145EF" w:rsidRPr="00444322" w:rsidRDefault="00A145EF" w:rsidP="00D124D5">
      <w:pPr>
        <w:widowControl w:val="0"/>
        <w:rPr>
          <w:szCs w:val="22"/>
        </w:rPr>
      </w:pPr>
    </w:p>
    <w:p w14:paraId="287D3BD1" w14:textId="77777777" w:rsidR="00A145EF" w:rsidRPr="00444322" w:rsidRDefault="00A145EF" w:rsidP="00D124D5">
      <w:pPr>
        <w:widowControl w:val="0"/>
        <w:rPr>
          <w:szCs w:val="22"/>
        </w:rPr>
      </w:pPr>
    </w:p>
    <w:p w14:paraId="676C82A3" w14:textId="77777777" w:rsidR="00A145EF" w:rsidRPr="00444322" w:rsidRDefault="00A145EF" w:rsidP="00D124D5">
      <w:pPr>
        <w:widowControl w:val="0"/>
        <w:rPr>
          <w:szCs w:val="22"/>
        </w:rPr>
      </w:pPr>
    </w:p>
    <w:p w14:paraId="48DC8C85" w14:textId="77777777" w:rsidR="00A145EF" w:rsidRPr="00444322" w:rsidRDefault="00A145EF" w:rsidP="00D124D5">
      <w:pPr>
        <w:widowControl w:val="0"/>
        <w:rPr>
          <w:szCs w:val="22"/>
        </w:rPr>
      </w:pPr>
    </w:p>
    <w:p w14:paraId="500793F8" w14:textId="77777777" w:rsidR="00A145EF" w:rsidRPr="00444322" w:rsidRDefault="00A145EF" w:rsidP="00D124D5">
      <w:pPr>
        <w:widowControl w:val="0"/>
        <w:rPr>
          <w:szCs w:val="22"/>
        </w:rPr>
      </w:pPr>
    </w:p>
    <w:p w14:paraId="4DC48023" w14:textId="77777777" w:rsidR="00A145EF" w:rsidRPr="00444322" w:rsidRDefault="00A145EF" w:rsidP="00D124D5">
      <w:pPr>
        <w:widowControl w:val="0"/>
        <w:rPr>
          <w:szCs w:val="22"/>
        </w:rPr>
      </w:pPr>
    </w:p>
    <w:p w14:paraId="06749FE7" w14:textId="77777777" w:rsidR="00A145EF" w:rsidRPr="00444322" w:rsidRDefault="00A145EF" w:rsidP="00D124D5">
      <w:pPr>
        <w:widowControl w:val="0"/>
        <w:rPr>
          <w:szCs w:val="22"/>
        </w:rPr>
      </w:pPr>
    </w:p>
    <w:p w14:paraId="43270495" w14:textId="77777777" w:rsidR="00A145EF" w:rsidRPr="00444322" w:rsidRDefault="00A145EF" w:rsidP="00D124D5">
      <w:pPr>
        <w:widowControl w:val="0"/>
        <w:rPr>
          <w:szCs w:val="22"/>
        </w:rPr>
      </w:pPr>
    </w:p>
    <w:p w14:paraId="4AE7B3A7" w14:textId="77777777" w:rsidR="00A145EF" w:rsidRPr="00444322" w:rsidRDefault="00A145EF" w:rsidP="00D124D5">
      <w:pPr>
        <w:widowControl w:val="0"/>
        <w:rPr>
          <w:szCs w:val="22"/>
        </w:rPr>
      </w:pPr>
    </w:p>
    <w:p w14:paraId="35E3DA3F" w14:textId="77777777" w:rsidR="00A145EF" w:rsidRPr="00444322" w:rsidRDefault="00A145EF" w:rsidP="00D124D5">
      <w:pPr>
        <w:widowControl w:val="0"/>
        <w:rPr>
          <w:szCs w:val="22"/>
        </w:rPr>
      </w:pPr>
    </w:p>
    <w:p w14:paraId="01386ECB" w14:textId="77777777" w:rsidR="00A145EF" w:rsidRPr="00444322" w:rsidRDefault="00A145EF" w:rsidP="00D124D5">
      <w:pPr>
        <w:widowControl w:val="0"/>
        <w:rPr>
          <w:szCs w:val="22"/>
        </w:rPr>
      </w:pPr>
    </w:p>
    <w:p w14:paraId="6CFF154B" w14:textId="77777777" w:rsidR="00A145EF" w:rsidRPr="00444322" w:rsidRDefault="00A145EF" w:rsidP="00D124D5">
      <w:pPr>
        <w:widowControl w:val="0"/>
        <w:rPr>
          <w:szCs w:val="22"/>
        </w:rPr>
      </w:pPr>
    </w:p>
    <w:p w14:paraId="10E0DD41" w14:textId="77777777" w:rsidR="00A145EF" w:rsidRPr="00444322" w:rsidRDefault="00A145EF" w:rsidP="00D124D5">
      <w:pPr>
        <w:widowControl w:val="0"/>
        <w:rPr>
          <w:szCs w:val="22"/>
        </w:rPr>
      </w:pPr>
    </w:p>
    <w:p w14:paraId="1D94C122" w14:textId="77777777" w:rsidR="00A145EF" w:rsidRPr="00444322" w:rsidRDefault="00A145EF" w:rsidP="00D124D5">
      <w:pPr>
        <w:widowControl w:val="0"/>
        <w:rPr>
          <w:szCs w:val="22"/>
        </w:rPr>
      </w:pPr>
    </w:p>
    <w:p w14:paraId="6EC209DE" w14:textId="77777777" w:rsidR="00A145EF" w:rsidRPr="00444322" w:rsidRDefault="00A145EF" w:rsidP="00D124D5">
      <w:pPr>
        <w:widowControl w:val="0"/>
        <w:rPr>
          <w:szCs w:val="22"/>
        </w:rPr>
      </w:pPr>
    </w:p>
    <w:p w14:paraId="250185A8" w14:textId="77777777" w:rsidR="00A145EF" w:rsidRPr="00444322" w:rsidRDefault="00A145EF" w:rsidP="00D124D5">
      <w:pPr>
        <w:widowControl w:val="0"/>
        <w:rPr>
          <w:szCs w:val="22"/>
        </w:rPr>
      </w:pPr>
    </w:p>
    <w:p w14:paraId="4671492F" w14:textId="77777777" w:rsidR="00A145EF" w:rsidRPr="00444322" w:rsidRDefault="00A145EF" w:rsidP="00D124D5">
      <w:pPr>
        <w:widowControl w:val="0"/>
        <w:rPr>
          <w:szCs w:val="22"/>
        </w:rPr>
      </w:pPr>
    </w:p>
    <w:p w14:paraId="03117109" w14:textId="77777777" w:rsidR="00A145EF" w:rsidRPr="00444322" w:rsidRDefault="00A145EF" w:rsidP="00D124D5">
      <w:pPr>
        <w:widowControl w:val="0"/>
        <w:rPr>
          <w:szCs w:val="22"/>
        </w:rPr>
      </w:pPr>
    </w:p>
    <w:p w14:paraId="4F2A1B65" w14:textId="77777777" w:rsidR="00A145EF" w:rsidRPr="00444322" w:rsidRDefault="00A145EF" w:rsidP="00D124D5">
      <w:pPr>
        <w:widowControl w:val="0"/>
        <w:rPr>
          <w:szCs w:val="22"/>
        </w:rPr>
      </w:pPr>
    </w:p>
    <w:p w14:paraId="1D69C338" w14:textId="77777777" w:rsidR="00A145EF" w:rsidRPr="00444322" w:rsidRDefault="00A145EF" w:rsidP="00D124D5">
      <w:pPr>
        <w:widowControl w:val="0"/>
        <w:rPr>
          <w:szCs w:val="22"/>
        </w:rPr>
      </w:pPr>
    </w:p>
    <w:p w14:paraId="7D72F76F" w14:textId="77777777" w:rsidR="00A145EF" w:rsidRPr="00444322" w:rsidRDefault="00A145EF" w:rsidP="00D124D5">
      <w:pPr>
        <w:widowControl w:val="0"/>
        <w:rPr>
          <w:szCs w:val="22"/>
        </w:rPr>
      </w:pPr>
    </w:p>
    <w:p w14:paraId="3E8B5117" w14:textId="77777777" w:rsidR="00FF14F6" w:rsidRPr="00444322" w:rsidRDefault="00FF14F6" w:rsidP="00D124D5">
      <w:pPr>
        <w:widowControl w:val="0"/>
        <w:rPr>
          <w:szCs w:val="22"/>
        </w:rPr>
      </w:pPr>
    </w:p>
    <w:p w14:paraId="01B2AB43" w14:textId="77777777" w:rsidR="00DD0B5E" w:rsidRPr="00444322" w:rsidRDefault="00A145EF" w:rsidP="00D124D5">
      <w:pPr>
        <w:pStyle w:val="TitleA"/>
        <w:widowControl w:val="0"/>
        <w:suppressAutoHyphens w:val="0"/>
        <w:outlineLvl w:val="0"/>
      </w:pPr>
      <w:r w:rsidRPr="00444322">
        <w:t>A. MERKING</w:t>
      </w:r>
    </w:p>
    <w:p w14:paraId="3E60DCE4" w14:textId="77777777" w:rsidR="006C7600" w:rsidRPr="00444322" w:rsidRDefault="00A145EF" w:rsidP="00D124D5">
      <w:pPr>
        <w:widowControl w:val="0"/>
        <w:shd w:val="clear" w:color="auto" w:fill="FFFFFF"/>
        <w:rPr>
          <w:szCs w:val="22"/>
        </w:rPr>
      </w:pPr>
      <w:r w:rsidRPr="00444322">
        <w:rPr>
          <w:szCs w:val="22"/>
        </w:rPr>
        <w:br w:type="page"/>
      </w:r>
    </w:p>
    <w:p w14:paraId="2506EF79" w14:textId="77777777" w:rsidR="00FF14F6" w:rsidRPr="00444322" w:rsidRDefault="00FF14F6" w:rsidP="00D124D5">
      <w:pPr>
        <w:widowControl w:val="0"/>
        <w:shd w:val="clear" w:color="auto" w:fill="FFFFFF"/>
        <w:rPr>
          <w:szCs w:val="22"/>
        </w:rPr>
      </w:pPr>
    </w:p>
    <w:p w14:paraId="161DBADE" w14:textId="549402E8" w:rsidR="00252489"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b/>
          <w:szCs w:val="22"/>
        </w:rPr>
      </w:pPr>
      <w:r w:rsidRPr="00444322">
        <w:rPr>
          <w:b/>
          <w:szCs w:val="22"/>
        </w:rPr>
        <w:t>OPPLYSNINGER SOM SKAL ANGIS PÅ YTRE EMBALLASJE</w:t>
      </w:r>
    </w:p>
    <w:p w14:paraId="0D969C2F"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szCs w:val="22"/>
        </w:rPr>
      </w:pPr>
    </w:p>
    <w:p w14:paraId="65F28021"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rPr>
          <w:szCs w:val="22"/>
        </w:rPr>
      </w:pPr>
      <w:r w:rsidRPr="00444322">
        <w:rPr>
          <w:b/>
          <w:szCs w:val="22"/>
        </w:rPr>
        <w:t>KARTONG</w:t>
      </w:r>
    </w:p>
    <w:p w14:paraId="232A4FA7" w14:textId="77777777" w:rsidR="006C7600" w:rsidRPr="00444322" w:rsidRDefault="006C7600" w:rsidP="00D124D5">
      <w:pPr>
        <w:widowControl w:val="0"/>
        <w:rPr>
          <w:szCs w:val="22"/>
        </w:rPr>
      </w:pPr>
    </w:p>
    <w:p w14:paraId="293E6F18" w14:textId="77777777" w:rsidR="006C7600" w:rsidRPr="00444322" w:rsidRDefault="006C7600" w:rsidP="00D124D5">
      <w:pPr>
        <w:widowControl w:val="0"/>
        <w:rPr>
          <w:szCs w:val="22"/>
        </w:rPr>
      </w:pPr>
    </w:p>
    <w:p w14:paraId="5B38B2C0"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w:t>
      </w:r>
      <w:r w:rsidRPr="00444322">
        <w:rPr>
          <w:b/>
          <w:szCs w:val="22"/>
        </w:rPr>
        <w:tab/>
        <w:t>LEGEMIDLETS NAVN</w:t>
      </w:r>
    </w:p>
    <w:p w14:paraId="292E5115" w14:textId="77777777" w:rsidR="006C7600" w:rsidRPr="00444322" w:rsidRDefault="006C7600" w:rsidP="00D124D5">
      <w:pPr>
        <w:widowControl w:val="0"/>
        <w:rPr>
          <w:szCs w:val="22"/>
        </w:rPr>
      </w:pPr>
    </w:p>
    <w:p w14:paraId="70E96A98" w14:textId="77777777" w:rsidR="006C7600" w:rsidRPr="00444322" w:rsidRDefault="006C7600" w:rsidP="00D124D5">
      <w:pPr>
        <w:widowControl w:val="0"/>
        <w:rPr>
          <w:szCs w:val="22"/>
        </w:rPr>
      </w:pPr>
      <w:r w:rsidRPr="00444322">
        <w:rPr>
          <w:szCs w:val="22"/>
        </w:rPr>
        <w:t>Tafinlar 50 mg harde kapsler</w:t>
      </w:r>
    </w:p>
    <w:p w14:paraId="45AB2C80" w14:textId="77777777" w:rsidR="006C7600" w:rsidRPr="00444322" w:rsidRDefault="006C7600" w:rsidP="00D124D5">
      <w:pPr>
        <w:widowControl w:val="0"/>
        <w:rPr>
          <w:szCs w:val="22"/>
        </w:rPr>
      </w:pPr>
      <w:r w:rsidRPr="00444322">
        <w:rPr>
          <w:szCs w:val="22"/>
        </w:rPr>
        <w:t>dabrafenib</w:t>
      </w:r>
    </w:p>
    <w:p w14:paraId="52D6F7E6" w14:textId="77777777" w:rsidR="006C7600" w:rsidRPr="00444322" w:rsidRDefault="006C7600" w:rsidP="00D124D5">
      <w:pPr>
        <w:widowControl w:val="0"/>
        <w:rPr>
          <w:szCs w:val="22"/>
        </w:rPr>
      </w:pPr>
    </w:p>
    <w:p w14:paraId="1BF124BF" w14:textId="77777777" w:rsidR="006C7600" w:rsidRPr="00444322" w:rsidRDefault="006C7600" w:rsidP="00D124D5">
      <w:pPr>
        <w:widowControl w:val="0"/>
        <w:rPr>
          <w:szCs w:val="22"/>
        </w:rPr>
      </w:pPr>
    </w:p>
    <w:p w14:paraId="0D1B8656"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2.</w:t>
      </w:r>
      <w:r w:rsidRPr="00444322">
        <w:rPr>
          <w:b/>
          <w:szCs w:val="22"/>
        </w:rPr>
        <w:tab/>
        <w:t>DEKLARASJON AV VIRKESTOFF(ER)</w:t>
      </w:r>
    </w:p>
    <w:p w14:paraId="73FD47A3" w14:textId="77777777" w:rsidR="006C7600" w:rsidRPr="00444322" w:rsidRDefault="006C7600" w:rsidP="00D124D5">
      <w:pPr>
        <w:widowControl w:val="0"/>
        <w:rPr>
          <w:szCs w:val="22"/>
        </w:rPr>
      </w:pPr>
    </w:p>
    <w:p w14:paraId="56B23379" w14:textId="77777777" w:rsidR="006C7600" w:rsidRPr="00444322" w:rsidRDefault="006C7600" w:rsidP="00D124D5">
      <w:pPr>
        <w:widowControl w:val="0"/>
        <w:rPr>
          <w:noProof/>
          <w:szCs w:val="22"/>
        </w:rPr>
      </w:pPr>
      <w:r w:rsidRPr="00444322">
        <w:rPr>
          <w:noProof/>
          <w:szCs w:val="22"/>
        </w:rPr>
        <w:t>Hver harde kapsel inneholder dabrafenibmesilat tilsvarende 50 mg dabrafenib.</w:t>
      </w:r>
    </w:p>
    <w:p w14:paraId="0D6D7B28" w14:textId="77777777" w:rsidR="006C7600" w:rsidRPr="00444322" w:rsidRDefault="006C7600" w:rsidP="00D124D5">
      <w:pPr>
        <w:widowControl w:val="0"/>
        <w:rPr>
          <w:szCs w:val="22"/>
        </w:rPr>
      </w:pPr>
    </w:p>
    <w:p w14:paraId="3C1A6AF9" w14:textId="77777777" w:rsidR="006C7600" w:rsidRPr="00444322" w:rsidRDefault="006C7600" w:rsidP="00D124D5">
      <w:pPr>
        <w:widowControl w:val="0"/>
        <w:rPr>
          <w:szCs w:val="22"/>
        </w:rPr>
      </w:pPr>
    </w:p>
    <w:p w14:paraId="5C86AA32"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3.</w:t>
      </w:r>
      <w:r w:rsidRPr="00444322">
        <w:rPr>
          <w:b/>
          <w:szCs w:val="22"/>
        </w:rPr>
        <w:tab/>
        <w:t>LISTE OVER HJELPESTOFFER</w:t>
      </w:r>
    </w:p>
    <w:p w14:paraId="353C34E7" w14:textId="77777777" w:rsidR="006C7600" w:rsidRPr="00444322" w:rsidRDefault="006C7600" w:rsidP="00D124D5">
      <w:pPr>
        <w:widowControl w:val="0"/>
        <w:rPr>
          <w:szCs w:val="22"/>
        </w:rPr>
      </w:pPr>
    </w:p>
    <w:p w14:paraId="61C65B9B" w14:textId="77777777" w:rsidR="006C7600" w:rsidRPr="00444322" w:rsidRDefault="006C7600" w:rsidP="00D124D5">
      <w:pPr>
        <w:widowControl w:val="0"/>
        <w:rPr>
          <w:szCs w:val="22"/>
        </w:rPr>
      </w:pPr>
    </w:p>
    <w:p w14:paraId="11B53369"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4.</w:t>
      </w:r>
      <w:r w:rsidRPr="00444322">
        <w:rPr>
          <w:b/>
          <w:szCs w:val="22"/>
        </w:rPr>
        <w:tab/>
        <w:t>LEGEMIDDELFORM OG INNHOLD (PAKNINGSSTØRRELSE)</w:t>
      </w:r>
    </w:p>
    <w:p w14:paraId="6F81FE69" w14:textId="77777777" w:rsidR="006C7600" w:rsidRPr="00444322" w:rsidRDefault="006C7600" w:rsidP="00D124D5">
      <w:pPr>
        <w:widowControl w:val="0"/>
        <w:rPr>
          <w:szCs w:val="22"/>
        </w:rPr>
      </w:pPr>
    </w:p>
    <w:p w14:paraId="6909F5FB" w14:textId="77777777" w:rsidR="00B62174" w:rsidRPr="00444322" w:rsidRDefault="00CC7C56" w:rsidP="00D124D5">
      <w:pPr>
        <w:widowControl w:val="0"/>
        <w:rPr>
          <w:noProof/>
          <w:szCs w:val="22"/>
        </w:rPr>
      </w:pPr>
      <w:r w:rsidRPr="00444322">
        <w:rPr>
          <w:noProof/>
          <w:szCs w:val="22"/>
          <w:shd w:val="pct15" w:color="auto" w:fill="auto"/>
        </w:rPr>
        <w:t>Hard k</w:t>
      </w:r>
      <w:r w:rsidR="00B62174" w:rsidRPr="00444322">
        <w:rPr>
          <w:noProof/>
          <w:szCs w:val="22"/>
          <w:shd w:val="pct15" w:color="auto" w:fill="auto"/>
        </w:rPr>
        <w:t>apsel</w:t>
      </w:r>
    </w:p>
    <w:p w14:paraId="3E2E977E" w14:textId="77777777" w:rsidR="00382BF9" w:rsidRPr="00444322" w:rsidRDefault="00382BF9" w:rsidP="00D124D5">
      <w:pPr>
        <w:widowControl w:val="0"/>
        <w:rPr>
          <w:szCs w:val="22"/>
        </w:rPr>
      </w:pPr>
    </w:p>
    <w:p w14:paraId="1C76998A" w14:textId="77777777" w:rsidR="006C7600" w:rsidRPr="00444322" w:rsidRDefault="006C7600" w:rsidP="00D124D5">
      <w:pPr>
        <w:widowControl w:val="0"/>
        <w:rPr>
          <w:szCs w:val="22"/>
        </w:rPr>
      </w:pPr>
      <w:r w:rsidRPr="00444322">
        <w:rPr>
          <w:szCs w:val="22"/>
        </w:rPr>
        <w:t>28</w:t>
      </w:r>
      <w:r w:rsidR="00782AB2" w:rsidRPr="00444322">
        <w:rPr>
          <w:szCs w:val="22"/>
        </w:rPr>
        <w:t xml:space="preserve"> </w:t>
      </w:r>
      <w:r w:rsidRPr="00444322">
        <w:rPr>
          <w:szCs w:val="22"/>
        </w:rPr>
        <w:t>kapsler</w:t>
      </w:r>
    </w:p>
    <w:p w14:paraId="0CECF1AB" w14:textId="77777777" w:rsidR="006C7600" w:rsidRPr="00444322" w:rsidRDefault="006C7600" w:rsidP="00D124D5">
      <w:pPr>
        <w:widowControl w:val="0"/>
        <w:rPr>
          <w:szCs w:val="22"/>
        </w:rPr>
      </w:pPr>
      <w:r w:rsidRPr="00444322">
        <w:rPr>
          <w:szCs w:val="22"/>
          <w:shd w:val="pct15" w:color="auto" w:fill="auto"/>
        </w:rPr>
        <w:t>120 kapsler</w:t>
      </w:r>
    </w:p>
    <w:p w14:paraId="78FFD8E0" w14:textId="77777777" w:rsidR="006C7600" w:rsidRPr="00444322" w:rsidRDefault="006C7600" w:rsidP="00D124D5">
      <w:pPr>
        <w:widowControl w:val="0"/>
        <w:rPr>
          <w:szCs w:val="22"/>
        </w:rPr>
      </w:pPr>
    </w:p>
    <w:p w14:paraId="0A300C94" w14:textId="77777777" w:rsidR="006C7600" w:rsidRPr="00444322" w:rsidRDefault="006C7600" w:rsidP="00D124D5">
      <w:pPr>
        <w:widowControl w:val="0"/>
        <w:rPr>
          <w:szCs w:val="22"/>
        </w:rPr>
      </w:pPr>
    </w:p>
    <w:p w14:paraId="705F3F56" w14:textId="4D406083"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5.</w:t>
      </w:r>
      <w:r w:rsidRPr="00444322">
        <w:rPr>
          <w:b/>
          <w:szCs w:val="22"/>
        </w:rPr>
        <w:tab/>
        <w:t xml:space="preserve">ADMINISTRASJONSMÅTE OG </w:t>
      </w:r>
      <w:r w:rsidR="004A26CB" w:rsidRPr="00444322">
        <w:rPr>
          <w:b/>
          <w:szCs w:val="22"/>
        </w:rPr>
        <w:t>-VEI</w:t>
      </w:r>
      <w:r w:rsidRPr="00444322">
        <w:rPr>
          <w:b/>
          <w:szCs w:val="22"/>
        </w:rPr>
        <w:t>(ER)</w:t>
      </w:r>
    </w:p>
    <w:p w14:paraId="110DC194" w14:textId="77777777" w:rsidR="006C7600" w:rsidRPr="00444322" w:rsidRDefault="006C7600" w:rsidP="00D124D5">
      <w:pPr>
        <w:widowControl w:val="0"/>
        <w:rPr>
          <w:szCs w:val="22"/>
        </w:rPr>
      </w:pPr>
    </w:p>
    <w:p w14:paraId="57C7FDA4" w14:textId="77777777" w:rsidR="00CC7C56" w:rsidRPr="00444322" w:rsidRDefault="006C7600" w:rsidP="00D124D5">
      <w:pPr>
        <w:widowControl w:val="0"/>
        <w:rPr>
          <w:szCs w:val="22"/>
        </w:rPr>
      </w:pPr>
      <w:r w:rsidRPr="00444322">
        <w:rPr>
          <w:szCs w:val="22"/>
        </w:rPr>
        <w:t>Les pakningsvedlegget før bruk.</w:t>
      </w:r>
    </w:p>
    <w:p w14:paraId="2E5A633B" w14:textId="77777777" w:rsidR="006C7600" w:rsidRPr="00444322" w:rsidRDefault="00CC7C56" w:rsidP="00D124D5">
      <w:pPr>
        <w:widowControl w:val="0"/>
        <w:rPr>
          <w:szCs w:val="22"/>
        </w:rPr>
      </w:pPr>
      <w:r w:rsidRPr="00444322">
        <w:rPr>
          <w:szCs w:val="22"/>
        </w:rPr>
        <w:t>Oral bruk</w:t>
      </w:r>
    </w:p>
    <w:p w14:paraId="5C9DA26D" w14:textId="77777777" w:rsidR="00CC7C56" w:rsidRPr="00444322" w:rsidRDefault="00CC7C56" w:rsidP="00D124D5">
      <w:pPr>
        <w:widowControl w:val="0"/>
        <w:rPr>
          <w:szCs w:val="22"/>
        </w:rPr>
      </w:pPr>
    </w:p>
    <w:p w14:paraId="266D2131" w14:textId="77777777" w:rsidR="006C7600" w:rsidRPr="00444322" w:rsidRDefault="006C7600" w:rsidP="00D124D5">
      <w:pPr>
        <w:widowControl w:val="0"/>
        <w:rPr>
          <w:szCs w:val="22"/>
        </w:rPr>
      </w:pPr>
    </w:p>
    <w:p w14:paraId="439F165D"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6.</w:t>
      </w:r>
      <w:r w:rsidRPr="00444322">
        <w:rPr>
          <w:b/>
          <w:szCs w:val="22"/>
        </w:rPr>
        <w:tab/>
        <w:t>ADVARSEL OM AT LEGEMIDLET SKAL OPPBEVARES UTILGJENGELIG FOR BARN</w:t>
      </w:r>
    </w:p>
    <w:p w14:paraId="4929C527" w14:textId="77777777" w:rsidR="006C7600" w:rsidRPr="00444322" w:rsidRDefault="006C7600" w:rsidP="00D124D5">
      <w:pPr>
        <w:widowControl w:val="0"/>
        <w:rPr>
          <w:szCs w:val="22"/>
        </w:rPr>
      </w:pPr>
    </w:p>
    <w:p w14:paraId="627D3B10" w14:textId="77777777" w:rsidR="006C7600" w:rsidRPr="00444322" w:rsidRDefault="006C7600" w:rsidP="00D124D5">
      <w:pPr>
        <w:widowControl w:val="0"/>
        <w:rPr>
          <w:szCs w:val="22"/>
        </w:rPr>
      </w:pPr>
      <w:r w:rsidRPr="00444322">
        <w:rPr>
          <w:szCs w:val="22"/>
        </w:rPr>
        <w:t>Oppbevares utilgjengelig for barn.</w:t>
      </w:r>
    </w:p>
    <w:p w14:paraId="794FC31B" w14:textId="77777777" w:rsidR="006C7600" w:rsidRPr="00444322" w:rsidRDefault="006C7600" w:rsidP="00D124D5">
      <w:pPr>
        <w:widowControl w:val="0"/>
        <w:rPr>
          <w:szCs w:val="22"/>
        </w:rPr>
      </w:pPr>
    </w:p>
    <w:p w14:paraId="03FCCB0A" w14:textId="77777777" w:rsidR="006C7600" w:rsidRPr="00444322" w:rsidRDefault="006C7600" w:rsidP="00D124D5">
      <w:pPr>
        <w:widowControl w:val="0"/>
        <w:rPr>
          <w:szCs w:val="22"/>
        </w:rPr>
      </w:pPr>
    </w:p>
    <w:p w14:paraId="1405E539"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7.</w:t>
      </w:r>
      <w:r w:rsidRPr="00444322">
        <w:rPr>
          <w:b/>
          <w:szCs w:val="22"/>
        </w:rPr>
        <w:tab/>
        <w:t>EVENTUELLE ANDRE SPESIELLE ADVARSLER</w:t>
      </w:r>
    </w:p>
    <w:p w14:paraId="41378417" w14:textId="77777777" w:rsidR="006C7600" w:rsidRPr="00444322" w:rsidRDefault="006C7600" w:rsidP="00D124D5">
      <w:pPr>
        <w:widowControl w:val="0"/>
        <w:rPr>
          <w:szCs w:val="22"/>
        </w:rPr>
      </w:pPr>
    </w:p>
    <w:p w14:paraId="09D32BAB" w14:textId="77777777" w:rsidR="006C7600" w:rsidRPr="00444322" w:rsidRDefault="007C3EF4" w:rsidP="00D124D5">
      <w:pPr>
        <w:widowControl w:val="0"/>
        <w:rPr>
          <w:szCs w:val="22"/>
        </w:rPr>
      </w:pPr>
      <w:r w:rsidRPr="00444322">
        <w:rPr>
          <w:szCs w:val="22"/>
        </w:rPr>
        <w:t>Inneholder tørremiddel, må ikke fjernes eller spises.</w:t>
      </w:r>
    </w:p>
    <w:p w14:paraId="053EF346" w14:textId="77777777" w:rsidR="007C3EF4" w:rsidRPr="00444322" w:rsidRDefault="007C3EF4" w:rsidP="00D124D5">
      <w:pPr>
        <w:widowControl w:val="0"/>
        <w:rPr>
          <w:szCs w:val="22"/>
        </w:rPr>
      </w:pPr>
    </w:p>
    <w:p w14:paraId="5B078817" w14:textId="77777777" w:rsidR="007C3EF4" w:rsidRPr="00444322" w:rsidRDefault="007C3EF4" w:rsidP="00D124D5">
      <w:pPr>
        <w:widowControl w:val="0"/>
        <w:rPr>
          <w:szCs w:val="22"/>
        </w:rPr>
      </w:pPr>
    </w:p>
    <w:p w14:paraId="4AFCB505"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8.</w:t>
      </w:r>
      <w:r w:rsidRPr="00444322">
        <w:rPr>
          <w:b/>
          <w:szCs w:val="22"/>
        </w:rPr>
        <w:tab/>
        <w:t>UTLØPSDATO</w:t>
      </w:r>
    </w:p>
    <w:p w14:paraId="5BB95269" w14:textId="77777777" w:rsidR="006C7600" w:rsidRPr="00444322" w:rsidRDefault="006C7600" w:rsidP="00D124D5">
      <w:pPr>
        <w:widowControl w:val="0"/>
        <w:rPr>
          <w:szCs w:val="22"/>
        </w:rPr>
      </w:pPr>
    </w:p>
    <w:p w14:paraId="6F9B7EED" w14:textId="77777777" w:rsidR="006C7600" w:rsidRPr="00444322" w:rsidRDefault="006C7600" w:rsidP="00D124D5">
      <w:pPr>
        <w:widowControl w:val="0"/>
        <w:rPr>
          <w:szCs w:val="22"/>
        </w:rPr>
      </w:pPr>
      <w:r w:rsidRPr="00444322">
        <w:rPr>
          <w:szCs w:val="22"/>
        </w:rPr>
        <w:t>EXP</w:t>
      </w:r>
    </w:p>
    <w:p w14:paraId="3B6142CF" w14:textId="77777777" w:rsidR="006C7600" w:rsidRPr="00444322" w:rsidRDefault="006C7600" w:rsidP="00D124D5">
      <w:pPr>
        <w:widowControl w:val="0"/>
        <w:rPr>
          <w:szCs w:val="22"/>
        </w:rPr>
      </w:pPr>
    </w:p>
    <w:p w14:paraId="1D4CCAA8" w14:textId="77777777" w:rsidR="006C7600" w:rsidRPr="00444322" w:rsidRDefault="006C7600" w:rsidP="00D124D5">
      <w:pPr>
        <w:widowControl w:val="0"/>
        <w:rPr>
          <w:szCs w:val="22"/>
        </w:rPr>
      </w:pPr>
    </w:p>
    <w:p w14:paraId="26073F23"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9.</w:t>
      </w:r>
      <w:r w:rsidRPr="00444322">
        <w:rPr>
          <w:b/>
          <w:szCs w:val="22"/>
        </w:rPr>
        <w:tab/>
        <w:t>OPPBEVARINGSBETINGELSER</w:t>
      </w:r>
    </w:p>
    <w:p w14:paraId="7F0DECB7" w14:textId="77777777" w:rsidR="006C7600" w:rsidRPr="00444322" w:rsidRDefault="006C7600" w:rsidP="00D124D5">
      <w:pPr>
        <w:widowControl w:val="0"/>
        <w:rPr>
          <w:szCs w:val="22"/>
        </w:rPr>
      </w:pPr>
    </w:p>
    <w:p w14:paraId="543F21DD" w14:textId="77777777" w:rsidR="006C7600" w:rsidRPr="00444322" w:rsidRDefault="006C7600" w:rsidP="00D124D5">
      <w:pPr>
        <w:widowControl w:val="0"/>
        <w:rPr>
          <w:szCs w:val="22"/>
        </w:rPr>
      </w:pPr>
    </w:p>
    <w:p w14:paraId="1502FF05" w14:textId="77777777" w:rsidR="003D226D" w:rsidRPr="00444322" w:rsidRDefault="003D226D" w:rsidP="00D124D5">
      <w:pPr>
        <w:keepNext/>
        <w:keepLines/>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lastRenderedPageBreak/>
        <w:t>10.</w:t>
      </w:r>
      <w:r w:rsidRPr="00444322">
        <w:rPr>
          <w:b/>
          <w:szCs w:val="22"/>
        </w:rPr>
        <w:tab/>
        <w:t>EVENTUELLE SPESIELLE FORHOLDSREGLER VED DESTRUKSJON AV UBRUKTE LEGEMIDLER ELLER AVFALL</w:t>
      </w:r>
    </w:p>
    <w:p w14:paraId="2EFE0D3A" w14:textId="77777777" w:rsidR="006C7600" w:rsidRPr="00444322" w:rsidRDefault="006C7600" w:rsidP="00D124D5">
      <w:pPr>
        <w:keepNext/>
        <w:keepLines/>
        <w:widowControl w:val="0"/>
        <w:rPr>
          <w:szCs w:val="22"/>
        </w:rPr>
      </w:pPr>
    </w:p>
    <w:p w14:paraId="634E3C91" w14:textId="77777777" w:rsidR="006C7600" w:rsidRPr="00444322" w:rsidRDefault="006C7600" w:rsidP="00D124D5">
      <w:pPr>
        <w:widowControl w:val="0"/>
        <w:rPr>
          <w:szCs w:val="22"/>
        </w:rPr>
      </w:pPr>
    </w:p>
    <w:p w14:paraId="4B765FFD"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11.</w:t>
      </w:r>
      <w:r w:rsidRPr="00444322">
        <w:rPr>
          <w:b/>
          <w:szCs w:val="22"/>
        </w:rPr>
        <w:tab/>
        <w:t>NAVN OG ADRESSE PÅ INNEHAVEREN AV MARKEDSFØRINGSTILLATELSEN</w:t>
      </w:r>
    </w:p>
    <w:p w14:paraId="174D5A88" w14:textId="77777777" w:rsidR="006C7600" w:rsidRPr="00444322" w:rsidRDefault="006C7600" w:rsidP="00D124D5">
      <w:pPr>
        <w:widowControl w:val="0"/>
        <w:rPr>
          <w:noProof/>
          <w:szCs w:val="22"/>
        </w:rPr>
      </w:pPr>
    </w:p>
    <w:p w14:paraId="0D96E349" w14:textId="77777777" w:rsidR="00C12698" w:rsidRPr="00444322" w:rsidRDefault="00C12698" w:rsidP="00D124D5">
      <w:pPr>
        <w:widowControl w:val="0"/>
        <w:rPr>
          <w:lang w:val="en-US"/>
        </w:rPr>
      </w:pPr>
      <w:r w:rsidRPr="00444322">
        <w:rPr>
          <w:lang w:val="en-US"/>
        </w:rPr>
        <w:t xml:space="preserve">Novartis </w:t>
      </w:r>
      <w:proofErr w:type="spellStart"/>
      <w:r w:rsidRPr="00444322">
        <w:rPr>
          <w:lang w:val="en-US"/>
        </w:rPr>
        <w:t>Europharm</w:t>
      </w:r>
      <w:proofErr w:type="spellEnd"/>
      <w:r w:rsidRPr="00444322">
        <w:rPr>
          <w:lang w:val="en-US"/>
        </w:rPr>
        <w:t xml:space="preserve"> Limited</w:t>
      </w:r>
    </w:p>
    <w:p w14:paraId="709A0CC2" w14:textId="77777777" w:rsidR="00F956AF" w:rsidRPr="00444322" w:rsidRDefault="00F956AF" w:rsidP="00D124D5">
      <w:pPr>
        <w:keepNext/>
        <w:widowControl w:val="0"/>
        <w:rPr>
          <w:color w:val="000000"/>
          <w:lang w:val="en-US"/>
        </w:rPr>
      </w:pPr>
      <w:r w:rsidRPr="00444322">
        <w:rPr>
          <w:color w:val="000000"/>
          <w:lang w:val="en-US"/>
        </w:rPr>
        <w:t>Vista Building</w:t>
      </w:r>
    </w:p>
    <w:p w14:paraId="60E852E1" w14:textId="77777777" w:rsidR="00F956AF" w:rsidRPr="00444322" w:rsidRDefault="00F956AF" w:rsidP="00D124D5">
      <w:pPr>
        <w:keepNext/>
        <w:widowControl w:val="0"/>
        <w:rPr>
          <w:color w:val="000000"/>
          <w:lang w:val="en-US"/>
        </w:rPr>
      </w:pPr>
      <w:r w:rsidRPr="00444322">
        <w:rPr>
          <w:color w:val="000000"/>
          <w:lang w:val="en-US"/>
        </w:rPr>
        <w:t>Elm Park, Merrion Road</w:t>
      </w:r>
    </w:p>
    <w:p w14:paraId="4BC06ADD" w14:textId="77777777" w:rsidR="00F956AF" w:rsidRPr="00444322" w:rsidRDefault="00F956AF" w:rsidP="00D124D5">
      <w:pPr>
        <w:keepNext/>
        <w:widowControl w:val="0"/>
        <w:rPr>
          <w:color w:val="000000"/>
        </w:rPr>
      </w:pPr>
      <w:r w:rsidRPr="00444322">
        <w:rPr>
          <w:color w:val="000000"/>
        </w:rPr>
        <w:t>Dublin 4</w:t>
      </w:r>
    </w:p>
    <w:p w14:paraId="2FD0740E" w14:textId="77777777" w:rsidR="006C4DB6" w:rsidRPr="00444322" w:rsidRDefault="00F956AF" w:rsidP="00D124D5">
      <w:pPr>
        <w:widowControl w:val="0"/>
      </w:pPr>
      <w:r w:rsidRPr="00444322">
        <w:rPr>
          <w:color w:val="000000"/>
        </w:rPr>
        <w:t>Irland</w:t>
      </w:r>
    </w:p>
    <w:p w14:paraId="6B0119C5" w14:textId="77777777" w:rsidR="006C7600" w:rsidRPr="00444322" w:rsidRDefault="006C7600" w:rsidP="00D124D5">
      <w:pPr>
        <w:widowControl w:val="0"/>
        <w:rPr>
          <w:noProof/>
          <w:szCs w:val="22"/>
        </w:rPr>
      </w:pPr>
    </w:p>
    <w:p w14:paraId="24468EDB" w14:textId="77777777" w:rsidR="00280682" w:rsidRPr="00444322" w:rsidRDefault="00280682" w:rsidP="00D124D5">
      <w:pPr>
        <w:widowControl w:val="0"/>
        <w:rPr>
          <w:noProof/>
          <w:szCs w:val="22"/>
        </w:rPr>
      </w:pPr>
    </w:p>
    <w:p w14:paraId="41E33DCD"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12.</w:t>
      </w:r>
      <w:r w:rsidRPr="00444322">
        <w:rPr>
          <w:b/>
          <w:szCs w:val="22"/>
        </w:rPr>
        <w:tab/>
        <w:t>MARKEDSFØRINGSTILLATELSESNUMMER (NUMRE)</w:t>
      </w:r>
    </w:p>
    <w:p w14:paraId="45C6BDEF" w14:textId="77777777" w:rsidR="006C7600" w:rsidRPr="00444322" w:rsidRDefault="006C7600" w:rsidP="00D124D5">
      <w:pPr>
        <w:widowControl w:val="0"/>
        <w:rPr>
          <w:szCs w:val="22"/>
        </w:rPr>
      </w:pPr>
    </w:p>
    <w:p w14:paraId="74715934" w14:textId="77777777" w:rsidR="0068403E" w:rsidRPr="00444322" w:rsidRDefault="0068403E" w:rsidP="00D124D5">
      <w:pPr>
        <w:widowControl w:val="0"/>
        <w:rPr>
          <w:noProof/>
          <w:szCs w:val="22"/>
        </w:rPr>
      </w:pPr>
      <w:r w:rsidRPr="00444322">
        <w:rPr>
          <w:noProof/>
          <w:szCs w:val="22"/>
        </w:rPr>
        <w:t>EU/1/13/</w:t>
      </w:r>
      <w:r w:rsidRPr="00444322">
        <w:t>865</w:t>
      </w:r>
      <w:r w:rsidRPr="00444322">
        <w:rPr>
          <w:noProof/>
          <w:szCs w:val="22"/>
        </w:rPr>
        <w:t>/001</w:t>
      </w:r>
      <w:r w:rsidR="00382BF9" w:rsidRPr="00444322">
        <w:rPr>
          <w:noProof/>
          <w:szCs w:val="22"/>
        </w:rPr>
        <w:tab/>
      </w:r>
      <w:r w:rsidR="00382BF9" w:rsidRPr="00444322">
        <w:rPr>
          <w:noProof/>
          <w:szCs w:val="22"/>
        </w:rPr>
        <w:tab/>
      </w:r>
      <w:r w:rsidR="00B62174" w:rsidRPr="00444322">
        <w:rPr>
          <w:noProof/>
          <w:szCs w:val="22"/>
          <w:shd w:val="pct15" w:color="auto" w:fill="auto"/>
        </w:rPr>
        <w:t>28 kapsler</w:t>
      </w:r>
    </w:p>
    <w:p w14:paraId="3B7828DC" w14:textId="77777777" w:rsidR="0068403E" w:rsidRPr="00444322" w:rsidRDefault="0068403E" w:rsidP="00D124D5">
      <w:pPr>
        <w:rPr>
          <w:shd w:val="pct15" w:color="auto" w:fill="auto"/>
        </w:rPr>
      </w:pPr>
      <w:r w:rsidRPr="00444322">
        <w:rPr>
          <w:shd w:val="pct15" w:color="auto" w:fill="auto"/>
        </w:rPr>
        <w:t>EU/1/13/865/002</w:t>
      </w:r>
      <w:r w:rsidR="00382BF9" w:rsidRPr="00444322">
        <w:rPr>
          <w:shd w:val="pct15" w:color="auto" w:fill="auto"/>
        </w:rPr>
        <w:tab/>
      </w:r>
      <w:r w:rsidR="00382BF9" w:rsidRPr="00444322">
        <w:rPr>
          <w:shd w:val="pct15" w:color="auto" w:fill="auto"/>
        </w:rPr>
        <w:tab/>
        <w:t>120 kapsler</w:t>
      </w:r>
    </w:p>
    <w:p w14:paraId="0BC45B43" w14:textId="77777777" w:rsidR="006C7600" w:rsidRPr="00444322" w:rsidRDefault="006C7600" w:rsidP="00D124D5">
      <w:pPr>
        <w:widowControl w:val="0"/>
        <w:rPr>
          <w:szCs w:val="22"/>
        </w:rPr>
      </w:pPr>
    </w:p>
    <w:p w14:paraId="06EDDCEE" w14:textId="77777777" w:rsidR="006C7600" w:rsidRPr="00444322" w:rsidRDefault="006C7600" w:rsidP="00D124D5">
      <w:pPr>
        <w:widowControl w:val="0"/>
        <w:rPr>
          <w:szCs w:val="22"/>
        </w:rPr>
      </w:pPr>
    </w:p>
    <w:p w14:paraId="6E4143CA"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13.</w:t>
      </w:r>
      <w:r w:rsidRPr="00444322">
        <w:rPr>
          <w:b/>
          <w:szCs w:val="22"/>
        </w:rPr>
        <w:tab/>
        <w:t>PRODUKSJONSNUMMER</w:t>
      </w:r>
    </w:p>
    <w:p w14:paraId="58D29876" w14:textId="77777777" w:rsidR="006C7600" w:rsidRPr="00444322" w:rsidRDefault="006C7600" w:rsidP="00D124D5">
      <w:pPr>
        <w:widowControl w:val="0"/>
        <w:rPr>
          <w:szCs w:val="22"/>
        </w:rPr>
      </w:pPr>
    </w:p>
    <w:p w14:paraId="222FDF47" w14:textId="77777777" w:rsidR="006C7600" w:rsidRPr="00444322" w:rsidRDefault="006C7600" w:rsidP="00D124D5">
      <w:pPr>
        <w:widowControl w:val="0"/>
        <w:rPr>
          <w:szCs w:val="22"/>
        </w:rPr>
      </w:pPr>
      <w:r w:rsidRPr="00444322">
        <w:rPr>
          <w:szCs w:val="22"/>
        </w:rPr>
        <w:t>Lot</w:t>
      </w:r>
    </w:p>
    <w:p w14:paraId="21957CAA" w14:textId="77777777" w:rsidR="006C7600" w:rsidRPr="00444322" w:rsidRDefault="006C7600" w:rsidP="00D124D5">
      <w:pPr>
        <w:widowControl w:val="0"/>
        <w:rPr>
          <w:szCs w:val="22"/>
        </w:rPr>
      </w:pPr>
    </w:p>
    <w:p w14:paraId="7EDC3F60" w14:textId="77777777" w:rsidR="006C7600" w:rsidRPr="00444322" w:rsidRDefault="006C7600" w:rsidP="00D124D5">
      <w:pPr>
        <w:widowControl w:val="0"/>
        <w:rPr>
          <w:szCs w:val="22"/>
        </w:rPr>
      </w:pPr>
    </w:p>
    <w:p w14:paraId="627839DD"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14.</w:t>
      </w:r>
      <w:r w:rsidRPr="00444322">
        <w:rPr>
          <w:b/>
          <w:szCs w:val="22"/>
        </w:rPr>
        <w:tab/>
        <w:t>GENERELL KLASSIFIKASJON FOR UTLEVERING</w:t>
      </w:r>
    </w:p>
    <w:p w14:paraId="3950B405" w14:textId="77777777" w:rsidR="006C7600" w:rsidRPr="00444322" w:rsidRDefault="006C7600" w:rsidP="00D124D5">
      <w:pPr>
        <w:widowControl w:val="0"/>
        <w:rPr>
          <w:szCs w:val="22"/>
        </w:rPr>
      </w:pPr>
    </w:p>
    <w:p w14:paraId="6816EA66" w14:textId="77777777" w:rsidR="006C7600" w:rsidRPr="00444322" w:rsidRDefault="006C7600" w:rsidP="00D124D5">
      <w:pPr>
        <w:widowControl w:val="0"/>
        <w:ind w:left="720" w:hanging="720"/>
        <w:rPr>
          <w:szCs w:val="22"/>
        </w:rPr>
      </w:pPr>
    </w:p>
    <w:p w14:paraId="522B28F0"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15.</w:t>
      </w:r>
      <w:r w:rsidRPr="00444322">
        <w:rPr>
          <w:b/>
          <w:szCs w:val="22"/>
        </w:rPr>
        <w:tab/>
        <w:t>BRUKSANVISNING</w:t>
      </w:r>
    </w:p>
    <w:p w14:paraId="5CCE6FE1" w14:textId="77777777" w:rsidR="006C7600" w:rsidRPr="00444322" w:rsidRDefault="006C7600" w:rsidP="00D124D5">
      <w:pPr>
        <w:widowControl w:val="0"/>
        <w:rPr>
          <w:szCs w:val="22"/>
        </w:rPr>
      </w:pPr>
    </w:p>
    <w:p w14:paraId="76A6EBC4" w14:textId="77777777" w:rsidR="006C7600" w:rsidRPr="00444322" w:rsidRDefault="006C7600" w:rsidP="00D124D5">
      <w:pPr>
        <w:widowControl w:val="0"/>
        <w:rPr>
          <w:szCs w:val="22"/>
        </w:rPr>
      </w:pPr>
    </w:p>
    <w:p w14:paraId="7CAFC705" w14:textId="77777777" w:rsidR="006C7600" w:rsidRPr="00444322" w:rsidRDefault="006C7600" w:rsidP="00D124D5">
      <w:pPr>
        <w:widowControl w:val="0"/>
        <w:pBdr>
          <w:top w:val="single" w:sz="4" w:space="1" w:color="auto"/>
          <w:left w:val="single" w:sz="4" w:space="4" w:color="auto"/>
          <w:bottom w:val="single" w:sz="4" w:space="1" w:color="auto"/>
          <w:right w:val="single" w:sz="4" w:space="4" w:color="auto"/>
        </w:pBdr>
        <w:rPr>
          <w:b/>
          <w:szCs w:val="22"/>
        </w:rPr>
      </w:pPr>
      <w:r w:rsidRPr="00444322">
        <w:rPr>
          <w:b/>
          <w:szCs w:val="22"/>
        </w:rPr>
        <w:t>16.</w:t>
      </w:r>
      <w:r w:rsidRPr="00444322">
        <w:rPr>
          <w:b/>
          <w:szCs w:val="22"/>
        </w:rPr>
        <w:tab/>
        <w:t>INFORMASJON PÅ BLINDESKRIFT</w:t>
      </w:r>
    </w:p>
    <w:p w14:paraId="7E72FEBA" w14:textId="77777777" w:rsidR="006C7600" w:rsidRPr="00444322" w:rsidRDefault="006C7600" w:rsidP="00D124D5">
      <w:pPr>
        <w:widowControl w:val="0"/>
        <w:rPr>
          <w:szCs w:val="22"/>
        </w:rPr>
      </w:pPr>
    </w:p>
    <w:p w14:paraId="1CA325C6" w14:textId="77777777" w:rsidR="00FC16C7" w:rsidRPr="00444322" w:rsidRDefault="006C7600" w:rsidP="00D124D5">
      <w:pPr>
        <w:widowControl w:val="0"/>
        <w:shd w:val="clear" w:color="auto" w:fill="FFFFFF"/>
        <w:rPr>
          <w:szCs w:val="22"/>
        </w:rPr>
      </w:pPr>
      <w:r w:rsidRPr="00444322">
        <w:rPr>
          <w:szCs w:val="22"/>
        </w:rPr>
        <w:t>tafinlar 50 mg</w:t>
      </w:r>
    </w:p>
    <w:p w14:paraId="39ECEEAD" w14:textId="77777777" w:rsidR="00FC16C7" w:rsidRPr="00444322" w:rsidRDefault="00FC16C7" w:rsidP="00D124D5">
      <w:pPr>
        <w:widowControl w:val="0"/>
        <w:rPr>
          <w:noProof/>
          <w:szCs w:val="22"/>
          <w:shd w:val="clear" w:color="auto" w:fill="CCCCCC"/>
        </w:rPr>
      </w:pPr>
    </w:p>
    <w:p w14:paraId="518D4334" w14:textId="77777777" w:rsidR="00FC16C7" w:rsidRPr="00444322" w:rsidRDefault="00FC16C7" w:rsidP="00D124D5">
      <w:pPr>
        <w:widowControl w:val="0"/>
        <w:rPr>
          <w:noProof/>
          <w:szCs w:val="22"/>
          <w:shd w:val="clear" w:color="auto" w:fill="CCCCCC"/>
        </w:rPr>
      </w:pPr>
    </w:p>
    <w:p w14:paraId="3358125C" w14:textId="3DE13A6F" w:rsidR="00FC16C7" w:rsidRPr="00444322" w:rsidRDefault="00FC16C7" w:rsidP="00D124D5">
      <w:pPr>
        <w:widowControl w:val="0"/>
        <w:pBdr>
          <w:top w:val="single" w:sz="4" w:space="1" w:color="auto"/>
          <w:left w:val="single" w:sz="4" w:space="4" w:color="auto"/>
          <w:bottom w:val="single" w:sz="4" w:space="0" w:color="auto"/>
          <w:right w:val="single" w:sz="4" w:space="4" w:color="auto"/>
        </w:pBdr>
        <w:rPr>
          <w:i/>
          <w:noProof/>
        </w:rPr>
      </w:pPr>
      <w:r w:rsidRPr="00444322">
        <w:rPr>
          <w:b/>
          <w:noProof/>
        </w:rPr>
        <w:t>17.</w:t>
      </w:r>
      <w:r w:rsidRPr="00444322">
        <w:rPr>
          <w:b/>
          <w:noProof/>
        </w:rPr>
        <w:tab/>
      </w:r>
      <w:r w:rsidR="00307473" w:rsidRPr="00444322">
        <w:rPr>
          <w:b/>
          <w:bCs/>
          <w:szCs w:val="22"/>
        </w:rPr>
        <w:t xml:space="preserve">SIKKERHETSANORDNING </w:t>
      </w:r>
      <w:r w:rsidR="00307473">
        <w:rPr>
          <w:b/>
          <w:bCs/>
          <w:szCs w:val="22"/>
        </w:rPr>
        <w:t>(</w:t>
      </w:r>
      <w:r w:rsidRPr="00444322">
        <w:rPr>
          <w:b/>
          <w:noProof/>
        </w:rPr>
        <w:t>UNIK IDENTITET</w:t>
      </w:r>
      <w:r w:rsidR="00307473">
        <w:rPr>
          <w:b/>
          <w:noProof/>
        </w:rPr>
        <w:t>)</w:t>
      </w:r>
      <w:r w:rsidRPr="00444322">
        <w:rPr>
          <w:b/>
          <w:noProof/>
        </w:rPr>
        <w:t xml:space="preserve"> – TODIMENSJONAL STREKKODE</w:t>
      </w:r>
    </w:p>
    <w:p w14:paraId="54C51F8C" w14:textId="77777777" w:rsidR="00FC16C7" w:rsidRPr="00444322" w:rsidRDefault="00FC16C7" w:rsidP="00D124D5">
      <w:pPr>
        <w:widowControl w:val="0"/>
        <w:rPr>
          <w:noProof/>
        </w:rPr>
      </w:pPr>
    </w:p>
    <w:p w14:paraId="29582CAE" w14:textId="77777777" w:rsidR="00FC16C7" w:rsidRPr="00444322" w:rsidRDefault="00FC16C7" w:rsidP="00D124D5">
      <w:pPr>
        <w:widowControl w:val="0"/>
        <w:rPr>
          <w:noProof/>
          <w:szCs w:val="22"/>
          <w:shd w:val="pct15" w:color="auto" w:fill="auto"/>
        </w:rPr>
      </w:pPr>
      <w:r w:rsidRPr="00444322">
        <w:rPr>
          <w:noProof/>
          <w:szCs w:val="22"/>
          <w:shd w:val="pct15" w:color="auto" w:fill="auto"/>
        </w:rPr>
        <w:t>Todimensjonal strekkode, inkludert unik identitet.</w:t>
      </w:r>
    </w:p>
    <w:p w14:paraId="36B6DB7D" w14:textId="77777777" w:rsidR="00FC16C7" w:rsidRPr="00444322" w:rsidRDefault="00FC16C7" w:rsidP="00D124D5">
      <w:pPr>
        <w:widowControl w:val="0"/>
        <w:rPr>
          <w:noProof/>
          <w:szCs w:val="22"/>
          <w:shd w:val="clear" w:color="auto" w:fill="CCCCCC"/>
        </w:rPr>
      </w:pPr>
    </w:p>
    <w:p w14:paraId="200F20CE" w14:textId="77777777" w:rsidR="00FC16C7" w:rsidRPr="00444322" w:rsidRDefault="00FC16C7" w:rsidP="00D124D5">
      <w:pPr>
        <w:widowControl w:val="0"/>
        <w:rPr>
          <w:noProof/>
        </w:rPr>
      </w:pPr>
    </w:p>
    <w:p w14:paraId="7F6A42DE" w14:textId="3F254056" w:rsidR="00FC16C7" w:rsidRPr="00444322" w:rsidRDefault="00FC16C7" w:rsidP="00B86387">
      <w:pPr>
        <w:widowControl w:val="0"/>
        <w:pBdr>
          <w:top w:val="single" w:sz="4" w:space="1" w:color="auto"/>
          <w:left w:val="single" w:sz="4" w:space="4" w:color="auto"/>
          <w:bottom w:val="single" w:sz="4" w:space="0" w:color="auto"/>
          <w:right w:val="single" w:sz="4" w:space="4" w:color="auto"/>
        </w:pBdr>
        <w:ind w:left="567" w:hanging="567"/>
        <w:rPr>
          <w:i/>
          <w:noProof/>
        </w:rPr>
      </w:pPr>
      <w:r w:rsidRPr="00444322">
        <w:rPr>
          <w:b/>
          <w:noProof/>
        </w:rPr>
        <w:t>18.</w:t>
      </w:r>
      <w:r w:rsidRPr="00444322">
        <w:rPr>
          <w:b/>
          <w:noProof/>
        </w:rPr>
        <w:tab/>
      </w:r>
      <w:r w:rsidR="00307473" w:rsidRPr="00444322">
        <w:rPr>
          <w:b/>
          <w:bCs/>
          <w:szCs w:val="22"/>
        </w:rPr>
        <w:t xml:space="preserve">SIKKERHETSANORDNING </w:t>
      </w:r>
      <w:r w:rsidR="00307473">
        <w:rPr>
          <w:b/>
          <w:bCs/>
          <w:szCs w:val="22"/>
        </w:rPr>
        <w:t>(</w:t>
      </w:r>
      <w:r w:rsidRPr="00444322">
        <w:rPr>
          <w:b/>
          <w:noProof/>
        </w:rPr>
        <w:t>UNIK IDENTITET</w:t>
      </w:r>
      <w:r w:rsidR="00307473">
        <w:rPr>
          <w:b/>
          <w:noProof/>
        </w:rPr>
        <w:t>)</w:t>
      </w:r>
      <w:r w:rsidRPr="00444322">
        <w:rPr>
          <w:b/>
          <w:noProof/>
        </w:rPr>
        <w:t xml:space="preserve"> – I ET FORMAT LESBART FOR MENNESKER</w:t>
      </w:r>
    </w:p>
    <w:p w14:paraId="2A943C28" w14:textId="77777777" w:rsidR="00FC16C7" w:rsidRPr="00444322" w:rsidRDefault="00FC16C7" w:rsidP="00D124D5">
      <w:pPr>
        <w:widowControl w:val="0"/>
        <w:rPr>
          <w:noProof/>
        </w:rPr>
      </w:pPr>
    </w:p>
    <w:p w14:paraId="13D4879A" w14:textId="39C36073" w:rsidR="00FC16C7" w:rsidRPr="00444322" w:rsidRDefault="00FC16C7" w:rsidP="00D124D5">
      <w:pPr>
        <w:widowControl w:val="0"/>
        <w:rPr>
          <w:szCs w:val="22"/>
        </w:rPr>
      </w:pPr>
      <w:r w:rsidRPr="00444322">
        <w:rPr>
          <w:szCs w:val="22"/>
        </w:rPr>
        <w:t>PC</w:t>
      </w:r>
    </w:p>
    <w:p w14:paraId="5B62D3D8" w14:textId="1757F3F9" w:rsidR="00FC16C7" w:rsidRPr="00444322" w:rsidRDefault="00FC16C7" w:rsidP="00D124D5">
      <w:pPr>
        <w:widowControl w:val="0"/>
        <w:rPr>
          <w:szCs w:val="22"/>
        </w:rPr>
      </w:pPr>
      <w:r w:rsidRPr="00444322">
        <w:rPr>
          <w:szCs w:val="22"/>
        </w:rPr>
        <w:t>SN</w:t>
      </w:r>
    </w:p>
    <w:p w14:paraId="7965E872" w14:textId="243742EB" w:rsidR="00FC16C7" w:rsidRPr="00444322" w:rsidRDefault="00FC16C7" w:rsidP="00D124D5">
      <w:pPr>
        <w:widowControl w:val="0"/>
        <w:rPr>
          <w:szCs w:val="22"/>
        </w:rPr>
      </w:pPr>
      <w:r w:rsidRPr="00444322">
        <w:rPr>
          <w:szCs w:val="22"/>
        </w:rPr>
        <w:t>NN</w:t>
      </w:r>
    </w:p>
    <w:p w14:paraId="55935B98" w14:textId="77777777" w:rsidR="007C3EF4" w:rsidRPr="00444322" w:rsidRDefault="006C7600" w:rsidP="00D124D5">
      <w:pPr>
        <w:widowControl w:val="0"/>
        <w:shd w:val="clear" w:color="auto" w:fill="FFFFFF"/>
        <w:rPr>
          <w:szCs w:val="22"/>
        </w:rPr>
      </w:pPr>
      <w:r w:rsidRPr="00444322">
        <w:rPr>
          <w:b/>
          <w:szCs w:val="22"/>
        </w:rPr>
        <w:br w:type="page"/>
      </w:r>
    </w:p>
    <w:p w14:paraId="112DAB91" w14:textId="77777777" w:rsidR="00FF14F6" w:rsidRPr="00444322" w:rsidRDefault="00FF14F6" w:rsidP="00D124D5">
      <w:pPr>
        <w:widowControl w:val="0"/>
        <w:shd w:val="clear" w:color="auto" w:fill="FFFFFF"/>
        <w:rPr>
          <w:szCs w:val="22"/>
        </w:rPr>
      </w:pPr>
    </w:p>
    <w:p w14:paraId="201B88E2" w14:textId="770EF255" w:rsidR="003D226D"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b/>
          <w:szCs w:val="22"/>
        </w:rPr>
      </w:pPr>
      <w:r w:rsidRPr="00444322">
        <w:rPr>
          <w:b/>
          <w:szCs w:val="22"/>
        </w:rPr>
        <w:t>OPPLYSNINGER SOM SKAL ANGIS PÅ INDRE EMBALLASJE</w:t>
      </w:r>
    </w:p>
    <w:p w14:paraId="5B5F0A36"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szCs w:val="22"/>
        </w:rPr>
      </w:pPr>
    </w:p>
    <w:p w14:paraId="681797BA"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rPr>
          <w:szCs w:val="22"/>
        </w:rPr>
      </w:pPr>
      <w:r w:rsidRPr="00444322">
        <w:rPr>
          <w:b/>
          <w:szCs w:val="22"/>
        </w:rPr>
        <w:t>ETIKETT</w:t>
      </w:r>
      <w:r w:rsidR="00A23646" w:rsidRPr="00444322">
        <w:rPr>
          <w:b/>
          <w:szCs w:val="22"/>
        </w:rPr>
        <w:t xml:space="preserve"> PÅ BOKS</w:t>
      </w:r>
    </w:p>
    <w:p w14:paraId="6C2499CD" w14:textId="77777777" w:rsidR="007C3EF4" w:rsidRPr="00444322" w:rsidRDefault="007C3EF4" w:rsidP="00D124D5">
      <w:pPr>
        <w:widowControl w:val="0"/>
        <w:rPr>
          <w:szCs w:val="22"/>
        </w:rPr>
      </w:pPr>
    </w:p>
    <w:p w14:paraId="532D4881" w14:textId="77777777" w:rsidR="007C3EF4" w:rsidRPr="00444322" w:rsidRDefault="007C3EF4" w:rsidP="00D124D5">
      <w:pPr>
        <w:widowControl w:val="0"/>
        <w:rPr>
          <w:szCs w:val="22"/>
        </w:rPr>
      </w:pPr>
    </w:p>
    <w:p w14:paraId="0B436099"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w:t>
      </w:r>
      <w:r w:rsidRPr="00444322">
        <w:rPr>
          <w:b/>
          <w:szCs w:val="22"/>
        </w:rPr>
        <w:tab/>
        <w:t>LEGEMIDLETS NAVN</w:t>
      </w:r>
    </w:p>
    <w:p w14:paraId="32DD77FE" w14:textId="77777777" w:rsidR="007C3EF4" w:rsidRPr="00444322" w:rsidRDefault="007C3EF4" w:rsidP="00D124D5">
      <w:pPr>
        <w:widowControl w:val="0"/>
        <w:rPr>
          <w:szCs w:val="22"/>
        </w:rPr>
      </w:pPr>
    </w:p>
    <w:p w14:paraId="75511DC4" w14:textId="77777777" w:rsidR="007C3EF4" w:rsidRPr="00444322" w:rsidRDefault="007C3EF4" w:rsidP="00D124D5">
      <w:pPr>
        <w:widowControl w:val="0"/>
        <w:rPr>
          <w:szCs w:val="22"/>
        </w:rPr>
      </w:pPr>
      <w:r w:rsidRPr="00444322">
        <w:rPr>
          <w:szCs w:val="22"/>
        </w:rPr>
        <w:t>Tafinlar 50 mg kapsler</w:t>
      </w:r>
    </w:p>
    <w:p w14:paraId="43EFE7E2" w14:textId="77777777" w:rsidR="007C3EF4" w:rsidRPr="00444322" w:rsidRDefault="007C3EF4" w:rsidP="00D124D5">
      <w:pPr>
        <w:widowControl w:val="0"/>
        <w:rPr>
          <w:szCs w:val="22"/>
        </w:rPr>
      </w:pPr>
      <w:r w:rsidRPr="00444322">
        <w:rPr>
          <w:szCs w:val="22"/>
        </w:rPr>
        <w:t>dabrafenib</w:t>
      </w:r>
    </w:p>
    <w:p w14:paraId="659F905B" w14:textId="77777777" w:rsidR="007C3EF4" w:rsidRPr="00444322" w:rsidRDefault="007C3EF4" w:rsidP="00D124D5">
      <w:pPr>
        <w:widowControl w:val="0"/>
        <w:rPr>
          <w:szCs w:val="22"/>
        </w:rPr>
      </w:pPr>
    </w:p>
    <w:p w14:paraId="3571E94C" w14:textId="77777777" w:rsidR="007C3EF4" w:rsidRPr="00444322" w:rsidRDefault="007C3EF4" w:rsidP="00D124D5">
      <w:pPr>
        <w:widowControl w:val="0"/>
        <w:rPr>
          <w:szCs w:val="22"/>
        </w:rPr>
      </w:pPr>
    </w:p>
    <w:p w14:paraId="6E0FD436"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2.</w:t>
      </w:r>
      <w:r w:rsidRPr="00444322">
        <w:rPr>
          <w:b/>
          <w:szCs w:val="22"/>
        </w:rPr>
        <w:tab/>
        <w:t>DEKLARASJON AV VIRKESTOFF(ER)</w:t>
      </w:r>
    </w:p>
    <w:p w14:paraId="704D0005" w14:textId="77777777" w:rsidR="007C3EF4" w:rsidRPr="00444322" w:rsidRDefault="007C3EF4" w:rsidP="00D124D5">
      <w:pPr>
        <w:widowControl w:val="0"/>
        <w:rPr>
          <w:szCs w:val="22"/>
        </w:rPr>
      </w:pPr>
    </w:p>
    <w:p w14:paraId="5506A8F1" w14:textId="77777777" w:rsidR="007C3EF4" w:rsidRPr="00444322" w:rsidRDefault="007C3EF4" w:rsidP="00D124D5">
      <w:pPr>
        <w:widowControl w:val="0"/>
        <w:rPr>
          <w:noProof/>
          <w:szCs w:val="22"/>
        </w:rPr>
      </w:pPr>
      <w:r w:rsidRPr="00444322">
        <w:rPr>
          <w:noProof/>
          <w:szCs w:val="22"/>
        </w:rPr>
        <w:t>Hver harde kapsel inneholder dabrafenibmesilat tilsvarende 50 mg dabrafenib.</w:t>
      </w:r>
    </w:p>
    <w:p w14:paraId="7B8BF964" w14:textId="77777777" w:rsidR="007C3EF4" w:rsidRPr="00444322" w:rsidRDefault="007C3EF4" w:rsidP="00D124D5">
      <w:pPr>
        <w:widowControl w:val="0"/>
        <w:rPr>
          <w:szCs w:val="22"/>
        </w:rPr>
      </w:pPr>
    </w:p>
    <w:p w14:paraId="43EB7B59" w14:textId="77777777" w:rsidR="007C3EF4" w:rsidRPr="00444322" w:rsidRDefault="007C3EF4" w:rsidP="00D124D5">
      <w:pPr>
        <w:widowControl w:val="0"/>
        <w:rPr>
          <w:szCs w:val="22"/>
        </w:rPr>
      </w:pPr>
    </w:p>
    <w:p w14:paraId="3BE7CF49"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3.</w:t>
      </w:r>
      <w:r w:rsidRPr="00444322">
        <w:rPr>
          <w:b/>
          <w:szCs w:val="22"/>
        </w:rPr>
        <w:tab/>
        <w:t>LISTE OVER HJELPESTOFFER</w:t>
      </w:r>
    </w:p>
    <w:p w14:paraId="47080813" w14:textId="77777777" w:rsidR="007C3EF4" w:rsidRPr="00444322" w:rsidRDefault="007C3EF4" w:rsidP="00D124D5">
      <w:pPr>
        <w:widowControl w:val="0"/>
        <w:rPr>
          <w:szCs w:val="22"/>
        </w:rPr>
      </w:pPr>
    </w:p>
    <w:p w14:paraId="1A2A919A" w14:textId="77777777" w:rsidR="007C3EF4" w:rsidRPr="00444322" w:rsidRDefault="007C3EF4" w:rsidP="00D124D5">
      <w:pPr>
        <w:widowControl w:val="0"/>
        <w:rPr>
          <w:szCs w:val="22"/>
        </w:rPr>
      </w:pPr>
    </w:p>
    <w:p w14:paraId="6E208C78"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4.</w:t>
      </w:r>
      <w:r w:rsidRPr="00444322">
        <w:rPr>
          <w:b/>
          <w:szCs w:val="22"/>
        </w:rPr>
        <w:tab/>
        <w:t>LEGEMIDDELFORM OG INNHOLD (PAKNINGSSTØRRELSE)</w:t>
      </w:r>
    </w:p>
    <w:p w14:paraId="71B9DB64" w14:textId="77777777" w:rsidR="007C3EF4" w:rsidRPr="00444322" w:rsidRDefault="007C3EF4" w:rsidP="00D124D5">
      <w:pPr>
        <w:widowControl w:val="0"/>
        <w:rPr>
          <w:szCs w:val="22"/>
        </w:rPr>
      </w:pPr>
    </w:p>
    <w:p w14:paraId="022278A7" w14:textId="77777777" w:rsidR="00B62174" w:rsidRPr="00444322" w:rsidRDefault="0021180E" w:rsidP="00D124D5">
      <w:pPr>
        <w:widowControl w:val="0"/>
        <w:rPr>
          <w:noProof/>
          <w:szCs w:val="22"/>
        </w:rPr>
      </w:pPr>
      <w:r w:rsidRPr="00444322">
        <w:rPr>
          <w:noProof/>
          <w:szCs w:val="22"/>
          <w:shd w:val="pct15" w:color="auto" w:fill="auto"/>
        </w:rPr>
        <w:t>Hard k</w:t>
      </w:r>
      <w:r w:rsidR="00B62174" w:rsidRPr="00444322">
        <w:rPr>
          <w:noProof/>
          <w:szCs w:val="22"/>
          <w:shd w:val="pct15" w:color="auto" w:fill="auto"/>
        </w:rPr>
        <w:t>apsel</w:t>
      </w:r>
    </w:p>
    <w:p w14:paraId="7F7B52BD" w14:textId="77777777" w:rsidR="00B62174" w:rsidRPr="00444322" w:rsidRDefault="00B62174" w:rsidP="00D124D5">
      <w:pPr>
        <w:widowControl w:val="0"/>
        <w:rPr>
          <w:szCs w:val="22"/>
        </w:rPr>
      </w:pPr>
    </w:p>
    <w:p w14:paraId="39222615" w14:textId="77777777" w:rsidR="007C3EF4" w:rsidRPr="00444322" w:rsidRDefault="007C3EF4" w:rsidP="00D124D5">
      <w:pPr>
        <w:widowControl w:val="0"/>
        <w:rPr>
          <w:szCs w:val="22"/>
        </w:rPr>
      </w:pPr>
      <w:r w:rsidRPr="00444322">
        <w:rPr>
          <w:szCs w:val="22"/>
        </w:rPr>
        <w:t>28 kapsler</w:t>
      </w:r>
    </w:p>
    <w:p w14:paraId="6E1BC320" w14:textId="77777777" w:rsidR="007C3EF4" w:rsidRPr="00444322" w:rsidRDefault="007C3EF4" w:rsidP="00D124D5">
      <w:pPr>
        <w:widowControl w:val="0"/>
        <w:rPr>
          <w:szCs w:val="22"/>
          <w:shd w:val="pct15" w:color="auto" w:fill="auto"/>
        </w:rPr>
      </w:pPr>
      <w:r w:rsidRPr="00444322">
        <w:rPr>
          <w:szCs w:val="22"/>
          <w:shd w:val="pct15" w:color="auto" w:fill="auto"/>
        </w:rPr>
        <w:t>120 kapsler</w:t>
      </w:r>
    </w:p>
    <w:p w14:paraId="3A19981D" w14:textId="77777777" w:rsidR="007C3EF4" w:rsidRPr="00444322" w:rsidRDefault="007C3EF4" w:rsidP="00D124D5">
      <w:pPr>
        <w:widowControl w:val="0"/>
        <w:rPr>
          <w:szCs w:val="22"/>
        </w:rPr>
      </w:pPr>
    </w:p>
    <w:p w14:paraId="02ED632F" w14:textId="77777777" w:rsidR="007C3EF4" w:rsidRPr="00444322" w:rsidRDefault="007C3EF4" w:rsidP="00D124D5">
      <w:pPr>
        <w:widowControl w:val="0"/>
        <w:rPr>
          <w:szCs w:val="22"/>
        </w:rPr>
      </w:pPr>
    </w:p>
    <w:p w14:paraId="6802C2F6" w14:textId="1373933A"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5.</w:t>
      </w:r>
      <w:r w:rsidRPr="00444322">
        <w:rPr>
          <w:b/>
          <w:szCs w:val="22"/>
        </w:rPr>
        <w:tab/>
        <w:t xml:space="preserve">ADMINISTRASJONSMÅTE OG </w:t>
      </w:r>
      <w:r w:rsidR="00A86DC1" w:rsidRPr="00444322">
        <w:rPr>
          <w:b/>
          <w:szCs w:val="22"/>
        </w:rPr>
        <w:t>-VEI</w:t>
      </w:r>
      <w:r w:rsidRPr="00444322">
        <w:rPr>
          <w:b/>
          <w:szCs w:val="22"/>
        </w:rPr>
        <w:t>(ER)</w:t>
      </w:r>
    </w:p>
    <w:p w14:paraId="4CFE3CBF" w14:textId="77777777" w:rsidR="007C3EF4" w:rsidRPr="00444322" w:rsidRDefault="007C3EF4" w:rsidP="00D124D5">
      <w:pPr>
        <w:widowControl w:val="0"/>
        <w:rPr>
          <w:szCs w:val="22"/>
        </w:rPr>
      </w:pPr>
    </w:p>
    <w:p w14:paraId="506D5303" w14:textId="77777777" w:rsidR="007C3EF4" w:rsidRPr="00444322" w:rsidRDefault="007C3EF4" w:rsidP="00D124D5">
      <w:pPr>
        <w:widowControl w:val="0"/>
        <w:rPr>
          <w:szCs w:val="22"/>
        </w:rPr>
      </w:pPr>
      <w:r w:rsidRPr="00444322">
        <w:rPr>
          <w:szCs w:val="22"/>
        </w:rPr>
        <w:t>Les pakningsvedlegget før bruk.</w:t>
      </w:r>
    </w:p>
    <w:p w14:paraId="0D167BF3" w14:textId="77777777" w:rsidR="007C3EF4" w:rsidRPr="00444322" w:rsidRDefault="0021180E" w:rsidP="00D124D5">
      <w:pPr>
        <w:widowControl w:val="0"/>
        <w:rPr>
          <w:szCs w:val="22"/>
        </w:rPr>
      </w:pPr>
      <w:r w:rsidRPr="00444322">
        <w:rPr>
          <w:szCs w:val="22"/>
        </w:rPr>
        <w:t>Oral bruk</w:t>
      </w:r>
    </w:p>
    <w:p w14:paraId="329DD54C" w14:textId="77777777" w:rsidR="0021180E" w:rsidRPr="00444322" w:rsidRDefault="0021180E" w:rsidP="00D124D5">
      <w:pPr>
        <w:widowControl w:val="0"/>
        <w:rPr>
          <w:szCs w:val="22"/>
        </w:rPr>
      </w:pPr>
    </w:p>
    <w:p w14:paraId="6C0C8B0A" w14:textId="77777777" w:rsidR="007C3EF4" w:rsidRPr="00444322" w:rsidRDefault="007C3EF4" w:rsidP="00D124D5">
      <w:pPr>
        <w:widowControl w:val="0"/>
        <w:rPr>
          <w:szCs w:val="22"/>
        </w:rPr>
      </w:pPr>
    </w:p>
    <w:p w14:paraId="383EF4F2"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6.</w:t>
      </w:r>
      <w:r w:rsidRPr="00444322">
        <w:rPr>
          <w:b/>
          <w:szCs w:val="22"/>
        </w:rPr>
        <w:tab/>
        <w:t>ADVARSEL OM AT LEGEMIDLET SKAL OPPBEVARES UTILGJENGELIG FOR BARN</w:t>
      </w:r>
    </w:p>
    <w:p w14:paraId="6247BA8F" w14:textId="77777777" w:rsidR="007C3EF4" w:rsidRPr="00444322" w:rsidRDefault="007C3EF4" w:rsidP="00D124D5">
      <w:pPr>
        <w:widowControl w:val="0"/>
        <w:rPr>
          <w:szCs w:val="22"/>
        </w:rPr>
      </w:pPr>
    </w:p>
    <w:p w14:paraId="74CCE733" w14:textId="77777777" w:rsidR="007C3EF4" w:rsidRPr="00444322" w:rsidRDefault="007C3EF4" w:rsidP="00D124D5">
      <w:pPr>
        <w:widowControl w:val="0"/>
        <w:rPr>
          <w:szCs w:val="22"/>
        </w:rPr>
      </w:pPr>
      <w:r w:rsidRPr="00444322">
        <w:rPr>
          <w:szCs w:val="22"/>
        </w:rPr>
        <w:t>Oppbevares utilgjengelig for barn.</w:t>
      </w:r>
    </w:p>
    <w:p w14:paraId="73CE74E7" w14:textId="77777777" w:rsidR="007C3EF4" w:rsidRPr="00444322" w:rsidRDefault="007C3EF4" w:rsidP="00D124D5">
      <w:pPr>
        <w:widowControl w:val="0"/>
        <w:rPr>
          <w:szCs w:val="22"/>
        </w:rPr>
      </w:pPr>
    </w:p>
    <w:p w14:paraId="5267B8FA" w14:textId="77777777" w:rsidR="007C3EF4" w:rsidRPr="00444322" w:rsidRDefault="007C3EF4" w:rsidP="00D124D5">
      <w:pPr>
        <w:widowControl w:val="0"/>
        <w:rPr>
          <w:szCs w:val="22"/>
        </w:rPr>
      </w:pPr>
    </w:p>
    <w:p w14:paraId="703040C9"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7.</w:t>
      </w:r>
      <w:r w:rsidRPr="00444322">
        <w:rPr>
          <w:b/>
          <w:szCs w:val="22"/>
        </w:rPr>
        <w:tab/>
        <w:t>EVENTUELLE ANDRE SPESIELLE ADVARSLER</w:t>
      </w:r>
    </w:p>
    <w:p w14:paraId="0632436D" w14:textId="77777777" w:rsidR="007C3EF4" w:rsidRPr="00444322" w:rsidRDefault="007C3EF4" w:rsidP="00D124D5">
      <w:pPr>
        <w:widowControl w:val="0"/>
        <w:rPr>
          <w:szCs w:val="22"/>
        </w:rPr>
      </w:pPr>
    </w:p>
    <w:p w14:paraId="51516F5C" w14:textId="77777777" w:rsidR="007C3EF4" w:rsidRPr="00444322" w:rsidRDefault="007C3EF4" w:rsidP="00D124D5">
      <w:pPr>
        <w:widowControl w:val="0"/>
        <w:rPr>
          <w:szCs w:val="22"/>
        </w:rPr>
      </w:pPr>
    </w:p>
    <w:p w14:paraId="3C29F031"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8.</w:t>
      </w:r>
      <w:r w:rsidRPr="00444322">
        <w:rPr>
          <w:b/>
          <w:szCs w:val="22"/>
        </w:rPr>
        <w:tab/>
        <w:t>UTLØPSDATO</w:t>
      </w:r>
    </w:p>
    <w:p w14:paraId="2FF0647D" w14:textId="77777777" w:rsidR="007C3EF4" w:rsidRPr="00444322" w:rsidRDefault="007C3EF4" w:rsidP="00D124D5">
      <w:pPr>
        <w:widowControl w:val="0"/>
        <w:rPr>
          <w:szCs w:val="22"/>
        </w:rPr>
      </w:pPr>
    </w:p>
    <w:p w14:paraId="344BDD56" w14:textId="77777777" w:rsidR="007C3EF4" w:rsidRPr="00444322" w:rsidRDefault="007C3EF4" w:rsidP="00D124D5">
      <w:pPr>
        <w:widowControl w:val="0"/>
        <w:rPr>
          <w:szCs w:val="22"/>
        </w:rPr>
      </w:pPr>
      <w:r w:rsidRPr="00444322">
        <w:rPr>
          <w:szCs w:val="22"/>
        </w:rPr>
        <w:t>EXP</w:t>
      </w:r>
    </w:p>
    <w:p w14:paraId="5D77027C" w14:textId="77777777" w:rsidR="007C3EF4" w:rsidRPr="00444322" w:rsidRDefault="007C3EF4" w:rsidP="00D124D5">
      <w:pPr>
        <w:widowControl w:val="0"/>
        <w:rPr>
          <w:szCs w:val="22"/>
        </w:rPr>
      </w:pPr>
    </w:p>
    <w:p w14:paraId="39A72B82" w14:textId="77777777" w:rsidR="007C3EF4" w:rsidRPr="00444322" w:rsidRDefault="007C3EF4" w:rsidP="00D124D5">
      <w:pPr>
        <w:widowControl w:val="0"/>
        <w:rPr>
          <w:szCs w:val="22"/>
        </w:rPr>
      </w:pPr>
    </w:p>
    <w:p w14:paraId="5D3CF99C"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9.</w:t>
      </w:r>
      <w:r w:rsidRPr="00444322">
        <w:rPr>
          <w:b/>
          <w:szCs w:val="22"/>
        </w:rPr>
        <w:tab/>
        <w:t>OPPBEVARINGSBETINGELSER</w:t>
      </w:r>
    </w:p>
    <w:p w14:paraId="0740B848" w14:textId="77777777" w:rsidR="007C3EF4" w:rsidRPr="00444322" w:rsidRDefault="007C3EF4" w:rsidP="00D124D5">
      <w:pPr>
        <w:widowControl w:val="0"/>
        <w:rPr>
          <w:szCs w:val="22"/>
        </w:rPr>
      </w:pPr>
    </w:p>
    <w:p w14:paraId="58EA5721" w14:textId="77777777" w:rsidR="007C3EF4" w:rsidRPr="00444322" w:rsidRDefault="007C3EF4" w:rsidP="00D124D5">
      <w:pPr>
        <w:widowControl w:val="0"/>
        <w:rPr>
          <w:szCs w:val="22"/>
        </w:rPr>
      </w:pPr>
    </w:p>
    <w:p w14:paraId="311D76F0" w14:textId="77777777" w:rsidR="003D226D" w:rsidRPr="00444322" w:rsidRDefault="003D226D" w:rsidP="00D124D5">
      <w:pPr>
        <w:keepNext/>
        <w:keepLines/>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lastRenderedPageBreak/>
        <w:t>10.</w:t>
      </w:r>
      <w:r w:rsidRPr="00444322">
        <w:rPr>
          <w:b/>
          <w:szCs w:val="22"/>
        </w:rPr>
        <w:tab/>
        <w:t>EVENTUELLE SPESIELLE FORHOLDSREGLER VED DESTRUKSJON AV UBRUKTE LEGEMIDLER ELLER AVFALL</w:t>
      </w:r>
    </w:p>
    <w:p w14:paraId="5268A8E2" w14:textId="77777777" w:rsidR="007C3EF4" w:rsidRPr="00444322" w:rsidRDefault="007C3EF4" w:rsidP="00D124D5">
      <w:pPr>
        <w:keepNext/>
        <w:widowControl w:val="0"/>
        <w:rPr>
          <w:szCs w:val="22"/>
        </w:rPr>
      </w:pPr>
    </w:p>
    <w:p w14:paraId="1423BBD3" w14:textId="77777777" w:rsidR="007C3EF4" w:rsidRPr="00444322" w:rsidRDefault="007C3EF4" w:rsidP="00D124D5">
      <w:pPr>
        <w:widowControl w:val="0"/>
        <w:rPr>
          <w:szCs w:val="22"/>
        </w:rPr>
      </w:pPr>
    </w:p>
    <w:p w14:paraId="39E93956"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11.</w:t>
      </w:r>
      <w:r w:rsidRPr="00444322">
        <w:rPr>
          <w:b/>
          <w:szCs w:val="22"/>
        </w:rPr>
        <w:tab/>
        <w:t>NAVN OG ADRESSE PÅ INNEHAVEREN AV MARKEDSFØRINGSTILLATELSEN</w:t>
      </w:r>
    </w:p>
    <w:p w14:paraId="43496E1C" w14:textId="77777777" w:rsidR="007C3EF4" w:rsidRPr="00444322" w:rsidRDefault="007C3EF4" w:rsidP="00D124D5">
      <w:pPr>
        <w:widowControl w:val="0"/>
        <w:rPr>
          <w:noProof/>
          <w:szCs w:val="22"/>
        </w:rPr>
      </w:pPr>
    </w:p>
    <w:p w14:paraId="73120827" w14:textId="77777777" w:rsidR="00C12698" w:rsidRPr="00444322" w:rsidRDefault="00C12698" w:rsidP="00D124D5">
      <w:pPr>
        <w:widowControl w:val="0"/>
      </w:pPr>
      <w:r w:rsidRPr="00444322">
        <w:t>Novartis Europharm Limited</w:t>
      </w:r>
    </w:p>
    <w:p w14:paraId="15CFB429" w14:textId="77777777" w:rsidR="007C3EF4" w:rsidRPr="00444322" w:rsidRDefault="007C3EF4" w:rsidP="00D124D5">
      <w:pPr>
        <w:widowControl w:val="0"/>
        <w:rPr>
          <w:noProof/>
          <w:szCs w:val="22"/>
        </w:rPr>
      </w:pPr>
    </w:p>
    <w:p w14:paraId="5C3F4343" w14:textId="77777777" w:rsidR="007C3EF4" w:rsidRPr="00444322" w:rsidRDefault="007C3EF4" w:rsidP="00D124D5">
      <w:pPr>
        <w:widowControl w:val="0"/>
        <w:rPr>
          <w:noProof/>
          <w:szCs w:val="22"/>
        </w:rPr>
      </w:pPr>
    </w:p>
    <w:p w14:paraId="02044E4A"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12.</w:t>
      </w:r>
      <w:r w:rsidRPr="00444322">
        <w:rPr>
          <w:b/>
          <w:szCs w:val="22"/>
        </w:rPr>
        <w:tab/>
        <w:t>MARKEDSFØRINGSTILLATELSESNUMMER (NUMRE)</w:t>
      </w:r>
    </w:p>
    <w:p w14:paraId="7A3C2467" w14:textId="77777777" w:rsidR="007C3EF4" w:rsidRPr="00444322" w:rsidRDefault="007C3EF4" w:rsidP="00D124D5">
      <w:pPr>
        <w:widowControl w:val="0"/>
        <w:rPr>
          <w:szCs w:val="22"/>
        </w:rPr>
      </w:pPr>
    </w:p>
    <w:p w14:paraId="704D741C" w14:textId="77777777" w:rsidR="0068403E" w:rsidRPr="00444322" w:rsidRDefault="0068403E" w:rsidP="00D124D5">
      <w:pPr>
        <w:widowControl w:val="0"/>
        <w:rPr>
          <w:noProof/>
          <w:szCs w:val="22"/>
        </w:rPr>
      </w:pPr>
      <w:r w:rsidRPr="00444322">
        <w:rPr>
          <w:noProof/>
          <w:szCs w:val="22"/>
        </w:rPr>
        <w:t>EU/1/13/865/001</w:t>
      </w:r>
      <w:r w:rsidR="00B62174" w:rsidRPr="00444322">
        <w:rPr>
          <w:noProof/>
          <w:szCs w:val="22"/>
        </w:rPr>
        <w:tab/>
      </w:r>
      <w:r w:rsidR="00B62174" w:rsidRPr="00444322">
        <w:rPr>
          <w:noProof/>
          <w:szCs w:val="22"/>
        </w:rPr>
        <w:tab/>
      </w:r>
      <w:r w:rsidR="00B62174" w:rsidRPr="00444322">
        <w:rPr>
          <w:noProof/>
          <w:szCs w:val="22"/>
          <w:shd w:val="pct15" w:color="auto" w:fill="auto"/>
        </w:rPr>
        <w:t>28 kapsler</w:t>
      </w:r>
    </w:p>
    <w:p w14:paraId="666C4E48" w14:textId="77777777" w:rsidR="0068403E" w:rsidRPr="00444322" w:rsidRDefault="0068403E" w:rsidP="00D124D5">
      <w:pPr>
        <w:widowControl w:val="0"/>
        <w:rPr>
          <w:szCs w:val="22"/>
          <w:shd w:val="pct15" w:color="auto" w:fill="auto"/>
        </w:rPr>
      </w:pPr>
      <w:r w:rsidRPr="00444322">
        <w:rPr>
          <w:szCs w:val="22"/>
          <w:shd w:val="pct15" w:color="auto" w:fill="auto"/>
        </w:rPr>
        <w:t>EU/1/13/865/002</w:t>
      </w:r>
      <w:r w:rsidR="00B62174" w:rsidRPr="00444322">
        <w:rPr>
          <w:szCs w:val="22"/>
          <w:shd w:val="pct15" w:color="auto" w:fill="auto"/>
        </w:rPr>
        <w:tab/>
      </w:r>
      <w:r w:rsidR="00B62174" w:rsidRPr="00444322">
        <w:rPr>
          <w:szCs w:val="22"/>
          <w:shd w:val="pct15" w:color="auto" w:fill="auto"/>
        </w:rPr>
        <w:tab/>
        <w:t>120 kapsler</w:t>
      </w:r>
    </w:p>
    <w:p w14:paraId="64040096" w14:textId="77777777" w:rsidR="007C3EF4" w:rsidRPr="00444322" w:rsidRDefault="007C3EF4" w:rsidP="00D124D5">
      <w:pPr>
        <w:widowControl w:val="0"/>
        <w:rPr>
          <w:szCs w:val="22"/>
        </w:rPr>
      </w:pPr>
    </w:p>
    <w:p w14:paraId="089771EE" w14:textId="77777777" w:rsidR="007C3EF4" w:rsidRPr="00444322" w:rsidRDefault="007C3EF4" w:rsidP="00D124D5">
      <w:pPr>
        <w:widowControl w:val="0"/>
        <w:rPr>
          <w:szCs w:val="22"/>
        </w:rPr>
      </w:pPr>
    </w:p>
    <w:p w14:paraId="34FA7F78"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13.</w:t>
      </w:r>
      <w:r w:rsidRPr="00444322">
        <w:rPr>
          <w:b/>
          <w:szCs w:val="22"/>
        </w:rPr>
        <w:tab/>
        <w:t>PRODUKSJONSNUMMER</w:t>
      </w:r>
    </w:p>
    <w:p w14:paraId="08F8E76E" w14:textId="77777777" w:rsidR="007C3EF4" w:rsidRPr="00444322" w:rsidRDefault="007C3EF4" w:rsidP="00D124D5">
      <w:pPr>
        <w:widowControl w:val="0"/>
        <w:rPr>
          <w:szCs w:val="22"/>
        </w:rPr>
      </w:pPr>
    </w:p>
    <w:p w14:paraId="4FD3095A" w14:textId="77777777" w:rsidR="007C3EF4" w:rsidRPr="00444322" w:rsidRDefault="007C3EF4" w:rsidP="00D124D5">
      <w:pPr>
        <w:widowControl w:val="0"/>
        <w:rPr>
          <w:szCs w:val="22"/>
        </w:rPr>
      </w:pPr>
      <w:r w:rsidRPr="00444322">
        <w:rPr>
          <w:szCs w:val="22"/>
        </w:rPr>
        <w:t>Lot</w:t>
      </w:r>
    </w:p>
    <w:p w14:paraId="6E1AA9D8" w14:textId="77777777" w:rsidR="007C3EF4" w:rsidRPr="00444322" w:rsidRDefault="007C3EF4" w:rsidP="00D124D5">
      <w:pPr>
        <w:widowControl w:val="0"/>
        <w:rPr>
          <w:szCs w:val="22"/>
        </w:rPr>
      </w:pPr>
    </w:p>
    <w:p w14:paraId="0FF2AFBE" w14:textId="77777777" w:rsidR="007C3EF4" w:rsidRPr="00444322" w:rsidRDefault="007C3EF4" w:rsidP="00D124D5">
      <w:pPr>
        <w:widowControl w:val="0"/>
        <w:rPr>
          <w:szCs w:val="22"/>
        </w:rPr>
      </w:pPr>
    </w:p>
    <w:p w14:paraId="6C4CD1A1"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14.</w:t>
      </w:r>
      <w:r w:rsidRPr="00444322">
        <w:rPr>
          <w:b/>
          <w:szCs w:val="22"/>
        </w:rPr>
        <w:tab/>
        <w:t>GENERELL KLASSIFIKASJON FOR UTLEVERING</w:t>
      </w:r>
    </w:p>
    <w:p w14:paraId="5A1303E0" w14:textId="77777777" w:rsidR="007C3EF4" w:rsidRPr="00444322" w:rsidRDefault="007C3EF4" w:rsidP="00D124D5">
      <w:pPr>
        <w:widowControl w:val="0"/>
        <w:rPr>
          <w:szCs w:val="22"/>
        </w:rPr>
      </w:pPr>
    </w:p>
    <w:p w14:paraId="268881EB" w14:textId="77777777" w:rsidR="007C3EF4" w:rsidRPr="00444322" w:rsidRDefault="007C3EF4" w:rsidP="00D124D5">
      <w:pPr>
        <w:widowControl w:val="0"/>
        <w:ind w:left="720" w:hanging="720"/>
        <w:rPr>
          <w:szCs w:val="22"/>
        </w:rPr>
      </w:pPr>
    </w:p>
    <w:p w14:paraId="5DECCA2B"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15.</w:t>
      </w:r>
      <w:r w:rsidRPr="00444322">
        <w:rPr>
          <w:b/>
          <w:szCs w:val="22"/>
        </w:rPr>
        <w:tab/>
        <w:t>BRUKSANVISNING</w:t>
      </w:r>
    </w:p>
    <w:p w14:paraId="6014BD7E" w14:textId="77777777" w:rsidR="007C3EF4" w:rsidRPr="00444322" w:rsidRDefault="007C3EF4" w:rsidP="00D124D5">
      <w:pPr>
        <w:widowControl w:val="0"/>
        <w:rPr>
          <w:szCs w:val="22"/>
        </w:rPr>
      </w:pPr>
    </w:p>
    <w:p w14:paraId="16B67DDE" w14:textId="77777777" w:rsidR="007C3EF4" w:rsidRPr="00444322" w:rsidRDefault="007C3EF4" w:rsidP="00D124D5">
      <w:pPr>
        <w:widowControl w:val="0"/>
        <w:rPr>
          <w:szCs w:val="22"/>
        </w:rPr>
      </w:pPr>
    </w:p>
    <w:p w14:paraId="7207611F" w14:textId="77777777" w:rsidR="007C3EF4" w:rsidRPr="00444322" w:rsidRDefault="007C3EF4" w:rsidP="00D124D5">
      <w:pPr>
        <w:widowControl w:val="0"/>
        <w:pBdr>
          <w:top w:val="single" w:sz="4" w:space="1" w:color="auto"/>
          <w:left w:val="single" w:sz="4" w:space="4" w:color="auto"/>
          <w:bottom w:val="single" w:sz="4" w:space="1" w:color="auto"/>
          <w:right w:val="single" w:sz="4" w:space="4" w:color="auto"/>
        </w:pBdr>
        <w:rPr>
          <w:b/>
          <w:szCs w:val="22"/>
        </w:rPr>
      </w:pPr>
      <w:r w:rsidRPr="00444322">
        <w:rPr>
          <w:b/>
          <w:szCs w:val="22"/>
        </w:rPr>
        <w:t>16.</w:t>
      </w:r>
      <w:r w:rsidRPr="00444322">
        <w:rPr>
          <w:b/>
          <w:szCs w:val="22"/>
        </w:rPr>
        <w:tab/>
        <w:t>INFORMASJON PÅ BLINDESKRIFT</w:t>
      </w:r>
    </w:p>
    <w:p w14:paraId="2025DA4D" w14:textId="77777777" w:rsidR="007C3EF4" w:rsidRPr="00444322" w:rsidRDefault="007C3EF4" w:rsidP="00D124D5">
      <w:pPr>
        <w:widowControl w:val="0"/>
        <w:rPr>
          <w:szCs w:val="22"/>
        </w:rPr>
      </w:pPr>
    </w:p>
    <w:p w14:paraId="67346F26" w14:textId="77777777" w:rsidR="001C36AE" w:rsidRPr="00444322" w:rsidRDefault="001C36AE" w:rsidP="00D124D5">
      <w:pPr>
        <w:widowControl w:val="0"/>
        <w:rPr>
          <w:szCs w:val="22"/>
          <w:shd w:val="clear" w:color="auto" w:fill="CCCCCC"/>
        </w:rPr>
      </w:pPr>
    </w:p>
    <w:p w14:paraId="6198E0F7" w14:textId="77777777" w:rsidR="001C36AE" w:rsidRPr="00444322" w:rsidRDefault="001C36AE" w:rsidP="00D124D5">
      <w:pPr>
        <w:keepNext/>
        <w:keepLines/>
        <w:widowControl w:val="0"/>
        <w:pBdr>
          <w:top w:val="single" w:sz="4" w:space="1" w:color="auto"/>
          <w:left w:val="single" w:sz="4" w:space="4" w:color="auto"/>
          <w:bottom w:val="single" w:sz="4" w:space="0" w:color="auto"/>
          <w:right w:val="single" w:sz="4" w:space="4" w:color="auto"/>
        </w:pBdr>
      </w:pPr>
      <w:r w:rsidRPr="00444322">
        <w:rPr>
          <w:b/>
          <w:bCs/>
          <w:szCs w:val="22"/>
        </w:rPr>
        <w:t>17.</w:t>
      </w:r>
      <w:r w:rsidRPr="00444322">
        <w:rPr>
          <w:b/>
          <w:bCs/>
          <w:szCs w:val="22"/>
        </w:rPr>
        <w:tab/>
        <w:t>SIKKERHETSANORDNING (UNIK IDENTITET) – TODIMENSJONAL STREKKODE</w:t>
      </w:r>
    </w:p>
    <w:p w14:paraId="40FB4D9B" w14:textId="77777777" w:rsidR="001C36AE" w:rsidRPr="00444322" w:rsidRDefault="001C36AE" w:rsidP="00D124D5">
      <w:pPr>
        <w:widowControl w:val="0"/>
        <w:rPr>
          <w:szCs w:val="22"/>
          <w:shd w:val="clear" w:color="auto" w:fill="CCCCCC"/>
        </w:rPr>
      </w:pPr>
    </w:p>
    <w:p w14:paraId="03DD000A" w14:textId="77777777" w:rsidR="001C36AE" w:rsidRPr="00444322" w:rsidRDefault="001C36AE" w:rsidP="00D124D5">
      <w:pPr>
        <w:widowControl w:val="0"/>
      </w:pPr>
    </w:p>
    <w:p w14:paraId="5057331C" w14:textId="77777777" w:rsidR="001C36AE" w:rsidRPr="00444322" w:rsidRDefault="001C36AE" w:rsidP="00D124D5">
      <w:pPr>
        <w:keepNext/>
        <w:keepLines/>
        <w:widowControl w:val="0"/>
        <w:pBdr>
          <w:top w:val="single" w:sz="4" w:space="1" w:color="auto"/>
          <w:left w:val="single" w:sz="4" w:space="4" w:color="auto"/>
          <w:bottom w:val="single" w:sz="4" w:space="0" w:color="auto"/>
          <w:right w:val="single" w:sz="4" w:space="4" w:color="auto"/>
        </w:pBdr>
        <w:ind w:left="567" w:hanging="567"/>
      </w:pPr>
      <w:r w:rsidRPr="00444322">
        <w:rPr>
          <w:b/>
          <w:bCs/>
          <w:szCs w:val="22"/>
        </w:rPr>
        <w:t>18.</w:t>
      </w:r>
      <w:r w:rsidRPr="00444322">
        <w:rPr>
          <w:b/>
          <w:bCs/>
          <w:szCs w:val="22"/>
        </w:rPr>
        <w:tab/>
        <w:t>SIKKERHETSANORDNING (UNIK IDENTITET) - I ET FORMAT LESBART FOR MENNESKER</w:t>
      </w:r>
    </w:p>
    <w:p w14:paraId="3C508AD8" w14:textId="77777777" w:rsidR="001C36AE" w:rsidRPr="00444322" w:rsidRDefault="001C36AE" w:rsidP="00D124D5">
      <w:pPr>
        <w:keepNext/>
        <w:keepLines/>
        <w:widowControl w:val="0"/>
      </w:pPr>
    </w:p>
    <w:p w14:paraId="78EB59DB" w14:textId="77777777" w:rsidR="006C7600" w:rsidRPr="00444322" w:rsidRDefault="007C3EF4" w:rsidP="00D124D5">
      <w:pPr>
        <w:widowControl w:val="0"/>
        <w:shd w:val="clear" w:color="auto" w:fill="FFFFFF"/>
        <w:rPr>
          <w:szCs w:val="22"/>
        </w:rPr>
      </w:pPr>
      <w:r w:rsidRPr="00444322">
        <w:rPr>
          <w:b/>
          <w:szCs w:val="22"/>
        </w:rPr>
        <w:br w:type="page"/>
      </w:r>
    </w:p>
    <w:p w14:paraId="77E31B25" w14:textId="77777777" w:rsidR="00FF14F6" w:rsidRPr="00444322" w:rsidRDefault="00FF14F6" w:rsidP="00D124D5">
      <w:pPr>
        <w:widowControl w:val="0"/>
        <w:shd w:val="clear" w:color="auto" w:fill="FFFFFF"/>
        <w:rPr>
          <w:szCs w:val="22"/>
        </w:rPr>
      </w:pPr>
    </w:p>
    <w:p w14:paraId="5E954C8E" w14:textId="53E3E4B9" w:rsidR="003D226D"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b/>
          <w:szCs w:val="22"/>
        </w:rPr>
      </w:pPr>
      <w:r w:rsidRPr="00444322">
        <w:rPr>
          <w:b/>
          <w:szCs w:val="22"/>
        </w:rPr>
        <w:t>OPPLYSNINGER SOM SKAL ANGIS PÅ YTRE EMBALLASJE</w:t>
      </w:r>
    </w:p>
    <w:p w14:paraId="20A6D601"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szCs w:val="22"/>
        </w:rPr>
      </w:pPr>
    </w:p>
    <w:p w14:paraId="3B6CA5DA"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rPr>
          <w:szCs w:val="22"/>
        </w:rPr>
      </w:pPr>
      <w:r w:rsidRPr="00444322">
        <w:rPr>
          <w:b/>
          <w:szCs w:val="22"/>
        </w:rPr>
        <w:t>KARTONG</w:t>
      </w:r>
    </w:p>
    <w:p w14:paraId="52236C98" w14:textId="77777777" w:rsidR="006C7600" w:rsidRPr="00444322" w:rsidRDefault="006C7600" w:rsidP="00D124D5">
      <w:pPr>
        <w:widowControl w:val="0"/>
        <w:rPr>
          <w:szCs w:val="22"/>
        </w:rPr>
      </w:pPr>
    </w:p>
    <w:p w14:paraId="3409D93D" w14:textId="77777777" w:rsidR="006C7600" w:rsidRPr="00444322" w:rsidRDefault="006C7600" w:rsidP="00D124D5">
      <w:pPr>
        <w:widowControl w:val="0"/>
        <w:rPr>
          <w:szCs w:val="22"/>
        </w:rPr>
      </w:pPr>
    </w:p>
    <w:p w14:paraId="78DFC0B7"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w:t>
      </w:r>
      <w:r w:rsidRPr="00444322">
        <w:rPr>
          <w:b/>
          <w:szCs w:val="22"/>
        </w:rPr>
        <w:tab/>
        <w:t>LEGEMIDLETS NAVN</w:t>
      </w:r>
    </w:p>
    <w:p w14:paraId="3AF1183A" w14:textId="77777777" w:rsidR="006C7600" w:rsidRPr="00444322" w:rsidRDefault="006C7600" w:rsidP="00D124D5">
      <w:pPr>
        <w:widowControl w:val="0"/>
        <w:rPr>
          <w:szCs w:val="22"/>
        </w:rPr>
      </w:pPr>
    </w:p>
    <w:p w14:paraId="4E3B4AB4" w14:textId="77777777" w:rsidR="006C7600" w:rsidRPr="00444322" w:rsidRDefault="006C7600" w:rsidP="00D124D5">
      <w:pPr>
        <w:widowControl w:val="0"/>
        <w:rPr>
          <w:szCs w:val="22"/>
        </w:rPr>
      </w:pPr>
      <w:r w:rsidRPr="00444322">
        <w:rPr>
          <w:szCs w:val="22"/>
        </w:rPr>
        <w:t>Tafinlar 75 mg harde kapsler</w:t>
      </w:r>
    </w:p>
    <w:p w14:paraId="53ADA8DE" w14:textId="77777777" w:rsidR="006C7600" w:rsidRPr="00444322" w:rsidRDefault="006C7600" w:rsidP="00D124D5">
      <w:pPr>
        <w:widowControl w:val="0"/>
        <w:rPr>
          <w:szCs w:val="22"/>
        </w:rPr>
      </w:pPr>
      <w:r w:rsidRPr="00444322">
        <w:rPr>
          <w:szCs w:val="22"/>
        </w:rPr>
        <w:t>dabrafenib</w:t>
      </w:r>
    </w:p>
    <w:p w14:paraId="48341F72" w14:textId="77777777" w:rsidR="006C7600" w:rsidRPr="00444322" w:rsidRDefault="006C7600" w:rsidP="00D124D5">
      <w:pPr>
        <w:widowControl w:val="0"/>
        <w:rPr>
          <w:szCs w:val="22"/>
        </w:rPr>
      </w:pPr>
    </w:p>
    <w:p w14:paraId="12A7273E" w14:textId="77777777" w:rsidR="006C7600" w:rsidRPr="00444322" w:rsidRDefault="006C7600" w:rsidP="00D124D5">
      <w:pPr>
        <w:widowControl w:val="0"/>
        <w:rPr>
          <w:szCs w:val="22"/>
        </w:rPr>
      </w:pPr>
    </w:p>
    <w:p w14:paraId="31992C4C"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2.</w:t>
      </w:r>
      <w:r w:rsidRPr="00444322">
        <w:rPr>
          <w:b/>
          <w:szCs w:val="22"/>
        </w:rPr>
        <w:tab/>
        <w:t>DEKLARASJON AV VIRKESTOFF(ER)</w:t>
      </w:r>
    </w:p>
    <w:p w14:paraId="5C4530FB" w14:textId="77777777" w:rsidR="006C7600" w:rsidRPr="00444322" w:rsidRDefault="006C7600" w:rsidP="00D124D5">
      <w:pPr>
        <w:widowControl w:val="0"/>
        <w:rPr>
          <w:szCs w:val="22"/>
        </w:rPr>
      </w:pPr>
    </w:p>
    <w:p w14:paraId="6574F110" w14:textId="77777777" w:rsidR="006C7600" w:rsidRPr="00444322" w:rsidRDefault="006C7600" w:rsidP="00D124D5">
      <w:pPr>
        <w:widowControl w:val="0"/>
        <w:rPr>
          <w:noProof/>
          <w:szCs w:val="22"/>
        </w:rPr>
      </w:pPr>
      <w:r w:rsidRPr="00444322">
        <w:rPr>
          <w:noProof/>
          <w:szCs w:val="22"/>
        </w:rPr>
        <w:t>Hver harde kapsel inneholder dabrafenibmesilat tilsvarende 75 mg dabrafenib.</w:t>
      </w:r>
    </w:p>
    <w:p w14:paraId="5250D185" w14:textId="77777777" w:rsidR="006C7600" w:rsidRPr="00444322" w:rsidRDefault="006C7600" w:rsidP="00D124D5">
      <w:pPr>
        <w:widowControl w:val="0"/>
        <w:rPr>
          <w:szCs w:val="22"/>
        </w:rPr>
      </w:pPr>
    </w:p>
    <w:p w14:paraId="0182CBF0" w14:textId="77777777" w:rsidR="006C7600" w:rsidRPr="00444322" w:rsidRDefault="006C7600" w:rsidP="00D124D5">
      <w:pPr>
        <w:widowControl w:val="0"/>
        <w:rPr>
          <w:szCs w:val="22"/>
        </w:rPr>
      </w:pPr>
    </w:p>
    <w:p w14:paraId="11D669E4"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3.</w:t>
      </w:r>
      <w:r w:rsidRPr="00444322">
        <w:rPr>
          <w:b/>
          <w:szCs w:val="22"/>
        </w:rPr>
        <w:tab/>
        <w:t>LISTE OVER HJELPESTOFFER</w:t>
      </w:r>
    </w:p>
    <w:p w14:paraId="69A9100A" w14:textId="77777777" w:rsidR="006C7600" w:rsidRPr="00444322" w:rsidRDefault="006C7600" w:rsidP="00D124D5">
      <w:pPr>
        <w:widowControl w:val="0"/>
        <w:rPr>
          <w:szCs w:val="22"/>
        </w:rPr>
      </w:pPr>
    </w:p>
    <w:p w14:paraId="15D94E87" w14:textId="77777777" w:rsidR="006C7600" w:rsidRPr="00444322" w:rsidRDefault="006C7600" w:rsidP="00D124D5">
      <w:pPr>
        <w:widowControl w:val="0"/>
        <w:rPr>
          <w:szCs w:val="22"/>
        </w:rPr>
      </w:pPr>
    </w:p>
    <w:p w14:paraId="4CA648A4"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4.</w:t>
      </w:r>
      <w:r w:rsidRPr="00444322">
        <w:rPr>
          <w:b/>
          <w:szCs w:val="22"/>
        </w:rPr>
        <w:tab/>
        <w:t>LEGEMIDDELFORM OG INNHOLD (PAKNINGSSTØRRELSE)</w:t>
      </w:r>
    </w:p>
    <w:p w14:paraId="223D8CE1" w14:textId="77777777" w:rsidR="006C7600" w:rsidRPr="00444322" w:rsidRDefault="006C7600" w:rsidP="00D124D5">
      <w:pPr>
        <w:widowControl w:val="0"/>
        <w:rPr>
          <w:szCs w:val="22"/>
        </w:rPr>
      </w:pPr>
    </w:p>
    <w:p w14:paraId="2E524A4A" w14:textId="77777777" w:rsidR="00B62174" w:rsidRPr="00444322" w:rsidRDefault="001C36AE" w:rsidP="00D124D5">
      <w:pPr>
        <w:widowControl w:val="0"/>
        <w:rPr>
          <w:noProof/>
          <w:szCs w:val="22"/>
        </w:rPr>
      </w:pPr>
      <w:r w:rsidRPr="00444322">
        <w:rPr>
          <w:noProof/>
          <w:szCs w:val="22"/>
          <w:shd w:val="pct15" w:color="auto" w:fill="auto"/>
        </w:rPr>
        <w:t>Hard k</w:t>
      </w:r>
      <w:r w:rsidR="00B62174" w:rsidRPr="00444322">
        <w:rPr>
          <w:noProof/>
          <w:szCs w:val="22"/>
          <w:shd w:val="pct15" w:color="auto" w:fill="auto"/>
        </w:rPr>
        <w:t>apsel</w:t>
      </w:r>
    </w:p>
    <w:p w14:paraId="25F8B55A" w14:textId="77777777" w:rsidR="00B62174" w:rsidRPr="00444322" w:rsidRDefault="00B62174" w:rsidP="00D124D5">
      <w:pPr>
        <w:widowControl w:val="0"/>
        <w:rPr>
          <w:szCs w:val="22"/>
        </w:rPr>
      </w:pPr>
    </w:p>
    <w:p w14:paraId="51520793" w14:textId="77777777" w:rsidR="006C7600" w:rsidRPr="00444322" w:rsidRDefault="006C7600" w:rsidP="00D124D5">
      <w:pPr>
        <w:widowControl w:val="0"/>
        <w:rPr>
          <w:szCs w:val="22"/>
        </w:rPr>
      </w:pPr>
      <w:r w:rsidRPr="00444322">
        <w:rPr>
          <w:szCs w:val="22"/>
        </w:rPr>
        <w:t>28 kapsler</w:t>
      </w:r>
    </w:p>
    <w:p w14:paraId="52F96FFD" w14:textId="77777777" w:rsidR="006C7600" w:rsidRPr="00444322" w:rsidRDefault="006C7600" w:rsidP="00D124D5">
      <w:pPr>
        <w:widowControl w:val="0"/>
        <w:rPr>
          <w:szCs w:val="22"/>
          <w:shd w:val="pct15" w:color="auto" w:fill="auto"/>
        </w:rPr>
      </w:pPr>
      <w:r w:rsidRPr="00444322">
        <w:rPr>
          <w:szCs w:val="22"/>
          <w:shd w:val="pct15" w:color="auto" w:fill="auto"/>
        </w:rPr>
        <w:t>120 kapsler</w:t>
      </w:r>
    </w:p>
    <w:p w14:paraId="464A11BB" w14:textId="77777777" w:rsidR="006C7600" w:rsidRPr="00444322" w:rsidRDefault="006C7600" w:rsidP="00D124D5">
      <w:pPr>
        <w:widowControl w:val="0"/>
        <w:rPr>
          <w:szCs w:val="22"/>
        </w:rPr>
      </w:pPr>
    </w:p>
    <w:p w14:paraId="2296FE17" w14:textId="77777777" w:rsidR="006C7600" w:rsidRPr="00444322" w:rsidRDefault="006C7600" w:rsidP="00D124D5">
      <w:pPr>
        <w:widowControl w:val="0"/>
        <w:rPr>
          <w:szCs w:val="22"/>
        </w:rPr>
      </w:pPr>
    </w:p>
    <w:p w14:paraId="159E72F4" w14:textId="68CA6013"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5.</w:t>
      </w:r>
      <w:r w:rsidRPr="00444322">
        <w:rPr>
          <w:b/>
          <w:szCs w:val="22"/>
        </w:rPr>
        <w:tab/>
        <w:t>ADMINISTRASJONSMÅTE OG</w:t>
      </w:r>
      <w:r w:rsidR="00A86DC1" w:rsidRPr="00444322">
        <w:rPr>
          <w:b/>
          <w:szCs w:val="22"/>
        </w:rPr>
        <w:t xml:space="preserve"> -</w:t>
      </w:r>
      <w:r w:rsidRPr="00444322">
        <w:rPr>
          <w:b/>
          <w:szCs w:val="22"/>
        </w:rPr>
        <w:t>VEI(ER)</w:t>
      </w:r>
    </w:p>
    <w:p w14:paraId="7AACAFC3" w14:textId="77777777" w:rsidR="006C7600" w:rsidRPr="00444322" w:rsidRDefault="006C7600" w:rsidP="00D124D5">
      <w:pPr>
        <w:widowControl w:val="0"/>
        <w:rPr>
          <w:szCs w:val="22"/>
        </w:rPr>
      </w:pPr>
    </w:p>
    <w:p w14:paraId="4DDFC3B9" w14:textId="77777777" w:rsidR="006C7600" w:rsidRPr="00444322" w:rsidRDefault="006C7600" w:rsidP="00D124D5">
      <w:pPr>
        <w:widowControl w:val="0"/>
        <w:rPr>
          <w:szCs w:val="22"/>
        </w:rPr>
      </w:pPr>
      <w:r w:rsidRPr="00444322">
        <w:rPr>
          <w:szCs w:val="22"/>
        </w:rPr>
        <w:t>Les pakningsvedlegget før bruk.</w:t>
      </w:r>
    </w:p>
    <w:p w14:paraId="1C648207" w14:textId="77777777" w:rsidR="006C7600" w:rsidRPr="00444322" w:rsidRDefault="001C36AE" w:rsidP="00D124D5">
      <w:pPr>
        <w:widowControl w:val="0"/>
        <w:rPr>
          <w:szCs w:val="22"/>
        </w:rPr>
      </w:pPr>
      <w:r w:rsidRPr="00444322">
        <w:rPr>
          <w:szCs w:val="22"/>
        </w:rPr>
        <w:t>Oral bruk</w:t>
      </w:r>
    </w:p>
    <w:p w14:paraId="56DCF6A5" w14:textId="77777777" w:rsidR="001C36AE" w:rsidRPr="00444322" w:rsidRDefault="001C36AE" w:rsidP="00D124D5">
      <w:pPr>
        <w:widowControl w:val="0"/>
        <w:rPr>
          <w:szCs w:val="22"/>
        </w:rPr>
      </w:pPr>
    </w:p>
    <w:p w14:paraId="75EF094E" w14:textId="77777777" w:rsidR="006C7600" w:rsidRPr="00444322" w:rsidRDefault="006C7600" w:rsidP="00D124D5">
      <w:pPr>
        <w:widowControl w:val="0"/>
        <w:rPr>
          <w:szCs w:val="22"/>
        </w:rPr>
      </w:pPr>
    </w:p>
    <w:p w14:paraId="6E44EEB8"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6.</w:t>
      </w:r>
      <w:r w:rsidRPr="00444322">
        <w:rPr>
          <w:b/>
          <w:szCs w:val="22"/>
        </w:rPr>
        <w:tab/>
        <w:t>ADVARSEL OM AT LEGEMIDLET SKAL OPPBEVARES UTILGJENGELIG FOR BARN</w:t>
      </w:r>
    </w:p>
    <w:p w14:paraId="6586EC92" w14:textId="77777777" w:rsidR="006C7600" w:rsidRPr="00444322" w:rsidRDefault="006C7600" w:rsidP="00D124D5">
      <w:pPr>
        <w:widowControl w:val="0"/>
        <w:rPr>
          <w:szCs w:val="22"/>
        </w:rPr>
      </w:pPr>
    </w:p>
    <w:p w14:paraId="042E9441" w14:textId="77777777" w:rsidR="006C7600" w:rsidRPr="00444322" w:rsidRDefault="006C7600" w:rsidP="00D124D5">
      <w:pPr>
        <w:widowControl w:val="0"/>
        <w:rPr>
          <w:szCs w:val="22"/>
        </w:rPr>
      </w:pPr>
      <w:r w:rsidRPr="00444322">
        <w:rPr>
          <w:szCs w:val="22"/>
        </w:rPr>
        <w:t>Oppbevares utilgjengelig for barn.</w:t>
      </w:r>
    </w:p>
    <w:p w14:paraId="09FA34B8" w14:textId="77777777" w:rsidR="006C7600" w:rsidRPr="00444322" w:rsidRDefault="006C7600" w:rsidP="00D124D5">
      <w:pPr>
        <w:widowControl w:val="0"/>
        <w:rPr>
          <w:szCs w:val="22"/>
        </w:rPr>
      </w:pPr>
    </w:p>
    <w:p w14:paraId="5EC525AC" w14:textId="77777777" w:rsidR="006C7600" w:rsidRPr="00444322" w:rsidRDefault="006C7600" w:rsidP="00D124D5">
      <w:pPr>
        <w:widowControl w:val="0"/>
        <w:rPr>
          <w:szCs w:val="22"/>
        </w:rPr>
      </w:pPr>
    </w:p>
    <w:p w14:paraId="4C43257B"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7.</w:t>
      </w:r>
      <w:r w:rsidRPr="00444322">
        <w:rPr>
          <w:b/>
          <w:szCs w:val="22"/>
        </w:rPr>
        <w:tab/>
        <w:t>EVENTUELLE ANDRE SPESIELLE ADVARSLER</w:t>
      </w:r>
    </w:p>
    <w:p w14:paraId="4701AC09" w14:textId="77777777" w:rsidR="006C7600" w:rsidRPr="00444322" w:rsidRDefault="006C7600" w:rsidP="00D124D5">
      <w:pPr>
        <w:widowControl w:val="0"/>
        <w:rPr>
          <w:szCs w:val="22"/>
        </w:rPr>
      </w:pPr>
    </w:p>
    <w:p w14:paraId="2631B2A2" w14:textId="77777777" w:rsidR="007C3EF4" w:rsidRPr="00444322" w:rsidRDefault="007C3EF4" w:rsidP="00D124D5">
      <w:pPr>
        <w:widowControl w:val="0"/>
        <w:rPr>
          <w:szCs w:val="22"/>
        </w:rPr>
      </w:pPr>
      <w:r w:rsidRPr="00444322">
        <w:rPr>
          <w:szCs w:val="22"/>
        </w:rPr>
        <w:t>Inneholder tørremiddel, må ikke fjernes eller spises.</w:t>
      </w:r>
    </w:p>
    <w:p w14:paraId="5B9EB0C4" w14:textId="77777777" w:rsidR="007C3EF4" w:rsidRPr="00444322" w:rsidRDefault="007C3EF4" w:rsidP="00D124D5">
      <w:pPr>
        <w:widowControl w:val="0"/>
        <w:rPr>
          <w:szCs w:val="22"/>
        </w:rPr>
      </w:pPr>
    </w:p>
    <w:p w14:paraId="71F026B7" w14:textId="77777777" w:rsidR="006C7600" w:rsidRPr="00444322" w:rsidRDefault="006C7600" w:rsidP="00D124D5">
      <w:pPr>
        <w:widowControl w:val="0"/>
        <w:rPr>
          <w:szCs w:val="22"/>
        </w:rPr>
      </w:pPr>
    </w:p>
    <w:p w14:paraId="250A40AE"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8.</w:t>
      </w:r>
      <w:r w:rsidRPr="00444322">
        <w:rPr>
          <w:b/>
          <w:szCs w:val="22"/>
        </w:rPr>
        <w:tab/>
        <w:t>UTLØPSDATO</w:t>
      </w:r>
    </w:p>
    <w:p w14:paraId="156012FA" w14:textId="77777777" w:rsidR="006C7600" w:rsidRPr="00444322" w:rsidRDefault="006C7600" w:rsidP="00D124D5">
      <w:pPr>
        <w:widowControl w:val="0"/>
        <w:rPr>
          <w:szCs w:val="22"/>
        </w:rPr>
      </w:pPr>
    </w:p>
    <w:p w14:paraId="21C4CA67" w14:textId="77777777" w:rsidR="006C7600" w:rsidRPr="00444322" w:rsidRDefault="006C7600" w:rsidP="00D124D5">
      <w:pPr>
        <w:widowControl w:val="0"/>
        <w:rPr>
          <w:szCs w:val="22"/>
        </w:rPr>
      </w:pPr>
      <w:r w:rsidRPr="00444322">
        <w:rPr>
          <w:szCs w:val="22"/>
        </w:rPr>
        <w:t>EXP</w:t>
      </w:r>
    </w:p>
    <w:p w14:paraId="15959322" w14:textId="77777777" w:rsidR="006C7600" w:rsidRPr="00444322" w:rsidRDefault="006C7600" w:rsidP="00D124D5">
      <w:pPr>
        <w:widowControl w:val="0"/>
        <w:rPr>
          <w:szCs w:val="22"/>
        </w:rPr>
      </w:pPr>
    </w:p>
    <w:p w14:paraId="263A3E4B" w14:textId="77777777" w:rsidR="006C7600" w:rsidRPr="00444322" w:rsidRDefault="006C7600" w:rsidP="00D124D5">
      <w:pPr>
        <w:widowControl w:val="0"/>
        <w:rPr>
          <w:szCs w:val="22"/>
        </w:rPr>
      </w:pPr>
    </w:p>
    <w:p w14:paraId="23748CE7"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9.</w:t>
      </w:r>
      <w:r w:rsidRPr="00444322">
        <w:rPr>
          <w:b/>
          <w:szCs w:val="22"/>
        </w:rPr>
        <w:tab/>
        <w:t>OPPBEVARINGSBETINGELSER</w:t>
      </w:r>
    </w:p>
    <w:p w14:paraId="494E4299" w14:textId="77777777" w:rsidR="006C7600" w:rsidRPr="00444322" w:rsidRDefault="006C7600" w:rsidP="00D124D5">
      <w:pPr>
        <w:widowControl w:val="0"/>
        <w:rPr>
          <w:szCs w:val="22"/>
        </w:rPr>
      </w:pPr>
    </w:p>
    <w:p w14:paraId="5A5DC8C3" w14:textId="77777777" w:rsidR="006C7600" w:rsidRPr="00444322" w:rsidRDefault="006C7600" w:rsidP="00D124D5">
      <w:pPr>
        <w:widowControl w:val="0"/>
        <w:rPr>
          <w:szCs w:val="22"/>
        </w:rPr>
      </w:pPr>
    </w:p>
    <w:p w14:paraId="5AEBD13B" w14:textId="77777777" w:rsidR="003D226D" w:rsidRPr="00444322" w:rsidRDefault="003D226D" w:rsidP="00D124D5">
      <w:pPr>
        <w:keepNext/>
        <w:keepLines/>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lastRenderedPageBreak/>
        <w:t>10.</w:t>
      </w:r>
      <w:r w:rsidRPr="00444322">
        <w:rPr>
          <w:b/>
          <w:szCs w:val="22"/>
        </w:rPr>
        <w:tab/>
        <w:t>EVENTUELLE SPESIELLE FORHOLDSREGLER VED DESTRUKSJON AV UBRUKTE LEGEMIDLER ELLER AVFALL</w:t>
      </w:r>
    </w:p>
    <w:p w14:paraId="23C6AFF5" w14:textId="77777777" w:rsidR="006C7600" w:rsidRPr="00444322" w:rsidRDefault="006C7600" w:rsidP="00D124D5">
      <w:pPr>
        <w:keepNext/>
        <w:keepLines/>
        <w:widowControl w:val="0"/>
        <w:rPr>
          <w:szCs w:val="22"/>
        </w:rPr>
      </w:pPr>
    </w:p>
    <w:p w14:paraId="18591695" w14:textId="77777777" w:rsidR="006C7600" w:rsidRPr="00444322" w:rsidRDefault="006C7600" w:rsidP="00D124D5">
      <w:pPr>
        <w:widowControl w:val="0"/>
        <w:rPr>
          <w:szCs w:val="22"/>
        </w:rPr>
      </w:pPr>
    </w:p>
    <w:p w14:paraId="2CC41E08"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11.</w:t>
      </w:r>
      <w:r w:rsidRPr="00444322">
        <w:rPr>
          <w:b/>
          <w:szCs w:val="22"/>
        </w:rPr>
        <w:tab/>
        <w:t>NAVN OG ADRESSE PÅ INNEHAVEREN AV MARKEDSFØRINGSTILLATELSEN</w:t>
      </w:r>
    </w:p>
    <w:p w14:paraId="7AC0F2D1" w14:textId="77777777" w:rsidR="006C7600" w:rsidRPr="00444322" w:rsidRDefault="006C7600" w:rsidP="00D124D5">
      <w:pPr>
        <w:widowControl w:val="0"/>
        <w:rPr>
          <w:noProof/>
          <w:szCs w:val="22"/>
        </w:rPr>
      </w:pPr>
    </w:p>
    <w:p w14:paraId="57303AEE" w14:textId="77777777" w:rsidR="00C12698" w:rsidRPr="00444322" w:rsidRDefault="00C12698" w:rsidP="00D124D5">
      <w:pPr>
        <w:widowControl w:val="0"/>
        <w:rPr>
          <w:lang w:val="en-US"/>
        </w:rPr>
      </w:pPr>
      <w:r w:rsidRPr="00444322">
        <w:rPr>
          <w:lang w:val="en-US"/>
        </w:rPr>
        <w:t xml:space="preserve">Novartis </w:t>
      </w:r>
      <w:proofErr w:type="spellStart"/>
      <w:r w:rsidRPr="00444322">
        <w:rPr>
          <w:lang w:val="en-US"/>
        </w:rPr>
        <w:t>Europharm</w:t>
      </w:r>
      <w:proofErr w:type="spellEnd"/>
      <w:r w:rsidRPr="00444322">
        <w:rPr>
          <w:lang w:val="en-US"/>
        </w:rPr>
        <w:t xml:space="preserve"> Limited</w:t>
      </w:r>
    </w:p>
    <w:p w14:paraId="705191CD" w14:textId="77777777" w:rsidR="00F956AF" w:rsidRPr="00444322" w:rsidRDefault="00F956AF" w:rsidP="00D124D5">
      <w:pPr>
        <w:keepNext/>
        <w:widowControl w:val="0"/>
        <w:rPr>
          <w:color w:val="000000"/>
          <w:lang w:val="en-US"/>
        </w:rPr>
      </w:pPr>
      <w:r w:rsidRPr="00444322">
        <w:rPr>
          <w:color w:val="000000"/>
          <w:lang w:val="en-US"/>
        </w:rPr>
        <w:t>Vista Building</w:t>
      </w:r>
    </w:p>
    <w:p w14:paraId="04536168" w14:textId="77777777" w:rsidR="00F956AF" w:rsidRPr="00444322" w:rsidRDefault="00F956AF" w:rsidP="00D124D5">
      <w:pPr>
        <w:keepNext/>
        <w:widowControl w:val="0"/>
        <w:rPr>
          <w:color w:val="000000"/>
          <w:lang w:val="en-US"/>
        </w:rPr>
      </w:pPr>
      <w:r w:rsidRPr="00444322">
        <w:rPr>
          <w:color w:val="000000"/>
          <w:lang w:val="en-US"/>
        </w:rPr>
        <w:t>Elm Park, Merrion Road</w:t>
      </w:r>
    </w:p>
    <w:p w14:paraId="0DCC970B" w14:textId="77777777" w:rsidR="00F956AF" w:rsidRPr="00444322" w:rsidRDefault="00F956AF" w:rsidP="00D124D5">
      <w:pPr>
        <w:keepNext/>
        <w:widowControl w:val="0"/>
        <w:rPr>
          <w:color w:val="000000"/>
        </w:rPr>
      </w:pPr>
      <w:r w:rsidRPr="00444322">
        <w:rPr>
          <w:color w:val="000000"/>
        </w:rPr>
        <w:t>Dublin 4</w:t>
      </w:r>
    </w:p>
    <w:p w14:paraId="7CCB46AD" w14:textId="77777777" w:rsidR="00C12698" w:rsidRPr="00444322" w:rsidRDefault="00F956AF" w:rsidP="00D124D5">
      <w:pPr>
        <w:widowControl w:val="0"/>
      </w:pPr>
      <w:r w:rsidRPr="00444322">
        <w:rPr>
          <w:color w:val="000000"/>
        </w:rPr>
        <w:t>Irland</w:t>
      </w:r>
    </w:p>
    <w:p w14:paraId="1D635835" w14:textId="77777777" w:rsidR="006C4DB6" w:rsidRPr="00444322" w:rsidRDefault="006C4DB6" w:rsidP="00D124D5">
      <w:pPr>
        <w:widowControl w:val="0"/>
      </w:pPr>
    </w:p>
    <w:p w14:paraId="073B9863" w14:textId="77777777" w:rsidR="006C7600" w:rsidRPr="00444322" w:rsidRDefault="006C7600" w:rsidP="00D124D5">
      <w:pPr>
        <w:widowControl w:val="0"/>
        <w:rPr>
          <w:noProof/>
          <w:szCs w:val="22"/>
        </w:rPr>
      </w:pPr>
    </w:p>
    <w:p w14:paraId="1451CB1C"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12.</w:t>
      </w:r>
      <w:r w:rsidRPr="00444322">
        <w:rPr>
          <w:b/>
          <w:szCs w:val="22"/>
        </w:rPr>
        <w:tab/>
        <w:t>MARKEDSFØRINGSTILLATELSESNUMMER (NUMRE)</w:t>
      </w:r>
    </w:p>
    <w:p w14:paraId="20E9AD0B" w14:textId="77777777" w:rsidR="006C7600" w:rsidRPr="00444322" w:rsidRDefault="006C7600" w:rsidP="00D124D5">
      <w:pPr>
        <w:widowControl w:val="0"/>
        <w:rPr>
          <w:szCs w:val="22"/>
        </w:rPr>
      </w:pPr>
    </w:p>
    <w:p w14:paraId="3FA0377E" w14:textId="77777777" w:rsidR="0068403E" w:rsidRPr="00444322" w:rsidRDefault="0068403E" w:rsidP="00D124D5">
      <w:pPr>
        <w:widowControl w:val="0"/>
        <w:rPr>
          <w:noProof/>
          <w:szCs w:val="22"/>
        </w:rPr>
      </w:pPr>
      <w:r w:rsidRPr="00444322">
        <w:rPr>
          <w:noProof/>
          <w:szCs w:val="22"/>
        </w:rPr>
        <w:t>EU/1/13/865/003</w:t>
      </w:r>
      <w:r w:rsidR="00B62174" w:rsidRPr="00444322">
        <w:rPr>
          <w:noProof/>
          <w:szCs w:val="22"/>
        </w:rPr>
        <w:tab/>
      </w:r>
      <w:r w:rsidR="00B62174" w:rsidRPr="00444322">
        <w:rPr>
          <w:noProof/>
          <w:szCs w:val="22"/>
        </w:rPr>
        <w:tab/>
      </w:r>
      <w:r w:rsidR="00B62174" w:rsidRPr="00444322">
        <w:rPr>
          <w:noProof/>
          <w:szCs w:val="22"/>
          <w:shd w:val="pct15" w:color="auto" w:fill="auto"/>
        </w:rPr>
        <w:t>28 kapsler</w:t>
      </w:r>
    </w:p>
    <w:p w14:paraId="007DB4F8" w14:textId="77777777" w:rsidR="0068403E" w:rsidRPr="00444322" w:rsidRDefault="0068403E" w:rsidP="00D124D5">
      <w:pPr>
        <w:widowControl w:val="0"/>
        <w:rPr>
          <w:szCs w:val="22"/>
          <w:shd w:val="pct15" w:color="auto" w:fill="auto"/>
        </w:rPr>
      </w:pPr>
      <w:r w:rsidRPr="00444322">
        <w:rPr>
          <w:szCs w:val="22"/>
          <w:shd w:val="pct15" w:color="auto" w:fill="auto"/>
        </w:rPr>
        <w:t>EU/1/13/865/004</w:t>
      </w:r>
      <w:r w:rsidR="00B62174" w:rsidRPr="00444322">
        <w:rPr>
          <w:szCs w:val="22"/>
          <w:shd w:val="pct15" w:color="auto" w:fill="auto"/>
        </w:rPr>
        <w:tab/>
      </w:r>
      <w:r w:rsidR="00B62174" w:rsidRPr="00444322">
        <w:rPr>
          <w:szCs w:val="22"/>
          <w:shd w:val="pct15" w:color="auto" w:fill="auto"/>
        </w:rPr>
        <w:tab/>
        <w:t>120 kapsler</w:t>
      </w:r>
    </w:p>
    <w:p w14:paraId="7194398D" w14:textId="77777777" w:rsidR="006C7600" w:rsidRPr="00444322" w:rsidRDefault="006C7600" w:rsidP="00D124D5">
      <w:pPr>
        <w:widowControl w:val="0"/>
        <w:rPr>
          <w:szCs w:val="22"/>
        </w:rPr>
      </w:pPr>
    </w:p>
    <w:p w14:paraId="5E70BD8C" w14:textId="77777777" w:rsidR="006C7600" w:rsidRPr="00444322" w:rsidRDefault="006C7600" w:rsidP="00D124D5">
      <w:pPr>
        <w:widowControl w:val="0"/>
        <w:rPr>
          <w:szCs w:val="22"/>
        </w:rPr>
      </w:pPr>
    </w:p>
    <w:p w14:paraId="26249BD2"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13.</w:t>
      </w:r>
      <w:r w:rsidRPr="00444322">
        <w:rPr>
          <w:b/>
          <w:szCs w:val="22"/>
        </w:rPr>
        <w:tab/>
        <w:t>PRODUKSJONSNUMMER</w:t>
      </w:r>
    </w:p>
    <w:p w14:paraId="657A99B5" w14:textId="77777777" w:rsidR="006C7600" w:rsidRPr="00444322" w:rsidRDefault="006C7600" w:rsidP="00D124D5">
      <w:pPr>
        <w:widowControl w:val="0"/>
        <w:rPr>
          <w:szCs w:val="22"/>
        </w:rPr>
      </w:pPr>
    </w:p>
    <w:p w14:paraId="2B67AD77" w14:textId="77777777" w:rsidR="006C7600" w:rsidRPr="00444322" w:rsidRDefault="006C7600" w:rsidP="00D124D5">
      <w:pPr>
        <w:widowControl w:val="0"/>
        <w:rPr>
          <w:szCs w:val="22"/>
        </w:rPr>
      </w:pPr>
      <w:r w:rsidRPr="00444322">
        <w:rPr>
          <w:szCs w:val="22"/>
        </w:rPr>
        <w:t>Lot</w:t>
      </w:r>
    </w:p>
    <w:p w14:paraId="4376799C" w14:textId="77777777" w:rsidR="006C7600" w:rsidRPr="00444322" w:rsidRDefault="006C7600" w:rsidP="00D124D5">
      <w:pPr>
        <w:widowControl w:val="0"/>
        <w:rPr>
          <w:szCs w:val="22"/>
        </w:rPr>
      </w:pPr>
    </w:p>
    <w:p w14:paraId="3324252C" w14:textId="77777777" w:rsidR="006C7600" w:rsidRPr="00444322" w:rsidRDefault="006C7600" w:rsidP="00D124D5">
      <w:pPr>
        <w:widowControl w:val="0"/>
        <w:rPr>
          <w:szCs w:val="22"/>
        </w:rPr>
      </w:pPr>
    </w:p>
    <w:p w14:paraId="0CB2D81D"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14.</w:t>
      </w:r>
      <w:r w:rsidRPr="00444322">
        <w:rPr>
          <w:b/>
          <w:szCs w:val="22"/>
        </w:rPr>
        <w:tab/>
        <w:t>GENERELL KLASSIFIKASJON FOR UTLEVERING</w:t>
      </w:r>
    </w:p>
    <w:p w14:paraId="44197CD1" w14:textId="77777777" w:rsidR="006C7600" w:rsidRPr="00444322" w:rsidRDefault="006C7600" w:rsidP="00D124D5">
      <w:pPr>
        <w:widowControl w:val="0"/>
        <w:rPr>
          <w:szCs w:val="22"/>
        </w:rPr>
      </w:pPr>
    </w:p>
    <w:p w14:paraId="20D6452E" w14:textId="77777777" w:rsidR="006C7600" w:rsidRPr="00444322" w:rsidRDefault="006C7600" w:rsidP="00D124D5">
      <w:pPr>
        <w:widowControl w:val="0"/>
        <w:ind w:left="720" w:hanging="720"/>
        <w:rPr>
          <w:szCs w:val="22"/>
        </w:rPr>
      </w:pPr>
    </w:p>
    <w:p w14:paraId="5728B4B9"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15.</w:t>
      </w:r>
      <w:r w:rsidRPr="00444322">
        <w:rPr>
          <w:b/>
          <w:szCs w:val="22"/>
        </w:rPr>
        <w:tab/>
        <w:t>BRUKSANVISNING</w:t>
      </w:r>
    </w:p>
    <w:p w14:paraId="4FAA1431" w14:textId="77777777" w:rsidR="006C7600" w:rsidRPr="00444322" w:rsidRDefault="006C7600" w:rsidP="00D124D5">
      <w:pPr>
        <w:widowControl w:val="0"/>
        <w:rPr>
          <w:szCs w:val="22"/>
        </w:rPr>
      </w:pPr>
    </w:p>
    <w:p w14:paraId="4AD586B9" w14:textId="77777777" w:rsidR="006C7600" w:rsidRPr="00444322" w:rsidRDefault="006C7600" w:rsidP="00D124D5">
      <w:pPr>
        <w:widowControl w:val="0"/>
        <w:rPr>
          <w:szCs w:val="22"/>
        </w:rPr>
      </w:pPr>
    </w:p>
    <w:p w14:paraId="7C9E48C3" w14:textId="77777777" w:rsidR="006C7600" w:rsidRPr="00444322" w:rsidRDefault="006C7600" w:rsidP="00D124D5">
      <w:pPr>
        <w:widowControl w:val="0"/>
        <w:pBdr>
          <w:top w:val="single" w:sz="4" w:space="1" w:color="auto"/>
          <w:left w:val="single" w:sz="4" w:space="4" w:color="auto"/>
          <w:bottom w:val="single" w:sz="4" w:space="1" w:color="auto"/>
          <w:right w:val="single" w:sz="4" w:space="4" w:color="auto"/>
        </w:pBdr>
        <w:rPr>
          <w:b/>
          <w:szCs w:val="22"/>
        </w:rPr>
      </w:pPr>
      <w:r w:rsidRPr="00444322">
        <w:rPr>
          <w:b/>
          <w:szCs w:val="22"/>
        </w:rPr>
        <w:t>16.</w:t>
      </w:r>
      <w:r w:rsidRPr="00444322">
        <w:rPr>
          <w:b/>
          <w:szCs w:val="22"/>
        </w:rPr>
        <w:tab/>
        <w:t>INFORMASJON PÅ BLINDESKRIFT</w:t>
      </w:r>
    </w:p>
    <w:p w14:paraId="5F5A4DB6" w14:textId="77777777" w:rsidR="006C7600" w:rsidRPr="00444322" w:rsidRDefault="006C7600" w:rsidP="00D124D5">
      <w:pPr>
        <w:widowControl w:val="0"/>
        <w:rPr>
          <w:szCs w:val="22"/>
        </w:rPr>
      </w:pPr>
    </w:p>
    <w:p w14:paraId="2664161C" w14:textId="77777777" w:rsidR="006C7600" w:rsidRPr="00444322" w:rsidRDefault="006C7600" w:rsidP="00D124D5">
      <w:pPr>
        <w:widowControl w:val="0"/>
        <w:rPr>
          <w:szCs w:val="22"/>
        </w:rPr>
      </w:pPr>
      <w:r w:rsidRPr="00444322">
        <w:rPr>
          <w:szCs w:val="22"/>
        </w:rPr>
        <w:t>tafinlar 75 mg</w:t>
      </w:r>
    </w:p>
    <w:p w14:paraId="68B10597" w14:textId="77777777" w:rsidR="00B702A3" w:rsidRPr="00444322" w:rsidRDefault="00B702A3" w:rsidP="00D124D5">
      <w:pPr>
        <w:widowControl w:val="0"/>
        <w:rPr>
          <w:noProof/>
          <w:szCs w:val="22"/>
          <w:shd w:val="clear" w:color="auto" w:fill="CCCCCC"/>
        </w:rPr>
      </w:pPr>
    </w:p>
    <w:p w14:paraId="6A304E64" w14:textId="77777777" w:rsidR="00B702A3" w:rsidRPr="00444322" w:rsidRDefault="00B702A3" w:rsidP="00D124D5">
      <w:pPr>
        <w:widowControl w:val="0"/>
        <w:rPr>
          <w:noProof/>
          <w:szCs w:val="22"/>
          <w:shd w:val="clear" w:color="auto" w:fill="CCCCCC"/>
        </w:rPr>
      </w:pPr>
    </w:p>
    <w:p w14:paraId="5A3C38AE" w14:textId="54E3AE2D" w:rsidR="00B702A3" w:rsidRPr="00444322" w:rsidRDefault="00B702A3" w:rsidP="00D124D5">
      <w:pPr>
        <w:widowControl w:val="0"/>
        <w:pBdr>
          <w:top w:val="single" w:sz="4" w:space="1" w:color="auto"/>
          <w:left w:val="single" w:sz="4" w:space="4" w:color="auto"/>
          <w:bottom w:val="single" w:sz="4" w:space="0" w:color="auto"/>
          <w:right w:val="single" w:sz="4" w:space="4" w:color="auto"/>
        </w:pBdr>
        <w:rPr>
          <w:i/>
          <w:noProof/>
        </w:rPr>
      </w:pPr>
      <w:r w:rsidRPr="00444322">
        <w:rPr>
          <w:b/>
          <w:noProof/>
        </w:rPr>
        <w:t>17.</w:t>
      </w:r>
      <w:r w:rsidRPr="00444322">
        <w:rPr>
          <w:b/>
          <w:noProof/>
        </w:rPr>
        <w:tab/>
      </w:r>
      <w:r w:rsidR="00CC4859" w:rsidRPr="00444322">
        <w:rPr>
          <w:b/>
          <w:bCs/>
          <w:szCs w:val="22"/>
        </w:rPr>
        <w:t>SIKKERHETSANORDNING</w:t>
      </w:r>
      <w:r w:rsidR="00CC4859" w:rsidRPr="00444322">
        <w:rPr>
          <w:b/>
          <w:noProof/>
        </w:rPr>
        <w:t xml:space="preserve"> </w:t>
      </w:r>
      <w:r w:rsidR="00307473">
        <w:rPr>
          <w:b/>
          <w:noProof/>
        </w:rPr>
        <w:t>(</w:t>
      </w:r>
      <w:r w:rsidRPr="00444322">
        <w:rPr>
          <w:b/>
          <w:noProof/>
        </w:rPr>
        <w:t>UNIK IDENTITET</w:t>
      </w:r>
      <w:r w:rsidR="00307473">
        <w:rPr>
          <w:b/>
          <w:noProof/>
        </w:rPr>
        <w:t>)</w:t>
      </w:r>
      <w:r w:rsidRPr="00444322">
        <w:rPr>
          <w:b/>
          <w:noProof/>
        </w:rPr>
        <w:t xml:space="preserve"> – TODIMENSJONAL STREKKODE</w:t>
      </w:r>
    </w:p>
    <w:p w14:paraId="535749B2" w14:textId="77777777" w:rsidR="00B702A3" w:rsidRPr="00444322" w:rsidRDefault="00B702A3" w:rsidP="00D124D5">
      <w:pPr>
        <w:widowControl w:val="0"/>
        <w:rPr>
          <w:noProof/>
        </w:rPr>
      </w:pPr>
    </w:p>
    <w:p w14:paraId="56B30D60" w14:textId="77777777" w:rsidR="00B702A3" w:rsidRPr="00444322" w:rsidRDefault="00B702A3" w:rsidP="00D124D5">
      <w:pPr>
        <w:widowControl w:val="0"/>
        <w:rPr>
          <w:noProof/>
          <w:szCs w:val="22"/>
          <w:shd w:val="pct15" w:color="auto" w:fill="auto"/>
        </w:rPr>
      </w:pPr>
      <w:r w:rsidRPr="00444322">
        <w:rPr>
          <w:noProof/>
          <w:szCs w:val="22"/>
          <w:shd w:val="pct15" w:color="auto" w:fill="auto"/>
        </w:rPr>
        <w:t>Todimensjonal strekkode, inkludert unik identitet.</w:t>
      </w:r>
    </w:p>
    <w:p w14:paraId="2E15024E" w14:textId="77777777" w:rsidR="00B702A3" w:rsidRPr="00444322" w:rsidRDefault="00B702A3" w:rsidP="00D124D5">
      <w:pPr>
        <w:widowControl w:val="0"/>
        <w:rPr>
          <w:noProof/>
          <w:szCs w:val="22"/>
          <w:shd w:val="clear" w:color="auto" w:fill="CCCCCC"/>
        </w:rPr>
      </w:pPr>
    </w:p>
    <w:p w14:paraId="7706296C" w14:textId="77777777" w:rsidR="00B702A3" w:rsidRPr="00444322" w:rsidRDefault="00B702A3" w:rsidP="00D124D5">
      <w:pPr>
        <w:widowControl w:val="0"/>
        <w:rPr>
          <w:noProof/>
        </w:rPr>
      </w:pPr>
    </w:p>
    <w:p w14:paraId="42701230" w14:textId="29BC77BD" w:rsidR="00B702A3" w:rsidRPr="00444322" w:rsidRDefault="00B702A3" w:rsidP="00857022">
      <w:pPr>
        <w:widowControl w:val="0"/>
        <w:pBdr>
          <w:top w:val="single" w:sz="4" w:space="1" w:color="auto"/>
          <w:left w:val="single" w:sz="4" w:space="4" w:color="auto"/>
          <w:bottom w:val="single" w:sz="4" w:space="0" w:color="auto"/>
          <w:right w:val="single" w:sz="4" w:space="4" w:color="auto"/>
        </w:pBdr>
        <w:ind w:left="567" w:hanging="567"/>
        <w:rPr>
          <w:i/>
          <w:noProof/>
        </w:rPr>
      </w:pPr>
      <w:r w:rsidRPr="00444322">
        <w:rPr>
          <w:b/>
          <w:noProof/>
        </w:rPr>
        <w:t>18.</w:t>
      </w:r>
      <w:r w:rsidRPr="00444322">
        <w:rPr>
          <w:b/>
          <w:noProof/>
        </w:rPr>
        <w:tab/>
      </w:r>
      <w:r w:rsidR="00CC4859" w:rsidRPr="00444322">
        <w:rPr>
          <w:b/>
          <w:bCs/>
          <w:szCs w:val="22"/>
        </w:rPr>
        <w:t>SIKKERHETSANORDNING</w:t>
      </w:r>
      <w:r w:rsidR="00CC4859" w:rsidRPr="00444322">
        <w:rPr>
          <w:b/>
          <w:noProof/>
        </w:rPr>
        <w:t xml:space="preserve"> </w:t>
      </w:r>
      <w:r w:rsidR="00307473">
        <w:rPr>
          <w:b/>
          <w:noProof/>
        </w:rPr>
        <w:t>(</w:t>
      </w:r>
      <w:r w:rsidRPr="00444322">
        <w:rPr>
          <w:b/>
          <w:noProof/>
        </w:rPr>
        <w:t>UNIK IDENTITET</w:t>
      </w:r>
      <w:r w:rsidR="00307473">
        <w:rPr>
          <w:b/>
          <w:noProof/>
        </w:rPr>
        <w:t>)</w:t>
      </w:r>
      <w:r w:rsidRPr="00444322">
        <w:rPr>
          <w:b/>
          <w:noProof/>
        </w:rPr>
        <w:t xml:space="preserve"> – I ET FORMAT LESBART FOR MENNESKER</w:t>
      </w:r>
    </w:p>
    <w:p w14:paraId="6076A250" w14:textId="77777777" w:rsidR="00B702A3" w:rsidRPr="00444322" w:rsidRDefault="00B702A3" w:rsidP="00D124D5">
      <w:pPr>
        <w:widowControl w:val="0"/>
        <w:rPr>
          <w:noProof/>
        </w:rPr>
      </w:pPr>
    </w:p>
    <w:p w14:paraId="423DBFF6" w14:textId="36D4B50F" w:rsidR="00B702A3" w:rsidRPr="00444322" w:rsidRDefault="00B702A3" w:rsidP="00D124D5">
      <w:pPr>
        <w:widowControl w:val="0"/>
        <w:rPr>
          <w:szCs w:val="22"/>
        </w:rPr>
      </w:pPr>
      <w:r w:rsidRPr="00444322">
        <w:rPr>
          <w:szCs w:val="22"/>
        </w:rPr>
        <w:t>PC</w:t>
      </w:r>
    </w:p>
    <w:p w14:paraId="55FA2598" w14:textId="1932D977" w:rsidR="00B702A3" w:rsidRPr="00444322" w:rsidRDefault="00B702A3" w:rsidP="00D124D5">
      <w:pPr>
        <w:widowControl w:val="0"/>
        <w:rPr>
          <w:szCs w:val="22"/>
        </w:rPr>
      </w:pPr>
      <w:r w:rsidRPr="00444322">
        <w:rPr>
          <w:szCs w:val="22"/>
        </w:rPr>
        <w:t>SN</w:t>
      </w:r>
    </w:p>
    <w:p w14:paraId="78812144" w14:textId="4ECD7BFA" w:rsidR="00B702A3" w:rsidRPr="00444322" w:rsidRDefault="00B702A3" w:rsidP="00D124D5">
      <w:pPr>
        <w:widowControl w:val="0"/>
        <w:rPr>
          <w:szCs w:val="22"/>
        </w:rPr>
      </w:pPr>
      <w:r w:rsidRPr="00444322">
        <w:rPr>
          <w:szCs w:val="22"/>
        </w:rPr>
        <w:t>NN</w:t>
      </w:r>
    </w:p>
    <w:p w14:paraId="0CE620DF" w14:textId="77777777" w:rsidR="007C3EF4" w:rsidRPr="00444322" w:rsidRDefault="00A145EF" w:rsidP="00D124D5">
      <w:pPr>
        <w:widowControl w:val="0"/>
        <w:shd w:val="clear" w:color="auto" w:fill="FFFFFF"/>
        <w:rPr>
          <w:szCs w:val="22"/>
        </w:rPr>
      </w:pPr>
      <w:r w:rsidRPr="00444322">
        <w:rPr>
          <w:b/>
          <w:szCs w:val="22"/>
        </w:rPr>
        <w:br w:type="page"/>
      </w:r>
    </w:p>
    <w:p w14:paraId="7387C587" w14:textId="77777777" w:rsidR="00FF14F6" w:rsidRPr="00444322" w:rsidRDefault="00FF14F6" w:rsidP="00D124D5">
      <w:pPr>
        <w:widowControl w:val="0"/>
        <w:shd w:val="clear" w:color="auto" w:fill="FFFFFF"/>
        <w:rPr>
          <w:szCs w:val="22"/>
        </w:rPr>
      </w:pPr>
    </w:p>
    <w:p w14:paraId="3AB1C6ED" w14:textId="3C1A062E" w:rsidR="003D226D"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b/>
          <w:szCs w:val="22"/>
        </w:rPr>
      </w:pPr>
      <w:r w:rsidRPr="00444322">
        <w:rPr>
          <w:b/>
          <w:szCs w:val="22"/>
        </w:rPr>
        <w:t>OPPLYSNINGER SOM SKAL ANGIS PÅ INDRE EMBALLASJE</w:t>
      </w:r>
    </w:p>
    <w:p w14:paraId="512947BD"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shd w:val="clear" w:color="auto" w:fill="FFFFFF"/>
        <w:rPr>
          <w:szCs w:val="22"/>
        </w:rPr>
      </w:pPr>
    </w:p>
    <w:p w14:paraId="37B20F1A"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rPr>
          <w:szCs w:val="22"/>
        </w:rPr>
      </w:pPr>
      <w:r w:rsidRPr="00444322">
        <w:rPr>
          <w:b/>
          <w:szCs w:val="22"/>
        </w:rPr>
        <w:t>ETIKETT</w:t>
      </w:r>
      <w:r w:rsidR="00A23646" w:rsidRPr="00444322">
        <w:rPr>
          <w:b/>
          <w:szCs w:val="22"/>
        </w:rPr>
        <w:t xml:space="preserve"> PÅ BOKS</w:t>
      </w:r>
    </w:p>
    <w:p w14:paraId="44FA326F" w14:textId="77777777" w:rsidR="007C3EF4" w:rsidRPr="00444322" w:rsidRDefault="007C3EF4" w:rsidP="00D124D5">
      <w:pPr>
        <w:widowControl w:val="0"/>
        <w:rPr>
          <w:szCs w:val="22"/>
        </w:rPr>
      </w:pPr>
    </w:p>
    <w:p w14:paraId="4D6DABEF" w14:textId="77777777" w:rsidR="007C3EF4" w:rsidRPr="00444322" w:rsidRDefault="007C3EF4" w:rsidP="00D124D5">
      <w:pPr>
        <w:widowControl w:val="0"/>
        <w:rPr>
          <w:szCs w:val="22"/>
        </w:rPr>
      </w:pPr>
    </w:p>
    <w:p w14:paraId="0369C0FA"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w:t>
      </w:r>
      <w:r w:rsidRPr="00444322">
        <w:rPr>
          <w:b/>
          <w:szCs w:val="22"/>
        </w:rPr>
        <w:tab/>
        <w:t>LEGEMIDLETS NAVN</w:t>
      </w:r>
    </w:p>
    <w:p w14:paraId="0B1CDF6F" w14:textId="77777777" w:rsidR="007C3EF4" w:rsidRPr="00444322" w:rsidRDefault="007C3EF4" w:rsidP="00D124D5">
      <w:pPr>
        <w:widowControl w:val="0"/>
        <w:rPr>
          <w:szCs w:val="22"/>
        </w:rPr>
      </w:pPr>
    </w:p>
    <w:p w14:paraId="6DB46A08" w14:textId="77777777" w:rsidR="007C3EF4" w:rsidRPr="00444322" w:rsidRDefault="007C3EF4" w:rsidP="00D124D5">
      <w:pPr>
        <w:widowControl w:val="0"/>
        <w:rPr>
          <w:szCs w:val="22"/>
        </w:rPr>
      </w:pPr>
      <w:r w:rsidRPr="00444322">
        <w:rPr>
          <w:szCs w:val="22"/>
        </w:rPr>
        <w:t>Tafinlar 75 mg kapsler</w:t>
      </w:r>
    </w:p>
    <w:p w14:paraId="3D54A466" w14:textId="77777777" w:rsidR="007C3EF4" w:rsidRPr="00444322" w:rsidRDefault="007C3EF4" w:rsidP="00D124D5">
      <w:pPr>
        <w:widowControl w:val="0"/>
        <w:rPr>
          <w:szCs w:val="22"/>
        </w:rPr>
      </w:pPr>
      <w:r w:rsidRPr="00444322">
        <w:rPr>
          <w:szCs w:val="22"/>
        </w:rPr>
        <w:t>dabrafenib</w:t>
      </w:r>
    </w:p>
    <w:p w14:paraId="7333C1AE" w14:textId="77777777" w:rsidR="007C3EF4" w:rsidRPr="00444322" w:rsidRDefault="007C3EF4" w:rsidP="00D124D5">
      <w:pPr>
        <w:widowControl w:val="0"/>
        <w:rPr>
          <w:szCs w:val="22"/>
        </w:rPr>
      </w:pPr>
    </w:p>
    <w:p w14:paraId="239A2E3E" w14:textId="77777777" w:rsidR="007C3EF4" w:rsidRPr="00444322" w:rsidRDefault="007C3EF4" w:rsidP="00D124D5">
      <w:pPr>
        <w:widowControl w:val="0"/>
        <w:rPr>
          <w:szCs w:val="22"/>
        </w:rPr>
      </w:pPr>
    </w:p>
    <w:p w14:paraId="6CECC814"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2.</w:t>
      </w:r>
      <w:r w:rsidRPr="00444322">
        <w:rPr>
          <w:b/>
          <w:szCs w:val="22"/>
        </w:rPr>
        <w:tab/>
        <w:t xml:space="preserve">DEKLARASJON AV VIRKESTOFF(ER) </w:t>
      </w:r>
    </w:p>
    <w:p w14:paraId="52C49303" w14:textId="77777777" w:rsidR="007C3EF4" w:rsidRPr="00444322" w:rsidRDefault="007C3EF4" w:rsidP="00D124D5">
      <w:pPr>
        <w:widowControl w:val="0"/>
        <w:rPr>
          <w:szCs w:val="22"/>
        </w:rPr>
      </w:pPr>
    </w:p>
    <w:p w14:paraId="5A48BBB8" w14:textId="77777777" w:rsidR="007C3EF4" w:rsidRPr="00444322" w:rsidRDefault="007C3EF4" w:rsidP="00D124D5">
      <w:pPr>
        <w:widowControl w:val="0"/>
        <w:rPr>
          <w:noProof/>
          <w:szCs w:val="22"/>
        </w:rPr>
      </w:pPr>
      <w:r w:rsidRPr="00444322">
        <w:rPr>
          <w:noProof/>
          <w:szCs w:val="22"/>
        </w:rPr>
        <w:t>Hver harde kapsel inneholder dabrafenibmesilat tilsvarende 75 mg dabrafenib.</w:t>
      </w:r>
    </w:p>
    <w:p w14:paraId="335675AF" w14:textId="77777777" w:rsidR="007C3EF4" w:rsidRPr="00444322" w:rsidRDefault="007C3EF4" w:rsidP="00D124D5">
      <w:pPr>
        <w:widowControl w:val="0"/>
        <w:rPr>
          <w:szCs w:val="22"/>
        </w:rPr>
      </w:pPr>
    </w:p>
    <w:p w14:paraId="16ED8D5F" w14:textId="77777777" w:rsidR="007C3EF4" w:rsidRPr="00444322" w:rsidRDefault="007C3EF4" w:rsidP="00D124D5">
      <w:pPr>
        <w:widowControl w:val="0"/>
        <w:rPr>
          <w:szCs w:val="22"/>
        </w:rPr>
      </w:pPr>
    </w:p>
    <w:p w14:paraId="32554456"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3.</w:t>
      </w:r>
      <w:r w:rsidRPr="00444322">
        <w:rPr>
          <w:b/>
          <w:szCs w:val="22"/>
        </w:rPr>
        <w:tab/>
        <w:t>LISTE OVER HJELPESTOFFER</w:t>
      </w:r>
    </w:p>
    <w:p w14:paraId="0C2B7462" w14:textId="77777777" w:rsidR="007C3EF4" w:rsidRPr="00444322" w:rsidRDefault="007C3EF4" w:rsidP="00D124D5">
      <w:pPr>
        <w:widowControl w:val="0"/>
        <w:rPr>
          <w:szCs w:val="22"/>
        </w:rPr>
      </w:pPr>
    </w:p>
    <w:p w14:paraId="7A1C7E9B" w14:textId="77777777" w:rsidR="007C3EF4" w:rsidRPr="00444322" w:rsidRDefault="007C3EF4" w:rsidP="00D124D5">
      <w:pPr>
        <w:widowControl w:val="0"/>
        <w:rPr>
          <w:szCs w:val="22"/>
        </w:rPr>
      </w:pPr>
    </w:p>
    <w:p w14:paraId="32320A8D"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4.</w:t>
      </w:r>
      <w:r w:rsidRPr="00444322">
        <w:rPr>
          <w:b/>
          <w:szCs w:val="22"/>
        </w:rPr>
        <w:tab/>
        <w:t>LEGEMIDDELFORM OG INNHOLD (PAKNINGSSTØRRELSE)</w:t>
      </w:r>
    </w:p>
    <w:p w14:paraId="44CBA202" w14:textId="77777777" w:rsidR="007C3EF4" w:rsidRPr="00444322" w:rsidRDefault="007C3EF4" w:rsidP="00D124D5">
      <w:pPr>
        <w:widowControl w:val="0"/>
        <w:rPr>
          <w:szCs w:val="22"/>
        </w:rPr>
      </w:pPr>
    </w:p>
    <w:p w14:paraId="5312F7F3" w14:textId="77777777" w:rsidR="00B62174" w:rsidRPr="00444322" w:rsidRDefault="001C36AE" w:rsidP="00D124D5">
      <w:pPr>
        <w:widowControl w:val="0"/>
        <w:rPr>
          <w:noProof/>
          <w:szCs w:val="22"/>
        </w:rPr>
      </w:pPr>
      <w:r w:rsidRPr="00444322">
        <w:rPr>
          <w:noProof/>
          <w:szCs w:val="22"/>
          <w:shd w:val="pct15" w:color="auto" w:fill="auto"/>
        </w:rPr>
        <w:t>Hard k</w:t>
      </w:r>
      <w:r w:rsidR="00B62174" w:rsidRPr="00444322">
        <w:rPr>
          <w:noProof/>
          <w:szCs w:val="22"/>
          <w:shd w:val="pct15" w:color="auto" w:fill="auto"/>
        </w:rPr>
        <w:t>apsel</w:t>
      </w:r>
    </w:p>
    <w:p w14:paraId="19BEFB39" w14:textId="77777777" w:rsidR="00B62174" w:rsidRPr="00444322" w:rsidRDefault="00B62174" w:rsidP="00D124D5">
      <w:pPr>
        <w:widowControl w:val="0"/>
        <w:rPr>
          <w:szCs w:val="22"/>
        </w:rPr>
      </w:pPr>
    </w:p>
    <w:p w14:paraId="4EB87A4B" w14:textId="77777777" w:rsidR="007C3EF4" w:rsidRPr="00444322" w:rsidRDefault="007C3EF4" w:rsidP="00D124D5">
      <w:pPr>
        <w:widowControl w:val="0"/>
        <w:rPr>
          <w:szCs w:val="22"/>
        </w:rPr>
      </w:pPr>
      <w:r w:rsidRPr="00444322">
        <w:rPr>
          <w:szCs w:val="22"/>
        </w:rPr>
        <w:t>28 kapsler</w:t>
      </w:r>
    </w:p>
    <w:p w14:paraId="16387F1E" w14:textId="77777777" w:rsidR="007C3EF4" w:rsidRPr="00444322" w:rsidRDefault="007C3EF4" w:rsidP="00D124D5">
      <w:pPr>
        <w:widowControl w:val="0"/>
        <w:rPr>
          <w:szCs w:val="22"/>
          <w:shd w:val="pct15" w:color="auto" w:fill="auto"/>
        </w:rPr>
      </w:pPr>
      <w:r w:rsidRPr="00444322">
        <w:rPr>
          <w:szCs w:val="22"/>
          <w:shd w:val="pct15" w:color="auto" w:fill="auto"/>
        </w:rPr>
        <w:t>120 kapsler</w:t>
      </w:r>
    </w:p>
    <w:p w14:paraId="10715CA5" w14:textId="77777777" w:rsidR="007C3EF4" w:rsidRPr="00444322" w:rsidRDefault="007C3EF4" w:rsidP="00D124D5">
      <w:pPr>
        <w:widowControl w:val="0"/>
        <w:rPr>
          <w:szCs w:val="22"/>
        </w:rPr>
      </w:pPr>
    </w:p>
    <w:p w14:paraId="67FBE900" w14:textId="77777777" w:rsidR="007C3EF4" w:rsidRPr="00444322" w:rsidRDefault="007C3EF4" w:rsidP="00D124D5">
      <w:pPr>
        <w:widowControl w:val="0"/>
        <w:rPr>
          <w:szCs w:val="22"/>
        </w:rPr>
      </w:pPr>
    </w:p>
    <w:p w14:paraId="462694A5" w14:textId="4D6BDCD1"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5.</w:t>
      </w:r>
      <w:r w:rsidRPr="00444322">
        <w:rPr>
          <w:b/>
          <w:szCs w:val="22"/>
        </w:rPr>
        <w:tab/>
        <w:t xml:space="preserve">ADMINISTRASJONSMÅTE OG </w:t>
      </w:r>
      <w:r w:rsidR="00233EAB" w:rsidRPr="00444322">
        <w:rPr>
          <w:b/>
          <w:szCs w:val="22"/>
        </w:rPr>
        <w:t>-VEI</w:t>
      </w:r>
      <w:r w:rsidRPr="00444322">
        <w:rPr>
          <w:b/>
          <w:szCs w:val="22"/>
        </w:rPr>
        <w:t>(ER)</w:t>
      </w:r>
    </w:p>
    <w:p w14:paraId="51214A25" w14:textId="77777777" w:rsidR="007C3EF4" w:rsidRPr="00444322" w:rsidRDefault="007C3EF4" w:rsidP="00D124D5">
      <w:pPr>
        <w:widowControl w:val="0"/>
        <w:rPr>
          <w:szCs w:val="22"/>
        </w:rPr>
      </w:pPr>
    </w:p>
    <w:p w14:paraId="05263CDF" w14:textId="77777777" w:rsidR="007C3EF4" w:rsidRPr="00444322" w:rsidRDefault="007C3EF4" w:rsidP="00D124D5">
      <w:pPr>
        <w:widowControl w:val="0"/>
        <w:rPr>
          <w:szCs w:val="22"/>
        </w:rPr>
      </w:pPr>
      <w:r w:rsidRPr="00444322">
        <w:rPr>
          <w:szCs w:val="22"/>
        </w:rPr>
        <w:t>Les pakningsvedlegget før bruk.</w:t>
      </w:r>
    </w:p>
    <w:p w14:paraId="26F9D8CE" w14:textId="77777777" w:rsidR="007C3EF4" w:rsidRPr="00444322" w:rsidRDefault="001C36AE" w:rsidP="00D124D5">
      <w:pPr>
        <w:widowControl w:val="0"/>
        <w:rPr>
          <w:szCs w:val="22"/>
        </w:rPr>
      </w:pPr>
      <w:r w:rsidRPr="00444322">
        <w:rPr>
          <w:szCs w:val="22"/>
        </w:rPr>
        <w:t>Oral bruk</w:t>
      </w:r>
    </w:p>
    <w:p w14:paraId="59FF2D9A" w14:textId="77777777" w:rsidR="001C36AE" w:rsidRPr="00444322" w:rsidRDefault="001C36AE" w:rsidP="00D124D5">
      <w:pPr>
        <w:widowControl w:val="0"/>
        <w:rPr>
          <w:szCs w:val="22"/>
        </w:rPr>
      </w:pPr>
    </w:p>
    <w:p w14:paraId="2D8553D3" w14:textId="77777777" w:rsidR="007C3EF4" w:rsidRPr="00444322" w:rsidRDefault="007C3EF4" w:rsidP="00D124D5">
      <w:pPr>
        <w:widowControl w:val="0"/>
        <w:rPr>
          <w:szCs w:val="22"/>
        </w:rPr>
      </w:pPr>
    </w:p>
    <w:p w14:paraId="6EED8830"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6.</w:t>
      </w:r>
      <w:r w:rsidRPr="00444322">
        <w:rPr>
          <w:b/>
          <w:szCs w:val="22"/>
        </w:rPr>
        <w:tab/>
        <w:t>ADVARSEL OM AT LEGEMIDLET SKAL OPPBEVARES UTILGJENGELIG FOR BARN</w:t>
      </w:r>
    </w:p>
    <w:p w14:paraId="298E7EAB" w14:textId="77777777" w:rsidR="007C3EF4" w:rsidRPr="00444322" w:rsidRDefault="007C3EF4" w:rsidP="00D124D5">
      <w:pPr>
        <w:widowControl w:val="0"/>
        <w:rPr>
          <w:szCs w:val="22"/>
        </w:rPr>
      </w:pPr>
    </w:p>
    <w:p w14:paraId="5A9E28E2" w14:textId="77777777" w:rsidR="007C3EF4" w:rsidRPr="00444322" w:rsidRDefault="007C3EF4" w:rsidP="00D124D5">
      <w:pPr>
        <w:widowControl w:val="0"/>
        <w:rPr>
          <w:szCs w:val="22"/>
        </w:rPr>
      </w:pPr>
      <w:r w:rsidRPr="00444322">
        <w:rPr>
          <w:szCs w:val="22"/>
        </w:rPr>
        <w:t>Oppbevares utilgjengelig for barn.</w:t>
      </w:r>
    </w:p>
    <w:p w14:paraId="009339E0" w14:textId="77777777" w:rsidR="007C3EF4" w:rsidRPr="00444322" w:rsidRDefault="007C3EF4" w:rsidP="00D124D5">
      <w:pPr>
        <w:widowControl w:val="0"/>
        <w:rPr>
          <w:szCs w:val="22"/>
        </w:rPr>
      </w:pPr>
    </w:p>
    <w:p w14:paraId="2B1FFCB3" w14:textId="77777777" w:rsidR="007C3EF4" w:rsidRPr="00444322" w:rsidRDefault="007C3EF4" w:rsidP="00D124D5">
      <w:pPr>
        <w:widowControl w:val="0"/>
        <w:rPr>
          <w:szCs w:val="22"/>
        </w:rPr>
      </w:pPr>
    </w:p>
    <w:p w14:paraId="052E2CF5"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7.</w:t>
      </w:r>
      <w:r w:rsidRPr="00444322">
        <w:rPr>
          <w:b/>
          <w:szCs w:val="22"/>
        </w:rPr>
        <w:tab/>
        <w:t>EVENTUELLE ANDRE SPESIELLE ADVARSLER</w:t>
      </w:r>
    </w:p>
    <w:p w14:paraId="577F6E62" w14:textId="77777777" w:rsidR="007C3EF4" w:rsidRPr="00444322" w:rsidRDefault="007C3EF4" w:rsidP="00D124D5">
      <w:pPr>
        <w:widowControl w:val="0"/>
        <w:rPr>
          <w:szCs w:val="22"/>
        </w:rPr>
      </w:pPr>
    </w:p>
    <w:p w14:paraId="4EBA90B6" w14:textId="77777777" w:rsidR="007C3EF4" w:rsidRPr="00444322" w:rsidRDefault="007C3EF4" w:rsidP="00D124D5">
      <w:pPr>
        <w:widowControl w:val="0"/>
        <w:rPr>
          <w:szCs w:val="22"/>
        </w:rPr>
      </w:pPr>
    </w:p>
    <w:p w14:paraId="664E75E0"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8.</w:t>
      </w:r>
      <w:r w:rsidRPr="00444322">
        <w:rPr>
          <w:b/>
          <w:szCs w:val="22"/>
        </w:rPr>
        <w:tab/>
        <w:t>UTLØPSDATO</w:t>
      </w:r>
    </w:p>
    <w:p w14:paraId="6B0CF175" w14:textId="77777777" w:rsidR="007C3EF4" w:rsidRPr="00444322" w:rsidRDefault="007C3EF4" w:rsidP="00D124D5">
      <w:pPr>
        <w:widowControl w:val="0"/>
        <w:rPr>
          <w:szCs w:val="22"/>
        </w:rPr>
      </w:pPr>
    </w:p>
    <w:p w14:paraId="6A980299" w14:textId="77777777" w:rsidR="007C3EF4" w:rsidRPr="00444322" w:rsidRDefault="007C3EF4" w:rsidP="00D124D5">
      <w:pPr>
        <w:widowControl w:val="0"/>
        <w:rPr>
          <w:szCs w:val="22"/>
        </w:rPr>
      </w:pPr>
      <w:r w:rsidRPr="00444322">
        <w:rPr>
          <w:szCs w:val="22"/>
        </w:rPr>
        <w:t>EXP</w:t>
      </w:r>
    </w:p>
    <w:p w14:paraId="64A89367" w14:textId="77777777" w:rsidR="007C3EF4" w:rsidRPr="00444322" w:rsidRDefault="007C3EF4" w:rsidP="00D124D5">
      <w:pPr>
        <w:widowControl w:val="0"/>
        <w:rPr>
          <w:szCs w:val="22"/>
        </w:rPr>
      </w:pPr>
    </w:p>
    <w:p w14:paraId="322BBEDF" w14:textId="77777777" w:rsidR="007C3EF4" w:rsidRPr="00444322" w:rsidRDefault="007C3EF4" w:rsidP="00D124D5">
      <w:pPr>
        <w:widowControl w:val="0"/>
        <w:rPr>
          <w:szCs w:val="22"/>
        </w:rPr>
      </w:pPr>
    </w:p>
    <w:p w14:paraId="53462C6E"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9.</w:t>
      </w:r>
      <w:r w:rsidRPr="00444322">
        <w:rPr>
          <w:b/>
          <w:szCs w:val="22"/>
        </w:rPr>
        <w:tab/>
        <w:t>OPPBEVARINGSBETINGELSER</w:t>
      </w:r>
    </w:p>
    <w:p w14:paraId="46235360" w14:textId="77777777" w:rsidR="007C3EF4" w:rsidRPr="00444322" w:rsidRDefault="007C3EF4" w:rsidP="00D124D5">
      <w:pPr>
        <w:widowControl w:val="0"/>
        <w:rPr>
          <w:szCs w:val="22"/>
        </w:rPr>
      </w:pPr>
    </w:p>
    <w:p w14:paraId="5442546E" w14:textId="77777777" w:rsidR="007C3EF4" w:rsidRPr="00444322" w:rsidRDefault="007C3EF4" w:rsidP="00D124D5">
      <w:pPr>
        <w:widowControl w:val="0"/>
        <w:rPr>
          <w:szCs w:val="22"/>
        </w:rPr>
      </w:pPr>
    </w:p>
    <w:p w14:paraId="0FADCF8A" w14:textId="77777777" w:rsidR="003D226D" w:rsidRPr="00444322" w:rsidRDefault="003D226D" w:rsidP="00D124D5">
      <w:pPr>
        <w:keepNext/>
        <w:keepLines/>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lastRenderedPageBreak/>
        <w:t>10.</w:t>
      </w:r>
      <w:r w:rsidRPr="00444322">
        <w:rPr>
          <w:b/>
          <w:szCs w:val="22"/>
        </w:rPr>
        <w:tab/>
        <w:t>EVENTUELLE SPESIELLE FORHOLDSREGLER VED DESTRUKSJON AV UBRUKTE LEGEMIDLER ELLER AVFALL</w:t>
      </w:r>
    </w:p>
    <w:p w14:paraId="19FF90DD" w14:textId="77777777" w:rsidR="007C3EF4" w:rsidRPr="00444322" w:rsidRDefault="007C3EF4" w:rsidP="00D124D5">
      <w:pPr>
        <w:keepNext/>
        <w:widowControl w:val="0"/>
        <w:rPr>
          <w:szCs w:val="22"/>
        </w:rPr>
      </w:pPr>
    </w:p>
    <w:p w14:paraId="7C653CCF" w14:textId="77777777" w:rsidR="007C3EF4" w:rsidRPr="00444322" w:rsidRDefault="007C3EF4" w:rsidP="00D124D5">
      <w:pPr>
        <w:widowControl w:val="0"/>
        <w:rPr>
          <w:szCs w:val="22"/>
        </w:rPr>
      </w:pPr>
    </w:p>
    <w:p w14:paraId="52DAB8D3"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11.</w:t>
      </w:r>
      <w:r w:rsidRPr="00444322">
        <w:rPr>
          <w:b/>
          <w:szCs w:val="22"/>
        </w:rPr>
        <w:tab/>
        <w:t>NAVN OG ADRESSE PÅ INNEHAVEREN AV MARKEDSFØRINGSTILLATELSEN</w:t>
      </w:r>
    </w:p>
    <w:p w14:paraId="2BF15896" w14:textId="77777777" w:rsidR="007C3EF4" w:rsidRPr="00444322" w:rsidRDefault="007C3EF4" w:rsidP="00D124D5">
      <w:pPr>
        <w:widowControl w:val="0"/>
        <w:rPr>
          <w:noProof/>
          <w:szCs w:val="22"/>
        </w:rPr>
      </w:pPr>
    </w:p>
    <w:p w14:paraId="64E0357A" w14:textId="77777777" w:rsidR="00C12698" w:rsidRPr="00444322" w:rsidRDefault="00C12698" w:rsidP="00D124D5">
      <w:pPr>
        <w:widowControl w:val="0"/>
      </w:pPr>
      <w:r w:rsidRPr="00444322">
        <w:t>Novartis Europharm Limited</w:t>
      </w:r>
    </w:p>
    <w:p w14:paraId="08707200" w14:textId="77777777" w:rsidR="006C4DB6" w:rsidRPr="00444322" w:rsidRDefault="006C4DB6" w:rsidP="00D124D5">
      <w:pPr>
        <w:widowControl w:val="0"/>
      </w:pPr>
    </w:p>
    <w:p w14:paraId="5CD213F5" w14:textId="77777777" w:rsidR="007C3EF4" w:rsidRPr="00444322" w:rsidRDefault="007C3EF4" w:rsidP="00D124D5">
      <w:pPr>
        <w:widowControl w:val="0"/>
        <w:rPr>
          <w:noProof/>
          <w:szCs w:val="22"/>
        </w:rPr>
      </w:pPr>
    </w:p>
    <w:p w14:paraId="0254936C"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12.</w:t>
      </w:r>
      <w:r w:rsidRPr="00444322">
        <w:rPr>
          <w:b/>
          <w:szCs w:val="22"/>
        </w:rPr>
        <w:tab/>
        <w:t>MARKEDSFØRINGSTILLATELSESNUMMER (NUMRE)</w:t>
      </w:r>
    </w:p>
    <w:p w14:paraId="01A83B8E" w14:textId="77777777" w:rsidR="007C3EF4" w:rsidRPr="00444322" w:rsidRDefault="007C3EF4" w:rsidP="00D124D5">
      <w:pPr>
        <w:widowControl w:val="0"/>
        <w:rPr>
          <w:szCs w:val="22"/>
        </w:rPr>
      </w:pPr>
    </w:p>
    <w:p w14:paraId="2E01553C" w14:textId="77777777" w:rsidR="0068403E" w:rsidRPr="00444322" w:rsidRDefault="0068403E" w:rsidP="00D124D5">
      <w:pPr>
        <w:widowControl w:val="0"/>
        <w:rPr>
          <w:noProof/>
          <w:szCs w:val="22"/>
        </w:rPr>
      </w:pPr>
      <w:r w:rsidRPr="00444322">
        <w:rPr>
          <w:noProof/>
          <w:szCs w:val="22"/>
        </w:rPr>
        <w:t>EU/1/13/865/003</w:t>
      </w:r>
      <w:r w:rsidR="00B62174" w:rsidRPr="00444322">
        <w:rPr>
          <w:noProof/>
          <w:szCs w:val="22"/>
        </w:rPr>
        <w:tab/>
      </w:r>
      <w:r w:rsidR="00B62174" w:rsidRPr="00444322">
        <w:rPr>
          <w:noProof/>
          <w:szCs w:val="22"/>
        </w:rPr>
        <w:tab/>
      </w:r>
      <w:r w:rsidR="00B62174" w:rsidRPr="00444322">
        <w:rPr>
          <w:noProof/>
          <w:szCs w:val="22"/>
          <w:shd w:val="pct15" w:color="auto" w:fill="auto"/>
        </w:rPr>
        <w:t>28 kapsler</w:t>
      </w:r>
    </w:p>
    <w:p w14:paraId="042FB470" w14:textId="77777777" w:rsidR="0068403E" w:rsidRPr="00444322" w:rsidRDefault="0068403E" w:rsidP="00D124D5">
      <w:pPr>
        <w:widowControl w:val="0"/>
        <w:rPr>
          <w:szCs w:val="22"/>
          <w:shd w:val="pct15" w:color="auto" w:fill="auto"/>
        </w:rPr>
      </w:pPr>
      <w:r w:rsidRPr="00444322">
        <w:rPr>
          <w:szCs w:val="22"/>
          <w:shd w:val="pct15" w:color="auto" w:fill="auto"/>
        </w:rPr>
        <w:t>EU/1/13/865/004</w:t>
      </w:r>
      <w:r w:rsidR="00B62174" w:rsidRPr="00444322">
        <w:rPr>
          <w:szCs w:val="22"/>
          <w:shd w:val="pct15" w:color="auto" w:fill="auto"/>
        </w:rPr>
        <w:tab/>
      </w:r>
      <w:r w:rsidR="00B62174" w:rsidRPr="00444322">
        <w:rPr>
          <w:szCs w:val="22"/>
          <w:shd w:val="pct15" w:color="auto" w:fill="auto"/>
        </w:rPr>
        <w:tab/>
        <w:t>120 kapsler</w:t>
      </w:r>
    </w:p>
    <w:p w14:paraId="3529E49F" w14:textId="77777777" w:rsidR="007C3EF4" w:rsidRPr="00444322" w:rsidRDefault="007C3EF4" w:rsidP="00D124D5">
      <w:pPr>
        <w:widowControl w:val="0"/>
        <w:rPr>
          <w:szCs w:val="22"/>
        </w:rPr>
      </w:pPr>
    </w:p>
    <w:p w14:paraId="2334853D" w14:textId="77777777" w:rsidR="007C3EF4" w:rsidRPr="00444322" w:rsidRDefault="007C3EF4" w:rsidP="00D124D5">
      <w:pPr>
        <w:widowControl w:val="0"/>
        <w:rPr>
          <w:szCs w:val="22"/>
        </w:rPr>
      </w:pPr>
    </w:p>
    <w:p w14:paraId="30E82C59"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13.</w:t>
      </w:r>
      <w:r w:rsidRPr="00444322">
        <w:rPr>
          <w:b/>
          <w:szCs w:val="22"/>
        </w:rPr>
        <w:tab/>
        <w:t>PRODUKSJONSNUMMER</w:t>
      </w:r>
    </w:p>
    <w:p w14:paraId="55FA107C" w14:textId="77777777" w:rsidR="007C3EF4" w:rsidRPr="00444322" w:rsidRDefault="007C3EF4" w:rsidP="00D124D5">
      <w:pPr>
        <w:widowControl w:val="0"/>
        <w:rPr>
          <w:szCs w:val="22"/>
        </w:rPr>
      </w:pPr>
    </w:p>
    <w:p w14:paraId="75574570" w14:textId="77777777" w:rsidR="007C3EF4" w:rsidRPr="00444322" w:rsidRDefault="007C3EF4" w:rsidP="00D124D5">
      <w:pPr>
        <w:widowControl w:val="0"/>
        <w:rPr>
          <w:szCs w:val="22"/>
        </w:rPr>
      </w:pPr>
      <w:r w:rsidRPr="00444322">
        <w:rPr>
          <w:szCs w:val="22"/>
        </w:rPr>
        <w:t>Lot</w:t>
      </w:r>
    </w:p>
    <w:p w14:paraId="300FE0DC" w14:textId="77777777" w:rsidR="007C3EF4" w:rsidRPr="00444322" w:rsidRDefault="007C3EF4" w:rsidP="00D124D5">
      <w:pPr>
        <w:widowControl w:val="0"/>
        <w:rPr>
          <w:szCs w:val="22"/>
        </w:rPr>
      </w:pPr>
    </w:p>
    <w:p w14:paraId="6C322578" w14:textId="77777777" w:rsidR="007C3EF4" w:rsidRPr="00444322" w:rsidRDefault="007C3EF4" w:rsidP="00D124D5">
      <w:pPr>
        <w:widowControl w:val="0"/>
        <w:rPr>
          <w:szCs w:val="22"/>
        </w:rPr>
      </w:pPr>
    </w:p>
    <w:p w14:paraId="5AD46CB8"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14.</w:t>
      </w:r>
      <w:r w:rsidRPr="00444322">
        <w:rPr>
          <w:b/>
          <w:szCs w:val="22"/>
        </w:rPr>
        <w:tab/>
        <w:t>GENERELL KLASSIFIKASJON FOR UTLEVERING</w:t>
      </w:r>
    </w:p>
    <w:p w14:paraId="225BC010" w14:textId="77777777" w:rsidR="007C3EF4" w:rsidRPr="00444322" w:rsidRDefault="007C3EF4" w:rsidP="00D124D5">
      <w:pPr>
        <w:widowControl w:val="0"/>
        <w:rPr>
          <w:szCs w:val="22"/>
        </w:rPr>
      </w:pPr>
    </w:p>
    <w:p w14:paraId="34E3EAE6" w14:textId="77777777" w:rsidR="007C3EF4" w:rsidRPr="00444322" w:rsidRDefault="007C3EF4" w:rsidP="00D124D5">
      <w:pPr>
        <w:widowControl w:val="0"/>
        <w:ind w:left="720" w:hanging="720"/>
        <w:rPr>
          <w:szCs w:val="22"/>
        </w:rPr>
      </w:pPr>
    </w:p>
    <w:p w14:paraId="26B73F2A" w14:textId="77777777" w:rsidR="003D226D" w:rsidRPr="00444322" w:rsidRDefault="003D226D" w:rsidP="00D124D5">
      <w:pPr>
        <w:widowControl w:val="0"/>
        <w:pBdr>
          <w:top w:val="single" w:sz="4" w:space="1" w:color="auto"/>
          <w:left w:val="single" w:sz="4" w:space="4" w:color="auto"/>
          <w:bottom w:val="single" w:sz="4" w:space="1" w:color="auto"/>
          <w:right w:val="single" w:sz="4" w:space="4" w:color="auto"/>
        </w:pBdr>
        <w:ind w:left="567" w:hanging="567"/>
        <w:rPr>
          <w:b/>
          <w:szCs w:val="22"/>
        </w:rPr>
      </w:pPr>
      <w:r w:rsidRPr="00444322">
        <w:rPr>
          <w:b/>
          <w:szCs w:val="22"/>
        </w:rPr>
        <w:t>15.</w:t>
      </w:r>
      <w:r w:rsidRPr="00444322">
        <w:rPr>
          <w:b/>
          <w:szCs w:val="22"/>
        </w:rPr>
        <w:tab/>
        <w:t>BRUKSANVISNING</w:t>
      </w:r>
    </w:p>
    <w:p w14:paraId="5EFEFE48" w14:textId="77777777" w:rsidR="007C3EF4" w:rsidRPr="00444322" w:rsidRDefault="007C3EF4" w:rsidP="00D124D5">
      <w:pPr>
        <w:widowControl w:val="0"/>
        <w:rPr>
          <w:szCs w:val="22"/>
        </w:rPr>
      </w:pPr>
    </w:p>
    <w:p w14:paraId="776DE9B1" w14:textId="77777777" w:rsidR="007C3EF4" w:rsidRPr="00444322" w:rsidRDefault="007C3EF4" w:rsidP="00D124D5">
      <w:pPr>
        <w:widowControl w:val="0"/>
        <w:rPr>
          <w:szCs w:val="22"/>
        </w:rPr>
      </w:pPr>
    </w:p>
    <w:p w14:paraId="4EAB2DD3" w14:textId="77777777" w:rsidR="007C3EF4" w:rsidRPr="00444322" w:rsidRDefault="007C3EF4" w:rsidP="00D124D5">
      <w:pPr>
        <w:widowControl w:val="0"/>
        <w:pBdr>
          <w:top w:val="single" w:sz="4" w:space="1" w:color="auto"/>
          <w:left w:val="single" w:sz="4" w:space="4" w:color="auto"/>
          <w:bottom w:val="single" w:sz="4" w:space="1" w:color="auto"/>
          <w:right w:val="single" w:sz="4" w:space="4" w:color="auto"/>
        </w:pBdr>
        <w:rPr>
          <w:b/>
          <w:szCs w:val="22"/>
        </w:rPr>
      </w:pPr>
      <w:r w:rsidRPr="00444322">
        <w:rPr>
          <w:b/>
          <w:szCs w:val="22"/>
        </w:rPr>
        <w:t>16.</w:t>
      </w:r>
      <w:r w:rsidRPr="00444322">
        <w:rPr>
          <w:b/>
          <w:szCs w:val="22"/>
        </w:rPr>
        <w:tab/>
        <w:t>INFORMASJON PÅ BLINDESKRIFT</w:t>
      </w:r>
    </w:p>
    <w:p w14:paraId="1809E1AE" w14:textId="77777777" w:rsidR="007C3EF4" w:rsidRPr="00444322" w:rsidRDefault="007C3EF4" w:rsidP="00D124D5">
      <w:pPr>
        <w:widowControl w:val="0"/>
        <w:rPr>
          <w:szCs w:val="22"/>
        </w:rPr>
      </w:pPr>
    </w:p>
    <w:p w14:paraId="4E238483" w14:textId="77777777" w:rsidR="00884E86" w:rsidRPr="00444322" w:rsidRDefault="00884E86" w:rsidP="00D124D5">
      <w:pPr>
        <w:widowControl w:val="0"/>
        <w:rPr>
          <w:szCs w:val="22"/>
          <w:shd w:val="clear" w:color="auto" w:fill="CCCCCC"/>
        </w:rPr>
      </w:pPr>
    </w:p>
    <w:p w14:paraId="439F6730" w14:textId="77777777" w:rsidR="00884E86" w:rsidRPr="00444322" w:rsidRDefault="00884E86" w:rsidP="00D124D5">
      <w:pPr>
        <w:keepNext/>
        <w:keepLines/>
        <w:widowControl w:val="0"/>
        <w:pBdr>
          <w:top w:val="single" w:sz="4" w:space="1" w:color="auto"/>
          <w:left w:val="single" w:sz="4" w:space="4" w:color="auto"/>
          <w:bottom w:val="single" w:sz="4" w:space="0" w:color="auto"/>
          <w:right w:val="single" w:sz="4" w:space="4" w:color="auto"/>
        </w:pBdr>
      </w:pPr>
      <w:r w:rsidRPr="00444322">
        <w:rPr>
          <w:b/>
          <w:bCs/>
          <w:szCs w:val="22"/>
        </w:rPr>
        <w:t>17.</w:t>
      </w:r>
      <w:r w:rsidRPr="00444322">
        <w:rPr>
          <w:b/>
          <w:bCs/>
          <w:szCs w:val="22"/>
        </w:rPr>
        <w:tab/>
        <w:t>SIKKERHETSANORDNING (UNIK IDENTITET) – TODIMENSJONAL STREKKODE</w:t>
      </w:r>
    </w:p>
    <w:p w14:paraId="55466EDC" w14:textId="77777777" w:rsidR="00884E86" w:rsidRPr="00444322" w:rsidRDefault="00884E86" w:rsidP="00D124D5">
      <w:pPr>
        <w:widowControl w:val="0"/>
        <w:rPr>
          <w:szCs w:val="22"/>
          <w:shd w:val="clear" w:color="auto" w:fill="CCCCCC"/>
        </w:rPr>
      </w:pPr>
    </w:p>
    <w:p w14:paraId="0A17C046" w14:textId="77777777" w:rsidR="00884E86" w:rsidRPr="00444322" w:rsidRDefault="00884E86" w:rsidP="00D124D5">
      <w:pPr>
        <w:widowControl w:val="0"/>
      </w:pPr>
    </w:p>
    <w:p w14:paraId="4C37E272" w14:textId="77777777" w:rsidR="00884E86" w:rsidRPr="00444322" w:rsidRDefault="00884E86" w:rsidP="00D124D5">
      <w:pPr>
        <w:keepNext/>
        <w:keepLines/>
        <w:widowControl w:val="0"/>
        <w:pBdr>
          <w:top w:val="single" w:sz="4" w:space="1" w:color="auto"/>
          <w:left w:val="single" w:sz="4" w:space="4" w:color="auto"/>
          <w:bottom w:val="single" w:sz="4" w:space="0" w:color="auto"/>
          <w:right w:val="single" w:sz="4" w:space="4" w:color="auto"/>
        </w:pBdr>
        <w:ind w:left="567" w:hanging="567"/>
      </w:pPr>
      <w:r w:rsidRPr="00444322">
        <w:rPr>
          <w:b/>
          <w:bCs/>
          <w:szCs w:val="22"/>
        </w:rPr>
        <w:t>18.</w:t>
      </w:r>
      <w:r w:rsidRPr="00444322">
        <w:rPr>
          <w:b/>
          <w:bCs/>
          <w:szCs w:val="22"/>
        </w:rPr>
        <w:tab/>
        <w:t>SIKKER</w:t>
      </w:r>
      <w:r w:rsidR="00CE7432" w:rsidRPr="00444322">
        <w:rPr>
          <w:b/>
          <w:bCs/>
          <w:szCs w:val="22"/>
        </w:rPr>
        <w:t xml:space="preserve">HETSANORDNING (UNIK IDENTITET) </w:t>
      </w:r>
      <w:r w:rsidR="00CE7432" w:rsidRPr="00444322">
        <w:rPr>
          <w:b/>
          <w:bCs/>
          <w:szCs w:val="22"/>
        </w:rPr>
        <w:noBreakHyphen/>
      </w:r>
      <w:r w:rsidRPr="00444322">
        <w:rPr>
          <w:b/>
          <w:bCs/>
          <w:szCs w:val="22"/>
        </w:rPr>
        <w:t xml:space="preserve"> I ET FORMAT LESBART FOR MENNESKER</w:t>
      </w:r>
    </w:p>
    <w:p w14:paraId="16F6FEEA" w14:textId="77777777" w:rsidR="00884E86" w:rsidRPr="00444322" w:rsidRDefault="00884E86" w:rsidP="00D124D5">
      <w:pPr>
        <w:keepNext/>
        <w:keepLines/>
        <w:widowControl w:val="0"/>
      </w:pPr>
    </w:p>
    <w:p w14:paraId="1C9E2622" w14:textId="77777777" w:rsidR="00A145EF" w:rsidRPr="00444322" w:rsidRDefault="007C3EF4" w:rsidP="00D124D5">
      <w:pPr>
        <w:widowControl w:val="0"/>
        <w:shd w:val="clear" w:color="auto" w:fill="FFFFFF"/>
        <w:rPr>
          <w:szCs w:val="22"/>
        </w:rPr>
      </w:pPr>
      <w:r w:rsidRPr="00444322">
        <w:rPr>
          <w:b/>
          <w:szCs w:val="22"/>
        </w:rPr>
        <w:br w:type="page"/>
      </w:r>
    </w:p>
    <w:p w14:paraId="7A29B8FF" w14:textId="77777777" w:rsidR="00A145EF" w:rsidRPr="00444322" w:rsidRDefault="00A145EF" w:rsidP="00D124D5">
      <w:pPr>
        <w:widowControl w:val="0"/>
        <w:rPr>
          <w:szCs w:val="22"/>
        </w:rPr>
      </w:pPr>
    </w:p>
    <w:p w14:paraId="2DAAF5E4" w14:textId="77777777" w:rsidR="00A145EF" w:rsidRPr="00444322" w:rsidRDefault="00A145EF" w:rsidP="00D124D5">
      <w:pPr>
        <w:widowControl w:val="0"/>
        <w:rPr>
          <w:szCs w:val="22"/>
        </w:rPr>
      </w:pPr>
    </w:p>
    <w:p w14:paraId="12A7EAFF" w14:textId="77777777" w:rsidR="00A145EF" w:rsidRPr="00444322" w:rsidRDefault="00A145EF" w:rsidP="00D124D5">
      <w:pPr>
        <w:widowControl w:val="0"/>
        <w:rPr>
          <w:szCs w:val="22"/>
        </w:rPr>
      </w:pPr>
    </w:p>
    <w:p w14:paraId="4EEEF0D5" w14:textId="77777777" w:rsidR="00A145EF" w:rsidRPr="00444322" w:rsidRDefault="00A145EF" w:rsidP="00D124D5">
      <w:pPr>
        <w:widowControl w:val="0"/>
        <w:rPr>
          <w:szCs w:val="22"/>
        </w:rPr>
      </w:pPr>
    </w:p>
    <w:p w14:paraId="3F99FE0F" w14:textId="77777777" w:rsidR="00A145EF" w:rsidRPr="00444322" w:rsidRDefault="00A145EF" w:rsidP="00D124D5">
      <w:pPr>
        <w:widowControl w:val="0"/>
        <w:rPr>
          <w:szCs w:val="22"/>
        </w:rPr>
      </w:pPr>
    </w:p>
    <w:p w14:paraId="11B467C2" w14:textId="77777777" w:rsidR="00A145EF" w:rsidRPr="00444322" w:rsidRDefault="00A145EF" w:rsidP="00D124D5">
      <w:pPr>
        <w:widowControl w:val="0"/>
        <w:rPr>
          <w:szCs w:val="22"/>
        </w:rPr>
      </w:pPr>
    </w:p>
    <w:p w14:paraId="50FD3CF1" w14:textId="77777777" w:rsidR="00A145EF" w:rsidRPr="00444322" w:rsidRDefault="00A145EF" w:rsidP="00D124D5">
      <w:pPr>
        <w:widowControl w:val="0"/>
        <w:rPr>
          <w:szCs w:val="22"/>
        </w:rPr>
      </w:pPr>
    </w:p>
    <w:p w14:paraId="1E17BD9F" w14:textId="77777777" w:rsidR="00A145EF" w:rsidRPr="00444322" w:rsidRDefault="00A145EF" w:rsidP="00D124D5">
      <w:pPr>
        <w:widowControl w:val="0"/>
        <w:rPr>
          <w:szCs w:val="22"/>
        </w:rPr>
      </w:pPr>
    </w:p>
    <w:p w14:paraId="0FD24EF6" w14:textId="77777777" w:rsidR="00A145EF" w:rsidRPr="00444322" w:rsidRDefault="00A145EF" w:rsidP="00D124D5">
      <w:pPr>
        <w:widowControl w:val="0"/>
        <w:rPr>
          <w:szCs w:val="22"/>
        </w:rPr>
      </w:pPr>
    </w:p>
    <w:p w14:paraId="122BF0D0" w14:textId="77777777" w:rsidR="00A145EF" w:rsidRPr="00444322" w:rsidRDefault="00A145EF" w:rsidP="00D124D5">
      <w:pPr>
        <w:widowControl w:val="0"/>
        <w:rPr>
          <w:szCs w:val="22"/>
        </w:rPr>
      </w:pPr>
    </w:p>
    <w:p w14:paraId="3AC20CF1" w14:textId="77777777" w:rsidR="00A145EF" w:rsidRPr="00444322" w:rsidRDefault="00A145EF" w:rsidP="00D124D5">
      <w:pPr>
        <w:widowControl w:val="0"/>
        <w:rPr>
          <w:szCs w:val="22"/>
        </w:rPr>
      </w:pPr>
    </w:p>
    <w:p w14:paraId="417747ED" w14:textId="77777777" w:rsidR="00A145EF" w:rsidRPr="00444322" w:rsidRDefault="00A145EF" w:rsidP="00D124D5">
      <w:pPr>
        <w:widowControl w:val="0"/>
        <w:rPr>
          <w:szCs w:val="22"/>
        </w:rPr>
      </w:pPr>
    </w:p>
    <w:p w14:paraId="180F28CA" w14:textId="77777777" w:rsidR="00A145EF" w:rsidRPr="00444322" w:rsidRDefault="00A145EF" w:rsidP="00D124D5">
      <w:pPr>
        <w:widowControl w:val="0"/>
        <w:rPr>
          <w:szCs w:val="22"/>
        </w:rPr>
      </w:pPr>
    </w:p>
    <w:p w14:paraId="189C911F" w14:textId="77777777" w:rsidR="00A145EF" w:rsidRPr="00444322" w:rsidRDefault="00A145EF" w:rsidP="00D124D5">
      <w:pPr>
        <w:widowControl w:val="0"/>
        <w:rPr>
          <w:szCs w:val="22"/>
        </w:rPr>
      </w:pPr>
    </w:p>
    <w:p w14:paraId="49780D88" w14:textId="77777777" w:rsidR="00A145EF" w:rsidRPr="00444322" w:rsidRDefault="00A145EF" w:rsidP="00D124D5">
      <w:pPr>
        <w:widowControl w:val="0"/>
        <w:rPr>
          <w:szCs w:val="22"/>
        </w:rPr>
      </w:pPr>
    </w:p>
    <w:p w14:paraId="1DABE7E2" w14:textId="77777777" w:rsidR="00A145EF" w:rsidRPr="00444322" w:rsidRDefault="00A145EF" w:rsidP="00D124D5">
      <w:pPr>
        <w:widowControl w:val="0"/>
        <w:rPr>
          <w:szCs w:val="22"/>
        </w:rPr>
      </w:pPr>
    </w:p>
    <w:p w14:paraId="66EB9BE5" w14:textId="77777777" w:rsidR="00A145EF" w:rsidRPr="00444322" w:rsidRDefault="00A145EF" w:rsidP="00D124D5">
      <w:pPr>
        <w:widowControl w:val="0"/>
        <w:rPr>
          <w:szCs w:val="22"/>
        </w:rPr>
      </w:pPr>
    </w:p>
    <w:p w14:paraId="77C89560" w14:textId="77777777" w:rsidR="00A145EF" w:rsidRPr="00444322" w:rsidRDefault="00A145EF" w:rsidP="00D124D5">
      <w:pPr>
        <w:widowControl w:val="0"/>
        <w:rPr>
          <w:szCs w:val="22"/>
        </w:rPr>
      </w:pPr>
    </w:p>
    <w:p w14:paraId="6517875F" w14:textId="77777777" w:rsidR="00A145EF" w:rsidRPr="00444322" w:rsidRDefault="00A145EF" w:rsidP="00D124D5">
      <w:pPr>
        <w:widowControl w:val="0"/>
        <w:rPr>
          <w:szCs w:val="22"/>
        </w:rPr>
      </w:pPr>
    </w:p>
    <w:p w14:paraId="52B13F52" w14:textId="77777777" w:rsidR="00A145EF" w:rsidRPr="00444322" w:rsidRDefault="00A145EF" w:rsidP="00D124D5">
      <w:pPr>
        <w:widowControl w:val="0"/>
        <w:rPr>
          <w:szCs w:val="22"/>
        </w:rPr>
      </w:pPr>
    </w:p>
    <w:p w14:paraId="74D717A2" w14:textId="77777777" w:rsidR="00A145EF" w:rsidRPr="00444322" w:rsidRDefault="00A145EF" w:rsidP="00D124D5">
      <w:pPr>
        <w:widowControl w:val="0"/>
        <w:rPr>
          <w:szCs w:val="22"/>
        </w:rPr>
      </w:pPr>
    </w:p>
    <w:p w14:paraId="7AB2A2CD" w14:textId="77777777" w:rsidR="00A145EF" w:rsidRPr="00444322" w:rsidRDefault="00A145EF" w:rsidP="00D124D5">
      <w:pPr>
        <w:widowControl w:val="0"/>
        <w:rPr>
          <w:szCs w:val="22"/>
        </w:rPr>
      </w:pPr>
    </w:p>
    <w:p w14:paraId="321C838A" w14:textId="77777777" w:rsidR="00FF14F6" w:rsidRPr="00444322" w:rsidRDefault="00FF14F6" w:rsidP="00D124D5">
      <w:pPr>
        <w:widowControl w:val="0"/>
        <w:rPr>
          <w:szCs w:val="22"/>
        </w:rPr>
      </w:pPr>
    </w:p>
    <w:p w14:paraId="0AEF22B9" w14:textId="77777777" w:rsidR="00A145EF" w:rsidRPr="00444322" w:rsidRDefault="00A145EF" w:rsidP="00D124D5">
      <w:pPr>
        <w:pStyle w:val="TitleA"/>
        <w:widowControl w:val="0"/>
        <w:suppressAutoHyphens w:val="0"/>
        <w:outlineLvl w:val="0"/>
      </w:pPr>
      <w:r w:rsidRPr="00444322">
        <w:t>B. PAKNINGSVEDLEGG</w:t>
      </w:r>
    </w:p>
    <w:p w14:paraId="1313C1AA" w14:textId="77777777" w:rsidR="00A145EF" w:rsidRPr="00444322" w:rsidRDefault="00A145EF" w:rsidP="00D124D5">
      <w:pPr>
        <w:widowControl w:val="0"/>
        <w:jc w:val="center"/>
        <w:rPr>
          <w:szCs w:val="22"/>
        </w:rPr>
      </w:pPr>
    </w:p>
    <w:p w14:paraId="77F961E8" w14:textId="77777777" w:rsidR="00A145EF" w:rsidRPr="00444322" w:rsidRDefault="00A145EF" w:rsidP="00B0347D">
      <w:pPr>
        <w:jc w:val="center"/>
        <w:rPr>
          <w:b/>
          <w:szCs w:val="22"/>
        </w:rPr>
      </w:pPr>
      <w:r w:rsidRPr="00444322">
        <w:rPr>
          <w:b/>
          <w:szCs w:val="22"/>
        </w:rPr>
        <w:br w:type="page"/>
      </w:r>
      <w:r w:rsidR="001B0DE0" w:rsidRPr="00444322">
        <w:rPr>
          <w:b/>
          <w:szCs w:val="22"/>
        </w:rPr>
        <w:lastRenderedPageBreak/>
        <w:t>Pakningsvedlegg</w:t>
      </w:r>
      <w:r w:rsidRPr="00444322">
        <w:rPr>
          <w:b/>
          <w:szCs w:val="22"/>
        </w:rPr>
        <w:t xml:space="preserve">: </w:t>
      </w:r>
      <w:r w:rsidR="001B0DE0" w:rsidRPr="00444322">
        <w:rPr>
          <w:b/>
          <w:szCs w:val="22"/>
        </w:rPr>
        <w:t>Informasjon til pasienten</w:t>
      </w:r>
    </w:p>
    <w:p w14:paraId="352E089A" w14:textId="77777777" w:rsidR="00A145EF" w:rsidRPr="00444322" w:rsidRDefault="00A145EF" w:rsidP="00B0347D">
      <w:pPr>
        <w:jc w:val="center"/>
        <w:rPr>
          <w:szCs w:val="22"/>
        </w:rPr>
      </w:pPr>
    </w:p>
    <w:p w14:paraId="420CD795" w14:textId="77777777" w:rsidR="00A145EF" w:rsidRPr="00444322" w:rsidRDefault="007C3291" w:rsidP="00B0347D">
      <w:pPr>
        <w:jc w:val="center"/>
        <w:rPr>
          <w:b/>
          <w:bCs/>
          <w:szCs w:val="22"/>
        </w:rPr>
      </w:pPr>
      <w:r w:rsidRPr="00444322">
        <w:rPr>
          <w:b/>
          <w:bCs/>
          <w:szCs w:val="22"/>
        </w:rPr>
        <w:t>Tafinlar 50 mg harde kaps</w:t>
      </w:r>
      <w:r w:rsidR="007A7FF9" w:rsidRPr="00444322">
        <w:rPr>
          <w:b/>
          <w:bCs/>
          <w:szCs w:val="22"/>
        </w:rPr>
        <w:t>l</w:t>
      </w:r>
      <w:r w:rsidRPr="00444322">
        <w:rPr>
          <w:b/>
          <w:bCs/>
          <w:szCs w:val="22"/>
        </w:rPr>
        <w:t>er</w:t>
      </w:r>
    </w:p>
    <w:p w14:paraId="01B74E97" w14:textId="77777777" w:rsidR="007C3291" w:rsidRPr="00444322" w:rsidRDefault="007C3291" w:rsidP="00B0347D">
      <w:pPr>
        <w:jc w:val="center"/>
        <w:rPr>
          <w:b/>
          <w:bCs/>
          <w:szCs w:val="22"/>
        </w:rPr>
      </w:pPr>
      <w:r w:rsidRPr="00444322">
        <w:rPr>
          <w:b/>
          <w:bCs/>
          <w:szCs w:val="22"/>
        </w:rPr>
        <w:t>Tafinlar 75 mg harde kaps</w:t>
      </w:r>
      <w:r w:rsidR="007A7FF9" w:rsidRPr="00444322">
        <w:rPr>
          <w:b/>
          <w:bCs/>
          <w:szCs w:val="22"/>
        </w:rPr>
        <w:t>l</w:t>
      </w:r>
      <w:r w:rsidRPr="00444322">
        <w:rPr>
          <w:b/>
          <w:bCs/>
          <w:szCs w:val="22"/>
        </w:rPr>
        <w:t>er</w:t>
      </w:r>
    </w:p>
    <w:p w14:paraId="704EBA10" w14:textId="77777777" w:rsidR="00BE2283" w:rsidRPr="00444322" w:rsidRDefault="00BE2283" w:rsidP="00B0347D">
      <w:pPr>
        <w:jc w:val="center"/>
        <w:rPr>
          <w:bCs/>
          <w:szCs w:val="22"/>
        </w:rPr>
      </w:pPr>
    </w:p>
    <w:p w14:paraId="1744F566" w14:textId="77777777" w:rsidR="00A145EF" w:rsidRPr="00444322" w:rsidRDefault="007C3291" w:rsidP="00B0347D">
      <w:pPr>
        <w:jc w:val="center"/>
        <w:rPr>
          <w:szCs w:val="22"/>
        </w:rPr>
      </w:pPr>
      <w:r w:rsidRPr="00444322">
        <w:rPr>
          <w:szCs w:val="22"/>
        </w:rPr>
        <w:t>dabrafenib</w:t>
      </w:r>
    </w:p>
    <w:p w14:paraId="4B86FEBB" w14:textId="77777777" w:rsidR="00141535" w:rsidRPr="00444322" w:rsidRDefault="00141535" w:rsidP="00B0347D">
      <w:pPr>
        <w:rPr>
          <w:szCs w:val="22"/>
        </w:rPr>
      </w:pPr>
    </w:p>
    <w:p w14:paraId="14E71A03" w14:textId="77777777" w:rsidR="00A145EF" w:rsidRPr="00444322" w:rsidRDefault="00A145EF" w:rsidP="00B0347D">
      <w:pPr>
        <w:ind w:right="-2"/>
        <w:rPr>
          <w:szCs w:val="22"/>
        </w:rPr>
      </w:pPr>
      <w:r w:rsidRPr="00444322">
        <w:rPr>
          <w:b/>
          <w:szCs w:val="22"/>
        </w:rPr>
        <w:t xml:space="preserve">Les nøye gjennom dette pakningsvedlegget før du begynner å bruke </w:t>
      </w:r>
      <w:r w:rsidR="004C5284" w:rsidRPr="00444322">
        <w:rPr>
          <w:b/>
          <w:szCs w:val="22"/>
        </w:rPr>
        <w:t xml:space="preserve">dette </w:t>
      </w:r>
      <w:r w:rsidRPr="00444322">
        <w:rPr>
          <w:b/>
          <w:szCs w:val="22"/>
        </w:rPr>
        <w:t>legemidlet.</w:t>
      </w:r>
      <w:r w:rsidR="00364428" w:rsidRPr="00444322">
        <w:rPr>
          <w:b/>
          <w:szCs w:val="22"/>
        </w:rPr>
        <w:t xml:space="preserve"> Det inneholder informasjon som er viktig for deg.</w:t>
      </w:r>
    </w:p>
    <w:p w14:paraId="00DDA2E9" w14:textId="77777777" w:rsidR="00A145EF" w:rsidRPr="00444322" w:rsidRDefault="00A145EF" w:rsidP="00B0347D">
      <w:pPr>
        <w:numPr>
          <w:ilvl w:val="0"/>
          <w:numId w:val="1"/>
        </w:numPr>
        <w:ind w:left="567" w:right="-2" w:hanging="567"/>
        <w:rPr>
          <w:szCs w:val="22"/>
        </w:rPr>
      </w:pPr>
      <w:r w:rsidRPr="00444322">
        <w:rPr>
          <w:szCs w:val="22"/>
        </w:rPr>
        <w:t>Ta vare på dette pakningsvedlegget. Du kan få behov for å lese det igjen.</w:t>
      </w:r>
    </w:p>
    <w:p w14:paraId="51BF7280" w14:textId="15A5838B" w:rsidR="00A145EF" w:rsidRPr="00444322" w:rsidRDefault="008A55AA" w:rsidP="00B0347D">
      <w:pPr>
        <w:numPr>
          <w:ilvl w:val="0"/>
          <w:numId w:val="1"/>
        </w:numPr>
        <w:ind w:left="567" w:right="-2" w:hanging="567"/>
        <w:rPr>
          <w:szCs w:val="22"/>
        </w:rPr>
      </w:pPr>
      <w:r w:rsidRPr="00444322">
        <w:rPr>
          <w:szCs w:val="22"/>
        </w:rPr>
        <w:t>Spør</w:t>
      </w:r>
      <w:r w:rsidR="007C3291" w:rsidRPr="00444322">
        <w:rPr>
          <w:szCs w:val="22"/>
        </w:rPr>
        <w:t xml:space="preserve"> </w:t>
      </w:r>
      <w:r w:rsidR="00A145EF" w:rsidRPr="00444322">
        <w:rPr>
          <w:szCs w:val="22"/>
        </w:rPr>
        <w:t>lege</w:t>
      </w:r>
      <w:r w:rsidR="007C3291" w:rsidRPr="00444322">
        <w:rPr>
          <w:szCs w:val="22"/>
        </w:rPr>
        <w:t>, apotek eller sykepleier</w:t>
      </w:r>
      <w:r w:rsidRPr="00444322">
        <w:rPr>
          <w:szCs w:val="22"/>
        </w:rPr>
        <w:t xml:space="preserve"> hvis du har flere spørsmål eller trenger mer informasjon</w:t>
      </w:r>
      <w:r w:rsidR="00A145EF" w:rsidRPr="00444322">
        <w:rPr>
          <w:szCs w:val="22"/>
        </w:rPr>
        <w:t>.</w:t>
      </w:r>
    </w:p>
    <w:p w14:paraId="389878A3" w14:textId="77777777" w:rsidR="00A145EF" w:rsidRPr="00444322" w:rsidRDefault="00A145EF" w:rsidP="00B0347D">
      <w:pPr>
        <w:numPr>
          <w:ilvl w:val="0"/>
          <w:numId w:val="1"/>
        </w:numPr>
        <w:ind w:left="567" w:right="-2" w:hanging="567"/>
        <w:rPr>
          <w:szCs w:val="22"/>
        </w:rPr>
      </w:pPr>
      <w:r w:rsidRPr="00444322">
        <w:rPr>
          <w:szCs w:val="22"/>
        </w:rPr>
        <w:t xml:space="preserve">Dette legemidlet er skrevet ut </w:t>
      </w:r>
      <w:r w:rsidR="00BE738D" w:rsidRPr="00444322">
        <w:rPr>
          <w:szCs w:val="22"/>
        </w:rPr>
        <w:t xml:space="preserve">kun </w:t>
      </w:r>
      <w:r w:rsidRPr="00444322">
        <w:rPr>
          <w:szCs w:val="22"/>
        </w:rPr>
        <w:t>til deg. Ikke gi det videre til andre. Det kan skade dem, selv om de har symptomer</w:t>
      </w:r>
      <w:r w:rsidR="001B0DE0" w:rsidRPr="00444322">
        <w:rPr>
          <w:szCs w:val="22"/>
        </w:rPr>
        <w:t xml:space="preserve"> på sykdom</w:t>
      </w:r>
      <w:r w:rsidR="007C3291" w:rsidRPr="00444322">
        <w:rPr>
          <w:szCs w:val="22"/>
        </w:rPr>
        <w:t xml:space="preserve"> som ligner dine.</w:t>
      </w:r>
    </w:p>
    <w:p w14:paraId="4C58C5E1" w14:textId="77777777" w:rsidR="00A145EF" w:rsidRPr="00444322" w:rsidRDefault="00A145EF" w:rsidP="00B0347D">
      <w:pPr>
        <w:numPr>
          <w:ilvl w:val="0"/>
          <w:numId w:val="1"/>
        </w:numPr>
        <w:ind w:left="567" w:right="-2" w:hanging="567"/>
        <w:rPr>
          <w:szCs w:val="22"/>
        </w:rPr>
      </w:pPr>
      <w:r w:rsidRPr="00444322">
        <w:rPr>
          <w:szCs w:val="22"/>
        </w:rPr>
        <w:t xml:space="preserve">Kontakt </w:t>
      </w:r>
      <w:r w:rsidR="007C3291" w:rsidRPr="00444322">
        <w:rPr>
          <w:szCs w:val="22"/>
        </w:rPr>
        <w:t>lege, apotek eller sykepleier</w:t>
      </w:r>
      <w:r w:rsidR="00364428" w:rsidRPr="00444322">
        <w:rPr>
          <w:szCs w:val="22"/>
        </w:rPr>
        <w:t xml:space="preserve"> </w:t>
      </w:r>
      <w:r w:rsidRPr="00444322">
        <w:rPr>
          <w:szCs w:val="22"/>
        </w:rPr>
        <w:t xml:space="preserve">dersom </w:t>
      </w:r>
      <w:r w:rsidR="00364428" w:rsidRPr="00444322">
        <w:rPr>
          <w:szCs w:val="22"/>
        </w:rPr>
        <w:t>du opplever</w:t>
      </w:r>
      <w:r w:rsidRPr="00444322">
        <w:rPr>
          <w:szCs w:val="22"/>
        </w:rPr>
        <w:t xml:space="preserve"> </w:t>
      </w:r>
      <w:r w:rsidR="00364428" w:rsidRPr="00444322">
        <w:rPr>
          <w:szCs w:val="22"/>
        </w:rPr>
        <w:t>bivirkninger,</w:t>
      </w:r>
      <w:r w:rsidRPr="00444322">
        <w:rPr>
          <w:szCs w:val="22"/>
        </w:rPr>
        <w:t xml:space="preserve"> </w:t>
      </w:r>
      <w:r w:rsidR="00364428" w:rsidRPr="00444322">
        <w:rPr>
          <w:szCs w:val="22"/>
        </w:rPr>
        <w:t>inkludert</w:t>
      </w:r>
      <w:r w:rsidRPr="00444322">
        <w:rPr>
          <w:szCs w:val="22"/>
        </w:rPr>
        <w:t xml:space="preserve"> </w:t>
      </w:r>
      <w:r w:rsidR="004C5284" w:rsidRPr="00444322">
        <w:rPr>
          <w:szCs w:val="22"/>
        </w:rPr>
        <w:t xml:space="preserve">mulige </w:t>
      </w:r>
      <w:r w:rsidRPr="00444322">
        <w:rPr>
          <w:szCs w:val="22"/>
        </w:rPr>
        <w:t>bivirkninger som ikke er nevnt i dette pakningsvedlegget.</w:t>
      </w:r>
      <w:r w:rsidR="00B82026" w:rsidRPr="00444322">
        <w:rPr>
          <w:szCs w:val="22"/>
        </w:rPr>
        <w:t xml:space="preserve"> Se </w:t>
      </w:r>
      <w:r w:rsidR="00B62174" w:rsidRPr="00444322">
        <w:rPr>
          <w:szCs w:val="22"/>
        </w:rPr>
        <w:t>avsnitt </w:t>
      </w:r>
      <w:r w:rsidR="00B82026" w:rsidRPr="00444322">
        <w:rPr>
          <w:szCs w:val="22"/>
        </w:rPr>
        <w:t>4.</w:t>
      </w:r>
    </w:p>
    <w:p w14:paraId="04AC1937" w14:textId="77777777" w:rsidR="00A145EF" w:rsidRPr="00444322" w:rsidRDefault="00A145EF" w:rsidP="00B0347D">
      <w:pPr>
        <w:ind w:right="-2"/>
        <w:rPr>
          <w:szCs w:val="22"/>
        </w:rPr>
      </w:pPr>
    </w:p>
    <w:p w14:paraId="5950099A" w14:textId="77777777" w:rsidR="00A145EF" w:rsidRPr="00444322" w:rsidRDefault="00A145EF" w:rsidP="00B0347D">
      <w:pPr>
        <w:ind w:right="-2"/>
        <w:rPr>
          <w:szCs w:val="22"/>
        </w:rPr>
      </w:pPr>
      <w:r w:rsidRPr="00444322">
        <w:rPr>
          <w:b/>
          <w:szCs w:val="22"/>
        </w:rPr>
        <w:t>I dette pakningsvedlegget finner du informasjon om:</w:t>
      </w:r>
    </w:p>
    <w:p w14:paraId="6E8D42BE" w14:textId="77777777" w:rsidR="00A145EF" w:rsidRPr="00444322" w:rsidRDefault="00A145EF" w:rsidP="00B0347D">
      <w:pPr>
        <w:ind w:left="567" w:right="-29" w:hanging="567"/>
        <w:rPr>
          <w:szCs w:val="22"/>
        </w:rPr>
      </w:pPr>
      <w:r w:rsidRPr="00444322">
        <w:rPr>
          <w:szCs w:val="22"/>
        </w:rPr>
        <w:t>1.</w:t>
      </w:r>
      <w:r w:rsidRPr="00444322">
        <w:rPr>
          <w:szCs w:val="22"/>
        </w:rPr>
        <w:tab/>
        <w:t xml:space="preserve">Hva </w:t>
      </w:r>
      <w:r w:rsidR="009D5520" w:rsidRPr="00444322">
        <w:rPr>
          <w:szCs w:val="22"/>
        </w:rPr>
        <w:t>Tafinlar</w:t>
      </w:r>
      <w:r w:rsidRPr="00444322">
        <w:rPr>
          <w:szCs w:val="22"/>
        </w:rPr>
        <w:t xml:space="preserve"> er og hva det brukes mot</w:t>
      </w:r>
    </w:p>
    <w:p w14:paraId="3C465F25" w14:textId="77777777" w:rsidR="00A145EF" w:rsidRPr="00444322" w:rsidRDefault="00A145EF" w:rsidP="00B0347D">
      <w:pPr>
        <w:ind w:left="567" w:right="-29" w:hanging="567"/>
        <w:rPr>
          <w:szCs w:val="22"/>
        </w:rPr>
      </w:pPr>
      <w:r w:rsidRPr="00444322">
        <w:rPr>
          <w:szCs w:val="22"/>
        </w:rPr>
        <w:t>2.</w:t>
      </w:r>
      <w:r w:rsidRPr="00444322">
        <w:rPr>
          <w:szCs w:val="22"/>
        </w:rPr>
        <w:tab/>
        <w:t xml:space="preserve">Hva du </w:t>
      </w:r>
      <w:r w:rsidR="004C5284" w:rsidRPr="00444322">
        <w:rPr>
          <w:szCs w:val="22"/>
        </w:rPr>
        <w:t>må vite</w:t>
      </w:r>
      <w:r w:rsidRPr="00444322">
        <w:rPr>
          <w:szCs w:val="22"/>
        </w:rPr>
        <w:t xml:space="preserve"> før du bruker </w:t>
      </w:r>
      <w:r w:rsidR="009D5520" w:rsidRPr="00444322">
        <w:rPr>
          <w:szCs w:val="22"/>
        </w:rPr>
        <w:t>Tafinlar</w:t>
      </w:r>
    </w:p>
    <w:p w14:paraId="72BCEC79" w14:textId="77777777" w:rsidR="00A145EF" w:rsidRPr="00444322" w:rsidRDefault="00A145EF" w:rsidP="00B0347D">
      <w:pPr>
        <w:ind w:left="567" w:right="-29" w:hanging="567"/>
        <w:rPr>
          <w:szCs w:val="22"/>
        </w:rPr>
      </w:pPr>
      <w:r w:rsidRPr="00444322">
        <w:rPr>
          <w:szCs w:val="22"/>
        </w:rPr>
        <w:t>3.</w:t>
      </w:r>
      <w:r w:rsidRPr="00444322">
        <w:rPr>
          <w:szCs w:val="22"/>
        </w:rPr>
        <w:tab/>
        <w:t xml:space="preserve">Hvordan du bruker </w:t>
      </w:r>
      <w:r w:rsidR="009D5520" w:rsidRPr="00444322">
        <w:rPr>
          <w:szCs w:val="22"/>
        </w:rPr>
        <w:t>Tafinlar</w:t>
      </w:r>
    </w:p>
    <w:p w14:paraId="54C8DC96" w14:textId="77777777" w:rsidR="00A145EF" w:rsidRPr="00444322" w:rsidRDefault="00A145EF" w:rsidP="00B0347D">
      <w:pPr>
        <w:ind w:left="567" w:right="-29" w:hanging="567"/>
        <w:rPr>
          <w:szCs w:val="22"/>
        </w:rPr>
      </w:pPr>
      <w:r w:rsidRPr="00444322">
        <w:rPr>
          <w:szCs w:val="22"/>
        </w:rPr>
        <w:t>4.</w:t>
      </w:r>
      <w:r w:rsidRPr="00444322">
        <w:rPr>
          <w:szCs w:val="22"/>
        </w:rPr>
        <w:tab/>
        <w:t>Mulige bivirkninger</w:t>
      </w:r>
    </w:p>
    <w:p w14:paraId="38C33F6F" w14:textId="77777777" w:rsidR="00A145EF" w:rsidRPr="00444322" w:rsidRDefault="00A145EF" w:rsidP="00B0347D">
      <w:pPr>
        <w:ind w:left="567" w:right="-29" w:hanging="567"/>
        <w:rPr>
          <w:szCs w:val="22"/>
        </w:rPr>
      </w:pPr>
      <w:r w:rsidRPr="00444322">
        <w:rPr>
          <w:szCs w:val="22"/>
        </w:rPr>
        <w:t>5.</w:t>
      </w:r>
      <w:r w:rsidRPr="00444322">
        <w:rPr>
          <w:szCs w:val="22"/>
        </w:rPr>
        <w:tab/>
        <w:t xml:space="preserve">Hvordan du oppbevarer </w:t>
      </w:r>
      <w:r w:rsidR="009D5520" w:rsidRPr="00444322">
        <w:rPr>
          <w:szCs w:val="22"/>
        </w:rPr>
        <w:t>Tafinlar</w:t>
      </w:r>
    </w:p>
    <w:p w14:paraId="3565501B" w14:textId="77777777" w:rsidR="00A145EF" w:rsidRPr="00444322" w:rsidRDefault="00A145EF" w:rsidP="00B0347D">
      <w:pPr>
        <w:ind w:left="567" w:right="-29" w:hanging="567"/>
        <w:rPr>
          <w:szCs w:val="22"/>
        </w:rPr>
      </w:pPr>
      <w:r w:rsidRPr="00444322">
        <w:rPr>
          <w:szCs w:val="22"/>
        </w:rPr>
        <w:t>6.</w:t>
      </w:r>
      <w:r w:rsidRPr="00444322">
        <w:rPr>
          <w:szCs w:val="22"/>
        </w:rPr>
        <w:tab/>
      </w:r>
      <w:r w:rsidR="004C5284" w:rsidRPr="00444322">
        <w:rPr>
          <w:szCs w:val="22"/>
        </w:rPr>
        <w:t>Innhold</w:t>
      </w:r>
      <w:r w:rsidR="00A6362F" w:rsidRPr="00444322">
        <w:rPr>
          <w:szCs w:val="22"/>
        </w:rPr>
        <w:t>et</w:t>
      </w:r>
      <w:r w:rsidR="004C5284" w:rsidRPr="00444322">
        <w:rPr>
          <w:szCs w:val="22"/>
        </w:rPr>
        <w:t xml:space="preserve"> i pakningen </w:t>
      </w:r>
      <w:r w:rsidR="00853258" w:rsidRPr="00444322">
        <w:rPr>
          <w:szCs w:val="22"/>
        </w:rPr>
        <w:t>og</w:t>
      </w:r>
      <w:r w:rsidR="004C5284" w:rsidRPr="00444322">
        <w:rPr>
          <w:szCs w:val="22"/>
        </w:rPr>
        <w:t xml:space="preserve"> y</w:t>
      </w:r>
      <w:r w:rsidRPr="00444322">
        <w:rPr>
          <w:szCs w:val="22"/>
        </w:rPr>
        <w:t>tterligere informasjon</w:t>
      </w:r>
    </w:p>
    <w:p w14:paraId="0ABED9ED" w14:textId="77777777" w:rsidR="00A145EF" w:rsidRPr="00444322" w:rsidRDefault="00A145EF" w:rsidP="00B0347D">
      <w:pPr>
        <w:ind w:left="567" w:right="-29" w:hanging="567"/>
        <w:rPr>
          <w:szCs w:val="22"/>
        </w:rPr>
      </w:pPr>
    </w:p>
    <w:p w14:paraId="56BB22D3" w14:textId="77777777" w:rsidR="00A145EF" w:rsidRPr="00444322" w:rsidRDefault="00A145EF" w:rsidP="00B0347D">
      <w:pPr>
        <w:ind w:left="567" w:right="-29" w:hanging="567"/>
        <w:rPr>
          <w:szCs w:val="22"/>
        </w:rPr>
      </w:pPr>
    </w:p>
    <w:p w14:paraId="6433EEAA" w14:textId="77777777" w:rsidR="00A145EF" w:rsidRPr="00444322" w:rsidRDefault="00A145EF" w:rsidP="00B0347D">
      <w:pPr>
        <w:keepNext/>
        <w:ind w:left="567" w:hanging="567"/>
        <w:rPr>
          <w:szCs w:val="22"/>
        </w:rPr>
      </w:pPr>
      <w:r w:rsidRPr="00444322">
        <w:rPr>
          <w:b/>
          <w:szCs w:val="22"/>
        </w:rPr>
        <w:t>1.</w:t>
      </w:r>
      <w:r w:rsidRPr="00444322">
        <w:rPr>
          <w:b/>
          <w:szCs w:val="22"/>
        </w:rPr>
        <w:tab/>
      </w:r>
      <w:r w:rsidR="004C5284" w:rsidRPr="00444322">
        <w:rPr>
          <w:b/>
          <w:szCs w:val="22"/>
        </w:rPr>
        <w:t xml:space="preserve">Hva </w:t>
      </w:r>
      <w:r w:rsidR="009D5520" w:rsidRPr="00444322">
        <w:rPr>
          <w:b/>
          <w:szCs w:val="22"/>
        </w:rPr>
        <w:t>Tafinlar</w:t>
      </w:r>
      <w:r w:rsidRPr="00444322">
        <w:rPr>
          <w:b/>
          <w:szCs w:val="22"/>
        </w:rPr>
        <w:t xml:space="preserve"> </w:t>
      </w:r>
      <w:r w:rsidR="004C5284" w:rsidRPr="00444322">
        <w:rPr>
          <w:b/>
          <w:szCs w:val="22"/>
        </w:rPr>
        <w:t>er og hva det brukes mot</w:t>
      </w:r>
    </w:p>
    <w:p w14:paraId="3757CCD2" w14:textId="77777777" w:rsidR="00A145EF" w:rsidRPr="00444322" w:rsidRDefault="00A145EF" w:rsidP="00B0347D">
      <w:pPr>
        <w:keepNext/>
        <w:rPr>
          <w:szCs w:val="22"/>
        </w:rPr>
      </w:pPr>
    </w:p>
    <w:p w14:paraId="3E595EB1" w14:textId="77777777" w:rsidR="00497CF4" w:rsidRPr="00444322" w:rsidRDefault="009D5520" w:rsidP="00B0347D">
      <w:pPr>
        <w:rPr>
          <w:szCs w:val="22"/>
        </w:rPr>
      </w:pPr>
      <w:r w:rsidRPr="00444322">
        <w:rPr>
          <w:szCs w:val="22"/>
        </w:rPr>
        <w:t xml:space="preserve">Tafinlar er et legemiddel som inneholder virkestoffet dabrafenib. Det brukes </w:t>
      </w:r>
      <w:r w:rsidR="008A0556" w:rsidRPr="00444322">
        <w:rPr>
          <w:szCs w:val="22"/>
        </w:rPr>
        <w:t>til</w:t>
      </w:r>
      <w:r w:rsidR="00E218E5" w:rsidRPr="00444322">
        <w:rPr>
          <w:szCs w:val="22"/>
        </w:rPr>
        <w:t xml:space="preserve"> </w:t>
      </w:r>
      <w:r w:rsidRPr="00444322">
        <w:rPr>
          <w:szCs w:val="22"/>
        </w:rPr>
        <w:t>å behandle en type h</w:t>
      </w:r>
      <w:r w:rsidR="000E6BAC" w:rsidRPr="00444322">
        <w:rPr>
          <w:szCs w:val="22"/>
        </w:rPr>
        <w:t>udkreft kalt melanom</w:t>
      </w:r>
      <w:r w:rsidR="000924A5" w:rsidRPr="00444322">
        <w:rPr>
          <w:szCs w:val="22"/>
        </w:rPr>
        <w:t xml:space="preserve"> (føflekkreft)</w:t>
      </w:r>
      <w:r w:rsidR="000E6BAC" w:rsidRPr="00444322">
        <w:rPr>
          <w:szCs w:val="22"/>
        </w:rPr>
        <w:t>,</w:t>
      </w:r>
      <w:r w:rsidR="004E7977" w:rsidRPr="00444322">
        <w:rPr>
          <w:noProof/>
        </w:rPr>
        <w:t xml:space="preserve"> som har spredt seg til andre deler av kroppen eller som ikke kan fjernes ved </w:t>
      </w:r>
      <w:r w:rsidR="00343F20" w:rsidRPr="00444322">
        <w:rPr>
          <w:noProof/>
        </w:rPr>
        <w:t>operasjon</w:t>
      </w:r>
      <w:r w:rsidR="004E7977" w:rsidRPr="00444322">
        <w:rPr>
          <w:noProof/>
        </w:rPr>
        <w:t xml:space="preserve">. </w:t>
      </w:r>
      <w:r w:rsidR="00BC2197" w:rsidRPr="00444322">
        <w:rPr>
          <w:noProof/>
        </w:rPr>
        <w:t xml:space="preserve">Det blir brukt </w:t>
      </w:r>
      <w:r w:rsidR="00BC2197" w:rsidRPr="00444322">
        <w:rPr>
          <w:szCs w:val="22"/>
        </w:rPr>
        <w:t>enten alene eller sammen med et annet legemiddel som inneholder trametinib.</w:t>
      </w:r>
    </w:p>
    <w:p w14:paraId="0592944E" w14:textId="77777777" w:rsidR="00497CF4" w:rsidRPr="00444322" w:rsidRDefault="00497CF4" w:rsidP="00B0347D">
      <w:pPr>
        <w:rPr>
          <w:szCs w:val="22"/>
        </w:rPr>
      </w:pPr>
    </w:p>
    <w:p w14:paraId="63502C4E" w14:textId="77777777" w:rsidR="00497CF4" w:rsidRPr="00444322" w:rsidRDefault="00497CF4" w:rsidP="00B0347D">
      <w:pPr>
        <w:rPr>
          <w:szCs w:val="22"/>
        </w:rPr>
      </w:pPr>
      <w:r w:rsidRPr="00444322">
        <w:rPr>
          <w:szCs w:val="22"/>
        </w:rPr>
        <w:t xml:space="preserve">Tafinlar brukes også </w:t>
      </w:r>
      <w:r w:rsidR="00697BC6" w:rsidRPr="00444322">
        <w:rPr>
          <w:szCs w:val="22"/>
        </w:rPr>
        <w:t>sammen</w:t>
      </w:r>
      <w:r w:rsidRPr="00444322">
        <w:rPr>
          <w:szCs w:val="22"/>
        </w:rPr>
        <w:t xml:space="preserve"> med </w:t>
      </w:r>
      <w:r w:rsidR="00306FDF" w:rsidRPr="00444322">
        <w:rPr>
          <w:szCs w:val="22"/>
        </w:rPr>
        <w:t>trametinib</w:t>
      </w:r>
      <w:r w:rsidRPr="00444322">
        <w:rPr>
          <w:szCs w:val="22"/>
        </w:rPr>
        <w:t xml:space="preserve"> for å hindre </w:t>
      </w:r>
      <w:r w:rsidR="00343F20" w:rsidRPr="00444322">
        <w:rPr>
          <w:szCs w:val="22"/>
        </w:rPr>
        <w:t>føflekkreft</w:t>
      </w:r>
      <w:r w:rsidRPr="00444322">
        <w:rPr>
          <w:szCs w:val="22"/>
        </w:rPr>
        <w:t xml:space="preserve"> i å komme tilbake etter det har </w:t>
      </w:r>
      <w:r w:rsidR="00343F20" w:rsidRPr="00444322">
        <w:rPr>
          <w:szCs w:val="22"/>
        </w:rPr>
        <w:t xml:space="preserve">blitt </w:t>
      </w:r>
      <w:r w:rsidR="00306FDF" w:rsidRPr="00444322">
        <w:rPr>
          <w:szCs w:val="22"/>
        </w:rPr>
        <w:t>fjern</w:t>
      </w:r>
      <w:r w:rsidR="00343F20" w:rsidRPr="00444322">
        <w:rPr>
          <w:szCs w:val="22"/>
        </w:rPr>
        <w:t>et</w:t>
      </w:r>
      <w:r w:rsidRPr="00444322">
        <w:rPr>
          <w:szCs w:val="22"/>
        </w:rPr>
        <w:t xml:space="preserve"> ved operasjon.</w:t>
      </w:r>
    </w:p>
    <w:p w14:paraId="15C0A07A" w14:textId="77777777" w:rsidR="00497CF4" w:rsidRPr="00444322" w:rsidRDefault="00497CF4" w:rsidP="00B0347D">
      <w:pPr>
        <w:rPr>
          <w:szCs w:val="22"/>
        </w:rPr>
      </w:pPr>
    </w:p>
    <w:p w14:paraId="19D930A1" w14:textId="77777777" w:rsidR="00A145EF" w:rsidRPr="00444322" w:rsidRDefault="004E7977" w:rsidP="00B0347D">
      <w:pPr>
        <w:rPr>
          <w:noProof/>
        </w:rPr>
      </w:pPr>
      <w:r w:rsidRPr="00444322">
        <w:rPr>
          <w:noProof/>
        </w:rPr>
        <w:t xml:space="preserve">Tafinlar </w:t>
      </w:r>
      <w:r w:rsidR="00BC2197" w:rsidRPr="00444322">
        <w:rPr>
          <w:noProof/>
        </w:rPr>
        <w:t>sammen</w:t>
      </w:r>
      <w:r w:rsidRPr="00444322">
        <w:rPr>
          <w:noProof/>
        </w:rPr>
        <w:t xml:space="preserve"> med trametinib brukes også til å behandle en type lungekreft som kalles ikke</w:t>
      </w:r>
      <w:r w:rsidR="00CE7432" w:rsidRPr="00444322">
        <w:rPr>
          <w:noProof/>
        </w:rPr>
        <w:noBreakHyphen/>
      </w:r>
      <w:r w:rsidRPr="00444322">
        <w:rPr>
          <w:noProof/>
        </w:rPr>
        <w:t>småcellet lungekreft (NSCLC).</w:t>
      </w:r>
    </w:p>
    <w:p w14:paraId="3C2B4ED4" w14:textId="77777777" w:rsidR="004E7977" w:rsidRPr="00444322" w:rsidRDefault="004E7977" w:rsidP="00B0347D">
      <w:pPr>
        <w:rPr>
          <w:szCs w:val="22"/>
        </w:rPr>
      </w:pPr>
    </w:p>
    <w:p w14:paraId="647BF9A6" w14:textId="77777777" w:rsidR="009D5520" w:rsidRPr="00444322" w:rsidRDefault="004E7977" w:rsidP="00B0347D">
      <w:pPr>
        <w:rPr>
          <w:szCs w:val="22"/>
        </w:rPr>
      </w:pPr>
      <w:r w:rsidRPr="00444322">
        <w:rPr>
          <w:noProof/>
        </w:rPr>
        <w:t xml:space="preserve">Begge krefttypene </w:t>
      </w:r>
      <w:r w:rsidR="009D5520" w:rsidRPr="00444322">
        <w:rPr>
          <w:noProof/>
        </w:rPr>
        <w:t xml:space="preserve">har en spesifikk endring (mutasjon) i et gen </w:t>
      </w:r>
      <w:r w:rsidR="0026113A" w:rsidRPr="00444322">
        <w:rPr>
          <w:noProof/>
        </w:rPr>
        <w:t xml:space="preserve">som kalles </w:t>
      </w:r>
      <w:r w:rsidR="009D5520" w:rsidRPr="00444322">
        <w:rPr>
          <w:noProof/>
        </w:rPr>
        <w:t>BRAF</w:t>
      </w:r>
      <w:r w:rsidRPr="00444322">
        <w:rPr>
          <w:noProof/>
        </w:rPr>
        <w:t xml:space="preserve"> ved posisjon V600. </w:t>
      </w:r>
      <w:r w:rsidR="009D5520" w:rsidRPr="00444322">
        <w:rPr>
          <w:rFonts w:eastAsia="SimSun"/>
          <w:szCs w:val="22"/>
          <w:lang w:eastAsia="en-GB"/>
        </w:rPr>
        <w:t xml:space="preserve">Denne </w:t>
      </w:r>
      <w:r w:rsidR="006F50D7" w:rsidRPr="00444322">
        <w:rPr>
          <w:rFonts w:eastAsia="SimSun"/>
          <w:szCs w:val="22"/>
          <w:lang w:eastAsia="en-GB"/>
        </w:rPr>
        <w:t xml:space="preserve">endringen i </w:t>
      </w:r>
      <w:r w:rsidR="009D5520" w:rsidRPr="00444322">
        <w:rPr>
          <w:rFonts w:eastAsia="SimSun"/>
          <w:szCs w:val="22"/>
          <w:lang w:eastAsia="en-GB"/>
        </w:rPr>
        <w:t>gen</w:t>
      </w:r>
      <w:r w:rsidR="006F50D7" w:rsidRPr="00444322">
        <w:rPr>
          <w:rFonts w:eastAsia="SimSun"/>
          <w:szCs w:val="22"/>
          <w:lang w:eastAsia="en-GB"/>
        </w:rPr>
        <w:t>et</w:t>
      </w:r>
      <w:r w:rsidR="009D5520" w:rsidRPr="00444322">
        <w:rPr>
          <w:rFonts w:eastAsia="SimSun"/>
          <w:szCs w:val="22"/>
          <w:lang w:eastAsia="en-GB"/>
        </w:rPr>
        <w:t xml:space="preserve"> kan </w:t>
      </w:r>
      <w:r w:rsidR="008737AE" w:rsidRPr="00444322">
        <w:rPr>
          <w:rFonts w:eastAsia="SimSun"/>
          <w:szCs w:val="22"/>
          <w:lang w:eastAsia="en-GB"/>
        </w:rPr>
        <w:t>ha ført</w:t>
      </w:r>
      <w:r w:rsidR="009D5520" w:rsidRPr="00444322">
        <w:rPr>
          <w:rFonts w:eastAsia="SimSun"/>
          <w:szCs w:val="22"/>
          <w:lang w:eastAsia="en-GB"/>
        </w:rPr>
        <w:t xml:space="preserve"> til</w:t>
      </w:r>
      <w:r w:rsidR="000E6BAC" w:rsidRPr="00444322">
        <w:rPr>
          <w:rFonts w:eastAsia="SimSun"/>
          <w:szCs w:val="22"/>
          <w:lang w:eastAsia="en-GB"/>
        </w:rPr>
        <w:t xml:space="preserve"> utviklingen av </w:t>
      </w:r>
      <w:r w:rsidRPr="00444322">
        <w:rPr>
          <w:rFonts w:eastAsia="SimSun"/>
          <w:szCs w:val="22"/>
          <w:lang w:eastAsia="en-GB"/>
        </w:rPr>
        <w:t>kreften</w:t>
      </w:r>
      <w:r w:rsidR="000E6BAC" w:rsidRPr="00444322">
        <w:rPr>
          <w:rFonts w:eastAsia="SimSun"/>
          <w:szCs w:val="22"/>
          <w:lang w:eastAsia="en-GB"/>
        </w:rPr>
        <w:t xml:space="preserve">. </w:t>
      </w:r>
      <w:r w:rsidRPr="00444322">
        <w:rPr>
          <w:rFonts w:eastAsia="SimSun"/>
          <w:szCs w:val="22"/>
          <w:lang w:eastAsia="en-GB"/>
        </w:rPr>
        <w:t xml:space="preserve">Medisinen din </w:t>
      </w:r>
      <w:r w:rsidR="000E6BAC" w:rsidRPr="00444322">
        <w:rPr>
          <w:rFonts w:eastAsia="SimSun"/>
          <w:szCs w:val="22"/>
          <w:lang w:eastAsia="en-GB"/>
        </w:rPr>
        <w:t xml:space="preserve">angriper proteiner </w:t>
      </w:r>
      <w:r w:rsidR="004B651F" w:rsidRPr="00444322">
        <w:rPr>
          <w:rFonts w:eastAsia="SimSun"/>
          <w:szCs w:val="22"/>
          <w:lang w:eastAsia="en-GB"/>
        </w:rPr>
        <w:t>som dannes fra</w:t>
      </w:r>
      <w:r w:rsidR="000E6BAC" w:rsidRPr="00444322">
        <w:rPr>
          <w:rFonts w:eastAsia="SimSun"/>
          <w:szCs w:val="22"/>
          <w:lang w:eastAsia="en-GB"/>
        </w:rPr>
        <w:t xml:space="preserve"> dette </w:t>
      </w:r>
      <w:r w:rsidRPr="00444322">
        <w:rPr>
          <w:rFonts w:eastAsia="SimSun"/>
          <w:szCs w:val="22"/>
          <w:lang w:eastAsia="en-GB"/>
        </w:rPr>
        <w:t xml:space="preserve">muterte </w:t>
      </w:r>
      <w:r w:rsidR="000E6BAC" w:rsidRPr="00444322">
        <w:rPr>
          <w:rFonts w:eastAsia="SimSun"/>
          <w:szCs w:val="22"/>
          <w:lang w:eastAsia="en-GB"/>
        </w:rPr>
        <w:t>genet</w:t>
      </w:r>
      <w:r w:rsidR="004B651F" w:rsidRPr="00444322">
        <w:rPr>
          <w:rFonts w:eastAsia="SimSun"/>
          <w:szCs w:val="22"/>
          <w:lang w:eastAsia="en-GB"/>
        </w:rPr>
        <w:t>,</w:t>
      </w:r>
      <w:r w:rsidR="000E6BAC" w:rsidRPr="00444322">
        <w:rPr>
          <w:rFonts w:eastAsia="SimSun"/>
          <w:szCs w:val="22"/>
          <w:lang w:eastAsia="en-GB"/>
        </w:rPr>
        <w:t xml:space="preserve"> og </w:t>
      </w:r>
      <w:r w:rsidR="0026113A" w:rsidRPr="00444322">
        <w:rPr>
          <w:szCs w:val="22"/>
        </w:rPr>
        <w:t>forsinker eller stanser</w:t>
      </w:r>
      <w:r w:rsidR="000E6BAC" w:rsidRPr="00444322">
        <w:rPr>
          <w:rFonts w:eastAsia="SimSun"/>
          <w:szCs w:val="22"/>
          <w:lang w:eastAsia="en-GB"/>
        </w:rPr>
        <w:t xml:space="preserve"> utviklingen</w:t>
      </w:r>
      <w:r w:rsidR="004B651F" w:rsidRPr="00444322">
        <w:rPr>
          <w:rFonts w:eastAsia="SimSun"/>
          <w:szCs w:val="22"/>
          <w:lang w:eastAsia="en-GB"/>
        </w:rPr>
        <w:t xml:space="preserve"> av kreft</w:t>
      </w:r>
      <w:r w:rsidR="0026113A" w:rsidRPr="00444322">
        <w:rPr>
          <w:rFonts w:eastAsia="SimSun"/>
          <w:szCs w:val="22"/>
          <w:lang w:eastAsia="en-GB"/>
        </w:rPr>
        <w:t>en</w:t>
      </w:r>
      <w:r w:rsidR="000E6BAC" w:rsidRPr="00444322">
        <w:rPr>
          <w:rFonts w:eastAsia="SimSun"/>
          <w:szCs w:val="22"/>
          <w:lang w:eastAsia="en-GB"/>
        </w:rPr>
        <w:t>.</w:t>
      </w:r>
    </w:p>
    <w:p w14:paraId="03253EF5" w14:textId="77777777" w:rsidR="00A145EF" w:rsidRPr="00444322" w:rsidRDefault="00A145EF" w:rsidP="00B0347D">
      <w:pPr>
        <w:rPr>
          <w:szCs w:val="22"/>
        </w:rPr>
      </w:pPr>
    </w:p>
    <w:p w14:paraId="46ECF4D3" w14:textId="77777777" w:rsidR="00A145EF" w:rsidRPr="00444322" w:rsidRDefault="00A145EF" w:rsidP="00B0347D">
      <w:pPr>
        <w:rPr>
          <w:szCs w:val="22"/>
        </w:rPr>
      </w:pPr>
    </w:p>
    <w:p w14:paraId="0B7928DC" w14:textId="77777777" w:rsidR="00A145EF" w:rsidRPr="00444322" w:rsidRDefault="00A145EF" w:rsidP="00B0347D">
      <w:pPr>
        <w:keepNext/>
        <w:ind w:left="567" w:hanging="567"/>
        <w:rPr>
          <w:szCs w:val="22"/>
        </w:rPr>
      </w:pPr>
      <w:r w:rsidRPr="00444322">
        <w:rPr>
          <w:b/>
          <w:szCs w:val="22"/>
        </w:rPr>
        <w:t>2.</w:t>
      </w:r>
      <w:r w:rsidRPr="00444322">
        <w:rPr>
          <w:b/>
          <w:szCs w:val="22"/>
        </w:rPr>
        <w:tab/>
        <w:t>H</w:t>
      </w:r>
      <w:r w:rsidR="004C5284" w:rsidRPr="00444322">
        <w:rPr>
          <w:b/>
          <w:szCs w:val="22"/>
        </w:rPr>
        <w:t>va du må vite før du bruker</w:t>
      </w:r>
      <w:r w:rsidRPr="00444322">
        <w:rPr>
          <w:b/>
          <w:szCs w:val="22"/>
        </w:rPr>
        <w:t xml:space="preserve"> </w:t>
      </w:r>
      <w:r w:rsidR="009D5520" w:rsidRPr="00444322">
        <w:rPr>
          <w:b/>
          <w:szCs w:val="22"/>
        </w:rPr>
        <w:t>Tafinlar</w:t>
      </w:r>
    </w:p>
    <w:p w14:paraId="4221411C" w14:textId="77777777" w:rsidR="00A145EF" w:rsidRPr="00444322" w:rsidRDefault="00A145EF" w:rsidP="00B0347D">
      <w:pPr>
        <w:keepNext/>
        <w:rPr>
          <w:szCs w:val="22"/>
        </w:rPr>
      </w:pPr>
    </w:p>
    <w:p w14:paraId="10CBAA10" w14:textId="09B437C7" w:rsidR="000E6BAC" w:rsidRPr="00444322" w:rsidRDefault="000E6BAC" w:rsidP="00B0347D">
      <w:pPr>
        <w:rPr>
          <w:szCs w:val="22"/>
        </w:rPr>
      </w:pPr>
      <w:r w:rsidRPr="00444322">
        <w:rPr>
          <w:szCs w:val="22"/>
        </w:rPr>
        <w:t xml:space="preserve">Tafinlar </w:t>
      </w:r>
      <w:r w:rsidR="005D1E98" w:rsidRPr="00444322">
        <w:rPr>
          <w:szCs w:val="22"/>
        </w:rPr>
        <w:t>skal</w:t>
      </w:r>
      <w:r w:rsidR="00B561DD" w:rsidRPr="00444322">
        <w:rPr>
          <w:szCs w:val="22"/>
        </w:rPr>
        <w:t xml:space="preserve"> </w:t>
      </w:r>
      <w:r w:rsidRPr="00444322">
        <w:rPr>
          <w:szCs w:val="22"/>
        </w:rPr>
        <w:t xml:space="preserve">kun brukes til behandling av </w:t>
      </w:r>
      <w:r w:rsidR="008A0556" w:rsidRPr="00444322">
        <w:rPr>
          <w:szCs w:val="22"/>
        </w:rPr>
        <w:t>føflekkreft</w:t>
      </w:r>
      <w:r w:rsidR="00B561DD" w:rsidRPr="00444322">
        <w:rPr>
          <w:szCs w:val="22"/>
        </w:rPr>
        <w:t xml:space="preserve"> og NSCLC</w:t>
      </w:r>
      <w:r w:rsidR="008A0556" w:rsidRPr="00444322">
        <w:rPr>
          <w:szCs w:val="22"/>
        </w:rPr>
        <w:t xml:space="preserve"> </w:t>
      </w:r>
      <w:r w:rsidR="005D1E98" w:rsidRPr="00444322">
        <w:rPr>
          <w:szCs w:val="22"/>
        </w:rPr>
        <w:t>som har</w:t>
      </w:r>
      <w:r w:rsidRPr="00444322">
        <w:rPr>
          <w:szCs w:val="22"/>
        </w:rPr>
        <w:t xml:space="preserve"> BRAF</w:t>
      </w:r>
      <w:r w:rsidR="00CE7432" w:rsidRPr="00444322">
        <w:rPr>
          <w:szCs w:val="22"/>
        </w:rPr>
        <w:noBreakHyphen/>
      </w:r>
      <w:r w:rsidR="005D1E98" w:rsidRPr="00444322">
        <w:rPr>
          <w:szCs w:val="22"/>
        </w:rPr>
        <w:t>mutasjon</w:t>
      </w:r>
      <w:r w:rsidR="004B651F" w:rsidRPr="00444322">
        <w:rPr>
          <w:szCs w:val="22"/>
        </w:rPr>
        <w:t>.</w:t>
      </w:r>
      <w:r w:rsidRPr="00444322">
        <w:rPr>
          <w:szCs w:val="22"/>
        </w:rPr>
        <w:t xml:space="preserve"> </w:t>
      </w:r>
      <w:r w:rsidR="004B651F" w:rsidRPr="00444322">
        <w:rPr>
          <w:szCs w:val="22"/>
        </w:rPr>
        <w:t>L</w:t>
      </w:r>
      <w:r w:rsidRPr="00444322">
        <w:rPr>
          <w:szCs w:val="22"/>
        </w:rPr>
        <w:t xml:space="preserve">egen </w:t>
      </w:r>
      <w:r w:rsidR="00B561DD" w:rsidRPr="00444322">
        <w:rPr>
          <w:szCs w:val="22"/>
        </w:rPr>
        <w:t xml:space="preserve">vil </w:t>
      </w:r>
      <w:r w:rsidR="004B651F" w:rsidRPr="00444322">
        <w:rPr>
          <w:szCs w:val="22"/>
        </w:rPr>
        <w:t xml:space="preserve">derfor </w:t>
      </w:r>
      <w:r w:rsidRPr="00444322">
        <w:rPr>
          <w:szCs w:val="22"/>
        </w:rPr>
        <w:t xml:space="preserve">ta </w:t>
      </w:r>
      <w:r w:rsidR="00B561DD" w:rsidRPr="00444322">
        <w:rPr>
          <w:szCs w:val="22"/>
        </w:rPr>
        <w:t xml:space="preserve">en </w:t>
      </w:r>
      <w:r w:rsidRPr="00444322">
        <w:rPr>
          <w:szCs w:val="22"/>
        </w:rPr>
        <w:t xml:space="preserve">prøve for å </w:t>
      </w:r>
      <w:r w:rsidR="00B561DD" w:rsidRPr="00444322">
        <w:rPr>
          <w:szCs w:val="22"/>
        </w:rPr>
        <w:t xml:space="preserve">sjekke </w:t>
      </w:r>
      <w:r w:rsidRPr="00444322">
        <w:rPr>
          <w:szCs w:val="22"/>
        </w:rPr>
        <w:t xml:space="preserve">om </w:t>
      </w:r>
      <w:r w:rsidR="00B561DD" w:rsidRPr="00444322">
        <w:rPr>
          <w:szCs w:val="22"/>
        </w:rPr>
        <w:t>mutasjonen er til stede, før behandlingen starter</w:t>
      </w:r>
      <w:r w:rsidRPr="00444322">
        <w:rPr>
          <w:szCs w:val="22"/>
        </w:rPr>
        <w:t>.</w:t>
      </w:r>
    </w:p>
    <w:p w14:paraId="7047E7F3" w14:textId="77777777" w:rsidR="000E6BAC" w:rsidRPr="00444322" w:rsidRDefault="000E6BAC" w:rsidP="00B0347D">
      <w:pPr>
        <w:rPr>
          <w:szCs w:val="22"/>
        </w:rPr>
      </w:pPr>
    </w:p>
    <w:p w14:paraId="119A41B4" w14:textId="61CC7D52" w:rsidR="00E07A9C" w:rsidRPr="00444322" w:rsidRDefault="00E07A9C" w:rsidP="00B0347D">
      <w:r w:rsidRPr="00444322">
        <w:t>Dersom lege</w:t>
      </w:r>
      <w:r w:rsidR="004B651F" w:rsidRPr="00444322">
        <w:t>n</w:t>
      </w:r>
      <w:r w:rsidRPr="00444322">
        <w:t xml:space="preserve"> bestemmer at du skal motta kombinasjonsbehandlingen av Tafinlar og trametinib, </w:t>
      </w:r>
      <w:r w:rsidRPr="00444322">
        <w:rPr>
          <w:b/>
        </w:rPr>
        <w:t>les pakningsvedlegget til trametinb nøye i tillegg til dette pakningsvedlegget.</w:t>
      </w:r>
    </w:p>
    <w:p w14:paraId="65D74392" w14:textId="77777777" w:rsidR="00E07A9C" w:rsidRPr="00444322" w:rsidRDefault="00E07A9C" w:rsidP="00B0347D">
      <w:pPr>
        <w:rPr>
          <w:szCs w:val="22"/>
        </w:rPr>
      </w:pPr>
    </w:p>
    <w:p w14:paraId="0E482630" w14:textId="77777777" w:rsidR="00B561DD" w:rsidRPr="00444322" w:rsidRDefault="00B561DD" w:rsidP="00B0347D">
      <w:pPr>
        <w:rPr>
          <w:szCs w:val="22"/>
        </w:rPr>
      </w:pPr>
      <w:r w:rsidRPr="00444322">
        <w:rPr>
          <w:szCs w:val="22"/>
        </w:rPr>
        <w:t>Spør lege, apotek eller sykepleier dersom du har noen spørsmål om bruken av dette legemidlet.</w:t>
      </w:r>
    </w:p>
    <w:p w14:paraId="00EDB35E" w14:textId="77777777" w:rsidR="00B561DD" w:rsidRPr="00444322" w:rsidRDefault="00B561DD" w:rsidP="00B0347D">
      <w:pPr>
        <w:rPr>
          <w:szCs w:val="22"/>
        </w:rPr>
      </w:pPr>
    </w:p>
    <w:p w14:paraId="3A06CBE8" w14:textId="7CF09D2F" w:rsidR="00A145EF" w:rsidRPr="00444322" w:rsidRDefault="00A145EF" w:rsidP="00B0347D">
      <w:pPr>
        <w:keepNext/>
        <w:ind w:left="425" w:hanging="425"/>
        <w:rPr>
          <w:szCs w:val="22"/>
        </w:rPr>
      </w:pPr>
      <w:r w:rsidRPr="00444322">
        <w:rPr>
          <w:b/>
          <w:szCs w:val="22"/>
        </w:rPr>
        <w:t xml:space="preserve">Bruk ikke </w:t>
      </w:r>
      <w:r w:rsidR="000E6BAC" w:rsidRPr="00444322">
        <w:rPr>
          <w:b/>
          <w:szCs w:val="22"/>
        </w:rPr>
        <w:t>Tafinlar</w:t>
      </w:r>
    </w:p>
    <w:p w14:paraId="31C943F2" w14:textId="77777777" w:rsidR="00B561DD" w:rsidRPr="00444322" w:rsidRDefault="00C95E97" w:rsidP="00B0347D">
      <w:pPr>
        <w:keepNext/>
        <w:numPr>
          <w:ilvl w:val="0"/>
          <w:numId w:val="37"/>
        </w:numPr>
        <w:ind w:left="567" w:hanging="567"/>
        <w:rPr>
          <w:szCs w:val="22"/>
        </w:rPr>
      </w:pPr>
      <w:r w:rsidRPr="00444322">
        <w:rPr>
          <w:b/>
          <w:szCs w:val="22"/>
        </w:rPr>
        <w:t xml:space="preserve">dersom </w:t>
      </w:r>
      <w:r w:rsidR="00A145EF" w:rsidRPr="00444322">
        <w:rPr>
          <w:b/>
          <w:szCs w:val="22"/>
        </w:rPr>
        <w:t>du er allergisk</w:t>
      </w:r>
      <w:r w:rsidR="00A145EF" w:rsidRPr="00444322">
        <w:rPr>
          <w:szCs w:val="22"/>
        </w:rPr>
        <w:t xml:space="preserve"> overfor </w:t>
      </w:r>
      <w:r w:rsidR="000E6BAC" w:rsidRPr="00444322">
        <w:rPr>
          <w:szCs w:val="22"/>
        </w:rPr>
        <w:t>dabrafenib</w:t>
      </w:r>
      <w:r w:rsidR="00A145EF" w:rsidRPr="00444322">
        <w:rPr>
          <w:szCs w:val="22"/>
        </w:rPr>
        <w:t xml:space="preserve"> eller </w:t>
      </w:r>
      <w:r w:rsidRPr="00444322">
        <w:rPr>
          <w:szCs w:val="22"/>
        </w:rPr>
        <w:t xml:space="preserve">noen </w:t>
      </w:r>
      <w:r w:rsidR="00A145EF" w:rsidRPr="00444322">
        <w:rPr>
          <w:szCs w:val="22"/>
        </w:rPr>
        <w:t xml:space="preserve">av de andre innholdsstoffene i </w:t>
      </w:r>
      <w:r w:rsidR="009346CA" w:rsidRPr="00444322">
        <w:rPr>
          <w:szCs w:val="22"/>
        </w:rPr>
        <w:t xml:space="preserve">dette legemidlet (listet opp i </w:t>
      </w:r>
      <w:r w:rsidR="00B62174" w:rsidRPr="00444322">
        <w:rPr>
          <w:szCs w:val="22"/>
        </w:rPr>
        <w:t>avsnitt </w:t>
      </w:r>
      <w:r w:rsidR="009346CA" w:rsidRPr="00444322">
        <w:rPr>
          <w:szCs w:val="22"/>
        </w:rPr>
        <w:t>6)</w:t>
      </w:r>
      <w:r w:rsidR="000E6BAC" w:rsidRPr="00444322">
        <w:rPr>
          <w:szCs w:val="22"/>
        </w:rPr>
        <w:t>.</w:t>
      </w:r>
    </w:p>
    <w:p w14:paraId="114076DB" w14:textId="697E3378" w:rsidR="00A145EF" w:rsidRPr="00444322" w:rsidRDefault="008733BF" w:rsidP="00B0347D">
      <w:pPr>
        <w:rPr>
          <w:szCs w:val="22"/>
        </w:rPr>
      </w:pPr>
      <w:r w:rsidRPr="00444322">
        <w:rPr>
          <w:bCs/>
          <w:szCs w:val="22"/>
        </w:rPr>
        <w:t>Snakk</w:t>
      </w:r>
      <w:r w:rsidR="000E6BAC" w:rsidRPr="00444322">
        <w:rPr>
          <w:bCs/>
          <w:szCs w:val="22"/>
        </w:rPr>
        <w:t xml:space="preserve"> med lege </w:t>
      </w:r>
      <w:r w:rsidR="000E6BAC" w:rsidRPr="00444322">
        <w:rPr>
          <w:szCs w:val="22"/>
        </w:rPr>
        <w:t>hvis du tror dette gjelder deg</w:t>
      </w:r>
      <w:r w:rsidR="00E337FA" w:rsidRPr="00444322">
        <w:rPr>
          <w:szCs w:val="22"/>
        </w:rPr>
        <w:t>.</w:t>
      </w:r>
    </w:p>
    <w:p w14:paraId="711C5E29" w14:textId="77777777" w:rsidR="00A145EF" w:rsidRPr="00444322" w:rsidRDefault="00A145EF" w:rsidP="00B0347D">
      <w:pPr>
        <w:ind w:left="567" w:hanging="567"/>
        <w:rPr>
          <w:szCs w:val="22"/>
        </w:rPr>
      </w:pPr>
    </w:p>
    <w:p w14:paraId="68554A58" w14:textId="77777777" w:rsidR="00A145EF" w:rsidRPr="00444322" w:rsidRDefault="009346CA" w:rsidP="00B0347D">
      <w:pPr>
        <w:keepNext/>
        <w:ind w:left="425" w:hanging="425"/>
        <w:rPr>
          <w:b/>
          <w:szCs w:val="22"/>
        </w:rPr>
      </w:pPr>
      <w:r w:rsidRPr="00444322">
        <w:rPr>
          <w:b/>
          <w:szCs w:val="22"/>
        </w:rPr>
        <w:t>Advarsler og forsiktighetsregler</w:t>
      </w:r>
    </w:p>
    <w:p w14:paraId="2B121120" w14:textId="29897409" w:rsidR="009346CA" w:rsidRPr="00444322" w:rsidRDefault="009F5ED1" w:rsidP="00B0347D">
      <w:pPr>
        <w:keepNext/>
        <w:ind w:left="567" w:hanging="567"/>
        <w:rPr>
          <w:szCs w:val="22"/>
        </w:rPr>
      </w:pPr>
      <w:r w:rsidRPr="00444322">
        <w:rPr>
          <w:szCs w:val="22"/>
        </w:rPr>
        <w:t>Snakk</w:t>
      </w:r>
      <w:r w:rsidR="00DA37A6" w:rsidRPr="00444322">
        <w:rPr>
          <w:szCs w:val="22"/>
        </w:rPr>
        <w:t xml:space="preserve"> med lege </w:t>
      </w:r>
      <w:r w:rsidR="009346CA" w:rsidRPr="00444322">
        <w:rPr>
          <w:szCs w:val="22"/>
        </w:rPr>
        <w:t xml:space="preserve">før du bruker </w:t>
      </w:r>
      <w:r w:rsidR="000E6BAC" w:rsidRPr="00444322">
        <w:rPr>
          <w:szCs w:val="22"/>
        </w:rPr>
        <w:t>Tafinlar</w:t>
      </w:r>
      <w:r w:rsidR="009346CA" w:rsidRPr="00444322">
        <w:rPr>
          <w:szCs w:val="22"/>
        </w:rPr>
        <w:t>.</w:t>
      </w:r>
      <w:r w:rsidR="000E6BAC" w:rsidRPr="00444322">
        <w:rPr>
          <w:szCs w:val="22"/>
        </w:rPr>
        <w:t xml:space="preserve"> Legen </w:t>
      </w:r>
      <w:r w:rsidR="00AD13E9">
        <w:rPr>
          <w:szCs w:val="22"/>
        </w:rPr>
        <w:t>trenger å</w:t>
      </w:r>
      <w:r w:rsidR="00AD13E9" w:rsidRPr="00444322">
        <w:rPr>
          <w:szCs w:val="22"/>
        </w:rPr>
        <w:t xml:space="preserve"> </w:t>
      </w:r>
      <w:r w:rsidR="00AD13E9">
        <w:rPr>
          <w:szCs w:val="22"/>
        </w:rPr>
        <w:t>t</w:t>
      </w:r>
      <w:r w:rsidR="000E6BAC" w:rsidRPr="00444322">
        <w:rPr>
          <w:szCs w:val="22"/>
        </w:rPr>
        <w:t>vite om du:</w:t>
      </w:r>
    </w:p>
    <w:p w14:paraId="6F27B577" w14:textId="77777777" w:rsidR="00782AB2" w:rsidRPr="00444322" w:rsidRDefault="000E6BAC" w:rsidP="00B0347D">
      <w:pPr>
        <w:keepNext/>
        <w:numPr>
          <w:ilvl w:val="0"/>
          <w:numId w:val="7"/>
        </w:numPr>
        <w:ind w:left="567" w:hanging="567"/>
        <w:rPr>
          <w:szCs w:val="22"/>
        </w:rPr>
      </w:pPr>
      <w:r w:rsidRPr="00444322">
        <w:rPr>
          <w:szCs w:val="22"/>
        </w:rPr>
        <w:t>har</w:t>
      </w:r>
      <w:r w:rsidR="009F6BF8" w:rsidRPr="00444322">
        <w:rPr>
          <w:szCs w:val="22"/>
        </w:rPr>
        <w:t xml:space="preserve"> </w:t>
      </w:r>
      <w:r w:rsidR="009F6BF8" w:rsidRPr="00444322">
        <w:rPr>
          <w:b/>
          <w:szCs w:val="22"/>
        </w:rPr>
        <w:t>problemer med leveren</w:t>
      </w:r>
      <w:r w:rsidR="009F6BF8" w:rsidRPr="00444322">
        <w:rPr>
          <w:szCs w:val="22"/>
        </w:rPr>
        <w:t>.</w:t>
      </w:r>
    </w:p>
    <w:p w14:paraId="616982F3" w14:textId="77777777" w:rsidR="00331F5F" w:rsidRPr="00444322" w:rsidRDefault="009F6BF8" w:rsidP="00B0347D">
      <w:pPr>
        <w:keepNext/>
        <w:numPr>
          <w:ilvl w:val="0"/>
          <w:numId w:val="7"/>
        </w:numPr>
        <w:ind w:left="567" w:hanging="567"/>
        <w:rPr>
          <w:szCs w:val="22"/>
        </w:rPr>
      </w:pPr>
      <w:r w:rsidRPr="00444322">
        <w:rPr>
          <w:szCs w:val="22"/>
        </w:rPr>
        <w:t xml:space="preserve">har eller har hatt </w:t>
      </w:r>
      <w:r w:rsidRPr="00444322">
        <w:rPr>
          <w:b/>
          <w:szCs w:val="22"/>
        </w:rPr>
        <w:t>problemer med nyrene</w:t>
      </w:r>
      <w:r w:rsidRPr="00444322">
        <w:rPr>
          <w:szCs w:val="22"/>
        </w:rPr>
        <w:t>.</w:t>
      </w:r>
    </w:p>
    <w:p w14:paraId="27D193B3" w14:textId="74C36477" w:rsidR="00B15F7C" w:rsidRPr="00444322" w:rsidRDefault="00B15F7C" w:rsidP="00B0347D">
      <w:pPr>
        <w:ind w:left="567"/>
        <w:rPr>
          <w:szCs w:val="22"/>
        </w:rPr>
      </w:pPr>
      <w:r w:rsidRPr="00444322">
        <w:rPr>
          <w:szCs w:val="22"/>
        </w:rPr>
        <w:t>Det kan være at legen tar blodprøver for å undersøke lever</w:t>
      </w:r>
      <w:r w:rsidR="00CE7432" w:rsidRPr="00444322">
        <w:rPr>
          <w:szCs w:val="22"/>
        </w:rPr>
        <w:noBreakHyphen/>
      </w:r>
      <w:r w:rsidRPr="00444322">
        <w:rPr>
          <w:szCs w:val="22"/>
        </w:rPr>
        <w:t xml:space="preserve"> og nyrefunksjonen din mens du bruker Tafinlar.</w:t>
      </w:r>
    </w:p>
    <w:p w14:paraId="2E1BF153" w14:textId="77777777" w:rsidR="00331F5F" w:rsidRPr="00444322" w:rsidRDefault="00024BC7" w:rsidP="00B0347D">
      <w:pPr>
        <w:numPr>
          <w:ilvl w:val="0"/>
          <w:numId w:val="7"/>
        </w:numPr>
        <w:ind w:left="567" w:hanging="567"/>
        <w:rPr>
          <w:szCs w:val="22"/>
        </w:rPr>
      </w:pPr>
      <w:r w:rsidRPr="00444322">
        <w:rPr>
          <w:b/>
          <w:szCs w:val="22"/>
        </w:rPr>
        <w:t>h</w:t>
      </w:r>
      <w:r w:rsidR="00331F5F" w:rsidRPr="00444322">
        <w:rPr>
          <w:b/>
          <w:szCs w:val="22"/>
        </w:rPr>
        <w:t xml:space="preserve">ar hatt en annen type kreft enn </w:t>
      </w:r>
      <w:r w:rsidR="008A0556" w:rsidRPr="00444322">
        <w:rPr>
          <w:b/>
          <w:szCs w:val="22"/>
        </w:rPr>
        <w:t>føflekkreft</w:t>
      </w:r>
      <w:r w:rsidR="000E64C7" w:rsidRPr="00444322">
        <w:rPr>
          <w:b/>
          <w:szCs w:val="22"/>
        </w:rPr>
        <w:t xml:space="preserve"> eller NSCLC</w:t>
      </w:r>
      <w:r w:rsidR="00331F5F" w:rsidRPr="00444322">
        <w:rPr>
          <w:szCs w:val="22"/>
        </w:rPr>
        <w:t>, da du kan ha økt risiko for å utvikle</w:t>
      </w:r>
      <w:r w:rsidR="000E64C7" w:rsidRPr="00444322">
        <w:rPr>
          <w:szCs w:val="22"/>
        </w:rPr>
        <w:t xml:space="preserve"> andre typer hudkreft eller</w:t>
      </w:r>
      <w:r w:rsidR="00331F5F" w:rsidRPr="00444322">
        <w:rPr>
          <w:szCs w:val="22"/>
        </w:rPr>
        <w:t xml:space="preserve"> kreft andre steder enn i huden når du bruker Tafinlar</w:t>
      </w:r>
      <w:r w:rsidR="000A229E" w:rsidRPr="00444322">
        <w:rPr>
          <w:szCs w:val="22"/>
        </w:rPr>
        <w:t>.</w:t>
      </w:r>
    </w:p>
    <w:p w14:paraId="0105D8F2" w14:textId="77777777" w:rsidR="00E07A9C" w:rsidRPr="00444322" w:rsidRDefault="00E07A9C" w:rsidP="00B0347D">
      <w:pPr>
        <w:pStyle w:val="Action"/>
        <w:numPr>
          <w:ilvl w:val="0"/>
          <w:numId w:val="0"/>
        </w:numPr>
        <w:tabs>
          <w:tab w:val="clear" w:pos="284"/>
          <w:tab w:val="clear" w:pos="567"/>
        </w:tabs>
        <w:spacing w:before="0" w:line="240" w:lineRule="auto"/>
        <w:rPr>
          <w:bCs/>
          <w:szCs w:val="20"/>
          <w:lang w:val="nb-NO"/>
        </w:rPr>
      </w:pPr>
    </w:p>
    <w:p w14:paraId="58605C95" w14:textId="06F20CDA" w:rsidR="00E07A9C" w:rsidRPr="00444322" w:rsidRDefault="00E07A9C" w:rsidP="00B0347D">
      <w:pPr>
        <w:keepNext/>
        <w:rPr>
          <w:noProof/>
        </w:rPr>
      </w:pPr>
      <w:r w:rsidRPr="00444322">
        <w:rPr>
          <w:b/>
          <w:noProof/>
        </w:rPr>
        <w:t xml:space="preserve">Før du tar Tafinlar </w:t>
      </w:r>
      <w:r w:rsidR="006E0634" w:rsidRPr="00444322">
        <w:rPr>
          <w:b/>
          <w:noProof/>
        </w:rPr>
        <w:t>sammen</w:t>
      </w:r>
      <w:r w:rsidRPr="00444322">
        <w:rPr>
          <w:b/>
          <w:noProof/>
        </w:rPr>
        <w:t xml:space="preserve"> med trametinib </w:t>
      </w:r>
      <w:r w:rsidRPr="00444322">
        <w:rPr>
          <w:noProof/>
        </w:rPr>
        <w:t>trenger lege</w:t>
      </w:r>
      <w:r w:rsidR="005F6CE3" w:rsidRPr="00444322">
        <w:rPr>
          <w:noProof/>
        </w:rPr>
        <w:t>n</w:t>
      </w:r>
      <w:r w:rsidR="00DC2003" w:rsidRPr="00444322">
        <w:rPr>
          <w:noProof/>
        </w:rPr>
        <w:t xml:space="preserve"> </w:t>
      </w:r>
      <w:r w:rsidRPr="00444322">
        <w:rPr>
          <w:noProof/>
        </w:rPr>
        <w:t>å vite</w:t>
      </w:r>
      <w:r w:rsidR="00DC2003" w:rsidRPr="00444322">
        <w:rPr>
          <w:noProof/>
        </w:rPr>
        <w:t xml:space="preserve"> om du</w:t>
      </w:r>
      <w:r w:rsidRPr="00444322">
        <w:rPr>
          <w:noProof/>
        </w:rPr>
        <w:t>:</w:t>
      </w:r>
    </w:p>
    <w:p w14:paraId="03CCA177" w14:textId="77777777" w:rsidR="00E07A9C" w:rsidRPr="00444322" w:rsidRDefault="00E07A9C" w:rsidP="00B0347D">
      <w:pPr>
        <w:numPr>
          <w:ilvl w:val="0"/>
          <w:numId w:val="27"/>
        </w:numPr>
        <w:ind w:left="567" w:hanging="567"/>
        <w:rPr>
          <w:noProof/>
        </w:rPr>
      </w:pPr>
      <w:r w:rsidRPr="00444322">
        <w:rPr>
          <w:noProof/>
        </w:rPr>
        <w:t xml:space="preserve">har </w:t>
      </w:r>
      <w:r w:rsidR="00DC2003" w:rsidRPr="00444322">
        <w:rPr>
          <w:noProof/>
        </w:rPr>
        <w:t>hjerteproblemer</w:t>
      </w:r>
      <w:r w:rsidR="000A229E" w:rsidRPr="00444322">
        <w:rPr>
          <w:noProof/>
        </w:rPr>
        <w:t>,</w:t>
      </w:r>
      <w:r w:rsidR="00DC2003" w:rsidRPr="00444322">
        <w:rPr>
          <w:noProof/>
        </w:rPr>
        <w:t xml:space="preserve"> slik som hjertesvikt eller problemer med måten hjertet banker på</w:t>
      </w:r>
      <w:r w:rsidRPr="00444322">
        <w:rPr>
          <w:noProof/>
        </w:rPr>
        <w:t>.</w:t>
      </w:r>
    </w:p>
    <w:p w14:paraId="5C5B0F4C" w14:textId="77777777" w:rsidR="00DC2003" w:rsidRPr="00444322" w:rsidRDefault="00DC2003" w:rsidP="00B0347D">
      <w:pPr>
        <w:numPr>
          <w:ilvl w:val="0"/>
          <w:numId w:val="27"/>
        </w:numPr>
        <w:ind w:left="567" w:hanging="567"/>
        <w:rPr>
          <w:noProof/>
        </w:rPr>
      </w:pPr>
      <w:r w:rsidRPr="00444322">
        <w:rPr>
          <w:noProof/>
        </w:rPr>
        <w:t>har øyeproblemer</w:t>
      </w:r>
      <w:r w:rsidR="000A229E" w:rsidRPr="00444322">
        <w:rPr>
          <w:noProof/>
        </w:rPr>
        <w:t>,</w:t>
      </w:r>
      <w:r w:rsidRPr="00444322">
        <w:rPr>
          <w:noProof/>
        </w:rPr>
        <w:t xml:space="preserve"> inkludert blokkering av venen som drenerer øyet (retinal veneokklusjon) eller hevelse i øyet som kan være forårsaket av væskeblokkade (korioretinopati)</w:t>
      </w:r>
      <w:r w:rsidR="000A229E" w:rsidRPr="00444322">
        <w:rPr>
          <w:noProof/>
        </w:rPr>
        <w:t>.</w:t>
      </w:r>
    </w:p>
    <w:p w14:paraId="2C66B1E0" w14:textId="77777777" w:rsidR="00DC2003" w:rsidRPr="00444322" w:rsidRDefault="00DC2003" w:rsidP="00B0347D">
      <w:pPr>
        <w:numPr>
          <w:ilvl w:val="0"/>
          <w:numId w:val="27"/>
        </w:numPr>
        <w:ind w:left="567" w:hanging="567"/>
        <w:rPr>
          <w:noProof/>
        </w:rPr>
      </w:pPr>
      <w:r w:rsidRPr="00444322">
        <w:rPr>
          <w:noProof/>
        </w:rPr>
        <w:t xml:space="preserve">har lunge eller pusteproblemer, inkludert pustevansker, ofte sammen med tørrhoste, kortpustethet og </w:t>
      </w:r>
      <w:r w:rsidR="003242C8" w:rsidRPr="00444322">
        <w:rPr>
          <w:noProof/>
        </w:rPr>
        <w:t>utmattelse</w:t>
      </w:r>
      <w:r w:rsidR="000A229E" w:rsidRPr="00444322">
        <w:rPr>
          <w:noProof/>
        </w:rPr>
        <w:t xml:space="preserve"> (fatigue)</w:t>
      </w:r>
      <w:r w:rsidRPr="00444322">
        <w:rPr>
          <w:noProof/>
        </w:rPr>
        <w:t>.</w:t>
      </w:r>
    </w:p>
    <w:p w14:paraId="7AC29AFD" w14:textId="77777777" w:rsidR="00C83796" w:rsidRPr="00444322" w:rsidRDefault="00C83796" w:rsidP="00B0347D">
      <w:pPr>
        <w:keepNext/>
        <w:numPr>
          <w:ilvl w:val="0"/>
          <w:numId w:val="27"/>
        </w:numPr>
        <w:ind w:left="567" w:hanging="567"/>
        <w:rPr>
          <w:noProof/>
        </w:rPr>
      </w:pPr>
      <w:r w:rsidRPr="00444322">
        <w:rPr>
          <w:noProof/>
        </w:rPr>
        <w:t xml:space="preserve">har eller har hatt </w:t>
      </w:r>
      <w:r w:rsidR="00BD1FF2" w:rsidRPr="00444322">
        <w:rPr>
          <w:noProof/>
        </w:rPr>
        <w:t>mage</w:t>
      </w:r>
      <w:r w:rsidR="00CE7432" w:rsidRPr="00444322">
        <w:rPr>
          <w:noProof/>
        </w:rPr>
        <w:noBreakHyphen/>
      </w:r>
      <w:r w:rsidR="00BD1FF2" w:rsidRPr="00444322">
        <w:rPr>
          <w:noProof/>
        </w:rPr>
        <w:t>tarm</w:t>
      </w:r>
      <w:r w:rsidRPr="00444322">
        <w:rPr>
          <w:noProof/>
        </w:rPr>
        <w:t>problemer</w:t>
      </w:r>
      <w:r w:rsidR="00BD1FF2" w:rsidRPr="00444322">
        <w:rPr>
          <w:noProof/>
        </w:rPr>
        <w:t>,</w:t>
      </w:r>
      <w:r w:rsidRPr="00444322">
        <w:rPr>
          <w:noProof/>
        </w:rPr>
        <w:t xml:space="preserve"> </w:t>
      </w:r>
      <w:r w:rsidR="00BD1FF2" w:rsidRPr="00444322">
        <w:rPr>
          <w:noProof/>
        </w:rPr>
        <w:t xml:space="preserve">slik </w:t>
      </w:r>
      <w:r w:rsidRPr="00444322">
        <w:rPr>
          <w:noProof/>
        </w:rPr>
        <w:t xml:space="preserve">som divertikulitt (betente </w:t>
      </w:r>
      <w:r w:rsidR="000B1AE4" w:rsidRPr="00444322">
        <w:rPr>
          <w:noProof/>
        </w:rPr>
        <w:t>ut</w:t>
      </w:r>
      <w:r w:rsidRPr="00444322">
        <w:rPr>
          <w:noProof/>
        </w:rPr>
        <w:t>pos</w:t>
      </w:r>
      <w:r w:rsidR="000B1AE4" w:rsidRPr="00444322">
        <w:rPr>
          <w:noProof/>
        </w:rPr>
        <w:t>ning</w:t>
      </w:r>
      <w:r w:rsidRPr="00444322">
        <w:rPr>
          <w:noProof/>
        </w:rPr>
        <w:t xml:space="preserve">er i </w:t>
      </w:r>
      <w:r w:rsidR="00BD1FF2" w:rsidRPr="00444322">
        <w:rPr>
          <w:noProof/>
        </w:rPr>
        <w:t>tykktarmen</w:t>
      </w:r>
      <w:r w:rsidRPr="00444322">
        <w:rPr>
          <w:noProof/>
        </w:rPr>
        <w:t xml:space="preserve">) eller </w:t>
      </w:r>
      <w:r w:rsidR="00BD1FF2" w:rsidRPr="00444322">
        <w:rPr>
          <w:noProof/>
        </w:rPr>
        <w:t>svulst</w:t>
      </w:r>
      <w:r w:rsidR="00CE3F9F" w:rsidRPr="00444322">
        <w:rPr>
          <w:noProof/>
        </w:rPr>
        <w:t>er</w:t>
      </w:r>
      <w:r w:rsidRPr="00444322">
        <w:rPr>
          <w:noProof/>
        </w:rPr>
        <w:t xml:space="preserve"> i </w:t>
      </w:r>
      <w:r w:rsidR="00BD1FF2" w:rsidRPr="00444322">
        <w:rPr>
          <w:noProof/>
        </w:rPr>
        <w:t>mage</w:t>
      </w:r>
      <w:r w:rsidR="00CE7432" w:rsidRPr="00444322">
        <w:rPr>
          <w:noProof/>
        </w:rPr>
        <w:noBreakHyphen/>
      </w:r>
      <w:r w:rsidR="00BD1FF2" w:rsidRPr="00444322">
        <w:rPr>
          <w:noProof/>
        </w:rPr>
        <w:t>tarmkanalen</w:t>
      </w:r>
      <w:r w:rsidR="00CE3F9F" w:rsidRPr="00444322">
        <w:rPr>
          <w:noProof/>
        </w:rPr>
        <w:t xml:space="preserve"> (metastaser)</w:t>
      </w:r>
      <w:r w:rsidRPr="00444322">
        <w:rPr>
          <w:noProof/>
        </w:rPr>
        <w:t>.</w:t>
      </w:r>
    </w:p>
    <w:p w14:paraId="16C0DA18" w14:textId="77777777" w:rsidR="00C83796" w:rsidRPr="00444322" w:rsidRDefault="00C83796" w:rsidP="00B0347D">
      <w:pPr>
        <w:pStyle w:val="Action"/>
        <w:keepNext/>
        <w:numPr>
          <w:ilvl w:val="0"/>
          <w:numId w:val="0"/>
        </w:numPr>
        <w:tabs>
          <w:tab w:val="clear" w:pos="284"/>
          <w:tab w:val="clear" w:pos="567"/>
        </w:tabs>
        <w:spacing w:before="0" w:line="240" w:lineRule="auto"/>
        <w:rPr>
          <w:bCs/>
          <w:szCs w:val="20"/>
          <w:lang w:val="nb-NO"/>
        </w:rPr>
      </w:pPr>
    </w:p>
    <w:p w14:paraId="7F7B79B2" w14:textId="19355743" w:rsidR="003956ED" w:rsidRPr="00444322" w:rsidRDefault="009F5ED1" w:rsidP="00B0347D">
      <w:pPr>
        <w:pStyle w:val="Action"/>
        <w:numPr>
          <w:ilvl w:val="0"/>
          <w:numId w:val="0"/>
        </w:numPr>
        <w:tabs>
          <w:tab w:val="clear" w:pos="284"/>
          <w:tab w:val="clear" w:pos="567"/>
        </w:tabs>
        <w:spacing w:before="0" w:line="240" w:lineRule="auto"/>
        <w:rPr>
          <w:bCs/>
          <w:szCs w:val="20"/>
          <w:lang w:val="nb-NO"/>
        </w:rPr>
      </w:pPr>
      <w:r w:rsidRPr="00444322">
        <w:rPr>
          <w:b/>
          <w:szCs w:val="22"/>
          <w:lang w:val="nb-NO"/>
        </w:rPr>
        <w:t>Snakk</w:t>
      </w:r>
      <w:r w:rsidR="003956ED" w:rsidRPr="00444322">
        <w:rPr>
          <w:b/>
          <w:szCs w:val="22"/>
          <w:lang w:val="nb-NO"/>
        </w:rPr>
        <w:t xml:space="preserve"> med lege </w:t>
      </w:r>
      <w:r w:rsidR="003956ED" w:rsidRPr="00444322">
        <w:rPr>
          <w:szCs w:val="22"/>
          <w:lang w:val="nb-NO"/>
        </w:rPr>
        <w:t>hvis du tror noe av dette gjelder deg.</w:t>
      </w:r>
    </w:p>
    <w:p w14:paraId="3EF89D99" w14:textId="77777777" w:rsidR="009F6BF8" w:rsidRPr="00444322" w:rsidRDefault="009F6BF8" w:rsidP="00B0347D">
      <w:pPr>
        <w:rPr>
          <w:szCs w:val="22"/>
        </w:rPr>
      </w:pPr>
    </w:p>
    <w:p w14:paraId="62C2BAD7" w14:textId="77777777" w:rsidR="003956ED" w:rsidRPr="00444322" w:rsidRDefault="000A229E" w:rsidP="00B0347D">
      <w:pPr>
        <w:keepNext/>
        <w:rPr>
          <w:b/>
          <w:szCs w:val="22"/>
        </w:rPr>
      </w:pPr>
      <w:r w:rsidRPr="00444322">
        <w:rPr>
          <w:b/>
          <w:szCs w:val="22"/>
        </w:rPr>
        <w:t>Tilstander</w:t>
      </w:r>
      <w:r w:rsidR="003956ED" w:rsidRPr="00444322">
        <w:rPr>
          <w:b/>
          <w:szCs w:val="22"/>
        </w:rPr>
        <w:t xml:space="preserve"> </w:t>
      </w:r>
      <w:r w:rsidR="003956ED" w:rsidRPr="00444322">
        <w:rPr>
          <w:b/>
          <w:noProof/>
        </w:rPr>
        <w:t>du</w:t>
      </w:r>
      <w:r w:rsidR="003956ED" w:rsidRPr="00444322">
        <w:rPr>
          <w:b/>
          <w:szCs w:val="22"/>
        </w:rPr>
        <w:t xml:space="preserve"> bør være oppmerksom på</w:t>
      </w:r>
    </w:p>
    <w:p w14:paraId="6386B626" w14:textId="19578BA5" w:rsidR="00782AB2" w:rsidRPr="00444322" w:rsidRDefault="003956ED" w:rsidP="00B0347D">
      <w:pPr>
        <w:rPr>
          <w:szCs w:val="22"/>
        </w:rPr>
      </w:pPr>
      <w:r w:rsidRPr="00444322">
        <w:rPr>
          <w:szCs w:val="22"/>
        </w:rPr>
        <w:t>Noen personer som bruker Tafinlar</w:t>
      </w:r>
      <w:r w:rsidR="00E038D5" w:rsidRPr="00444322">
        <w:rPr>
          <w:szCs w:val="22"/>
        </w:rPr>
        <w:t>,</w:t>
      </w:r>
      <w:r w:rsidRPr="00444322">
        <w:rPr>
          <w:szCs w:val="22"/>
        </w:rPr>
        <w:t xml:space="preserve"> kan utvikle andre tilstander som kan være alvorlige.</w:t>
      </w:r>
      <w:r w:rsidR="00B92379" w:rsidRPr="00444322">
        <w:rPr>
          <w:szCs w:val="22"/>
        </w:rPr>
        <w:t xml:space="preserve"> Du bør kjenne til viktige tegn og symptomer som du bør være oppmerksom på mens du bruker dette legemidlet. Noen av disse symptomene (</w:t>
      </w:r>
      <w:r w:rsidR="00457C51" w:rsidRPr="00444322">
        <w:rPr>
          <w:szCs w:val="22"/>
        </w:rPr>
        <w:t xml:space="preserve">blødning, </w:t>
      </w:r>
      <w:r w:rsidR="00B92379" w:rsidRPr="00444322">
        <w:rPr>
          <w:szCs w:val="22"/>
        </w:rPr>
        <w:t>feber, endringer i huden og problemer med øynene) er så vidt nevnt i dette avsnittet</w:t>
      </w:r>
      <w:r w:rsidR="003672DA" w:rsidRPr="00444322">
        <w:rPr>
          <w:szCs w:val="22"/>
        </w:rPr>
        <w:t>, men mer detaljert informasjon om dette finnes i avsnitt 4 (</w:t>
      </w:r>
      <w:r w:rsidR="00287D06" w:rsidRPr="00444322">
        <w:rPr>
          <w:noProof/>
          <w:szCs w:val="22"/>
        </w:rPr>
        <w:t>“</w:t>
      </w:r>
      <w:r w:rsidR="003672DA" w:rsidRPr="00444322">
        <w:rPr>
          <w:szCs w:val="22"/>
        </w:rPr>
        <w:t>Mulige bivirkninger</w:t>
      </w:r>
      <w:r w:rsidR="00287D06" w:rsidRPr="00444322">
        <w:rPr>
          <w:noProof/>
          <w:szCs w:val="22"/>
        </w:rPr>
        <w:t>”</w:t>
      </w:r>
      <w:r w:rsidR="003672DA" w:rsidRPr="00444322">
        <w:rPr>
          <w:szCs w:val="22"/>
        </w:rPr>
        <w:t>).</w:t>
      </w:r>
    </w:p>
    <w:p w14:paraId="4206CD29" w14:textId="77777777" w:rsidR="009346CA" w:rsidRPr="00444322" w:rsidRDefault="009346CA" w:rsidP="00B0347D">
      <w:pPr>
        <w:ind w:left="567" w:hanging="567"/>
        <w:rPr>
          <w:szCs w:val="22"/>
        </w:rPr>
      </w:pPr>
    </w:p>
    <w:p w14:paraId="19F97351" w14:textId="77777777" w:rsidR="00DC2003" w:rsidRPr="00444322" w:rsidRDefault="00DC2003" w:rsidP="00B0347D">
      <w:pPr>
        <w:pStyle w:val="Default"/>
        <w:keepNext/>
        <w:rPr>
          <w:b/>
          <w:i/>
          <w:color w:val="auto"/>
          <w:sz w:val="22"/>
          <w:szCs w:val="22"/>
          <w:lang w:val="nb-NO"/>
        </w:rPr>
      </w:pPr>
      <w:r w:rsidRPr="00444322">
        <w:rPr>
          <w:b/>
          <w:i/>
          <w:color w:val="auto"/>
          <w:sz w:val="22"/>
          <w:szCs w:val="22"/>
          <w:lang w:val="nb-NO"/>
        </w:rPr>
        <w:t>Blødning</w:t>
      </w:r>
    </w:p>
    <w:p w14:paraId="11C9A09A" w14:textId="77777777" w:rsidR="00DC2003" w:rsidRPr="00444322" w:rsidRDefault="00DC2003" w:rsidP="00B0347D">
      <w:pPr>
        <w:pStyle w:val="Default"/>
        <w:keepNext/>
        <w:rPr>
          <w:color w:val="auto"/>
          <w:sz w:val="22"/>
          <w:szCs w:val="22"/>
          <w:lang w:val="nb-NO"/>
        </w:rPr>
      </w:pPr>
      <w:r w:rsidRPr="00444322">
        <w:rPr>
          <w:color w:val="auto"/>
          <w:sz w:val="22"/>
          <w:szCs w:val="22"/>
          <w:lang w:val="nb-NO"/>
        </w:rPr>
        <w:t xml:space="preserve">Når du tar Tafinlar </w:t>
      </w:r>
      <w:r w:rsidR="00791A37" w:rsidRPr="00444322">
        <w:rPr>
          <w:color w:val="auto"/>
          <w:sz w:val="22"/>
          <w:szCs w:val="22"/>
          <w:lang w:val="nb-NO"/>
        </w:rPr>
        <w:t>sammen</w:t>
      </w:r>
      <w:r w:rsidRPr="00444322">
        <w:rPr>
          <w:color w:val="auto"/>
          <w:sz w:val="22"/>
          <w:szCs w:val="22"/>
          <w:lang w:val="nb-NO"/>
        </w:rPr>
        <w:t xml:space="preserve"> med trametinib kan</w:t>
      </w:r>
      <w:r w:rsidR="005A7052" w:rsidRPr="00444322">
        <w:rPr>
          <w:color w:val="auto"/>
          <w:sz w:val="22"/>
          <w:szCs w:val="22"/>
          <w:lang w:val="nb-NO"/>
        </w:rPr>
        <w:t xml:space="preserve"> dette</w:t>
      </w:r>
      <w:r w:rsidRPr="00444322">
        <w:rPr>
          <w:color w:val="auto"/>
          <w:sz w:val="22"/>
          <w:szCs w:val="22"/>
          <w:lang w:val="nb-NO"/>
        </w:rPr>
        <w:t xml:space="preserve"> forårsake alvorlig blødning inkludert i hjernen din, fordøyelsessystemet (slik som magen, rektum eller tarm), lunger, og andre organer, og kan føre til død. Symptomer kan omfatte:</w:t>
      </w:r>
    </w:p>
    <w:p w14:paraId="7F22F3EE" w14:textId="77777777" w:rsidR="00DC2003" w:rsidRPr="00444322" w:rsidRDefault="00DC2003" w:rsidP="00B0347D">
      <w:pPr>
        <w:pStyle w:val="Default"/>
        <w:numPr>
          <w:ilvl w:val="0"/>
          <w:numId w:val="43"/>
        </w:numPr>
        <w:adjustRightInd w:val="0"/>
        <w:ind w:left="567" w:hanging="567"/>
        <w:rPr>
          <w:color w:val="auto"/>
          <w:sz w:val="22"/>
          <w:szCs w:val="22"/>
          <w:lang w:val="nb-NO"/>
        </w:rPr>
      </w:pPr>
      <w:r w:rsidRPr="00444322">
        <w:rPr>
          <w:color w:val="auto"/>
          <w:sz w:val="22"/>
          <w:szCs w:val="22"/>
          <w:lang w:val="nb-NO"/>
        </w:rPr>
        <w:t>hodepine, svimmelhet, eller slapphet</w:t>
      </w:r>
    </w:p>
    <w:p w14:paraId="7AF4F64E" w14:textId="77777777" w:rsidR="00DC2003" w:rsidRPr="00444322" w:rsidRDefault="00DC2003" w:rsidP="00B0347D">
      <w:pPr>
        <w:pStyle w:val="Default"/>
        <w:numPr>
          <w:ilvl w:val="0"/>
          <w:numId w:val="43"/>
        </w:numPr>
        <w:adjustRightInd w:val="0"/>
        <w:ind w:left="567" w:hanging="567"/>
        <w:rPr>
          <w:color w:val="auto"/>
          <w:sz w:val="22"/>
          <w:szCs w:val="22"/>
          <w:lang w:val="nb-NO"/>
        </w:rPr>
      </w:pPr>
      <w:r w:rsidRPr="00444322">
        <w:rPr>
          <w:color w:val="auto"/>
          <w:sz w:val="22"/>
          <w:szCs w:val="22"/>
          <w:lang w:val="nb-NO"/>
        </w:rPr>
        <w:t>blod i avføringen eller svart avføring</w:t>
      </w:r>
    </w:p>
    <w:p w14:paraId="229A107D" w14:textId="77777777" w:rsidR="00DC2003" w:rsidRPr="00444322" w:rsidRDefault="00DC2003" w:rsidP="00B0347D">
      <w:pPr>
        <w:pStyle w:val="Default"/>
        <w:numPr>
          <w:ilvl w:val="0"/>
          <w:numId w:val="43"/>
        </w:numPr>
        <w:adjustRightInd w:val="0"/>
        <w:ind w:left="567" w:hanging="567"/>
        <w:rPr>
          <w:color w:val="auto"/>
          <w:sz w:val="22"/>
          <w:szCs w:val="22"/>
          <w:lang w:val="nb-NO"/>
        </w:rPr>
      </w:pPr>
      <w:r w:rsidRPr="00444322">
        <w:rPr>
          <w:color w:val="auto"/>
          <w:sz w:val="22"/>
          <w:szCs w:val="22"/>
          <w:lang w:val="nb-NO"/>
        </w:rPr>
        <w:t>blod i urinen</w:t>
      </w:r>
    </w:p>
    <w:p w14:paraId="0B775285" w14:textId="77777777" w:rsidR="00DC2003" w:rsidRPr="00444322" w:rsidRDefault="00DC2003" w:rsidP="00B0347D">
      <w:pPr>
        <w:pStyle w:val="Default"/>
        <w:numPr>
          <w:ilvl w:val="0"/>
          <w:numId w:val="43"/>
        </w:numPr>
        <w:adjustRightInd w:val="0"/>
        <w:ind w:left="567" w:hanging="567"/>
        <w:rPr>
          <w:color w:val="auto"/>
          <w:sz w:val="22"/>
          <w:szCs w:val="22"/>
          <w:lang w:val="nb-NO"/>
        </w:rPr>
      </w:pPr>
      <w:r w:rsidRPr="00444322">
        <w:rPr>
          <w:color w:val="auto"/>
          <w:sz w:val="22"/>
          <w:szCs w:val="22"/>
          <w:lang w:val="nb-NO"/>
        </w:rPr>
        <w:t>magesmerter</w:t>
      </w:r>
    </w:p>
    <w:p w14:paraId="7BA57A40" w14:textId="4E950A9D" w:rsidR="00DC2003" w:rsidRPr="00444322" w:rsidRDefault="00DC2003" w:rsidP="00B0347D">
      <w:pPr>
        <w:pStyle w:val="Default"/>
        <w:keepNext/>
        <w:numPr>
          <w:ilvl w:val="0"/>
          <w:numId w:val="43"/>
        </w:numPr>
        <w:adjustRightInd w:val="0"/>
        <w:ind w:left="567" w:hanging="567"/>
        <w:rPr>
          <w:color w:val="auto"/>
          <w:sz w:val="22"/>
          <w:szCs w:val="22"/>
          <w:lang w:val="nb-NO"/>
        </w:rPr>
      </w:pPr>
      <w:r w:rsidRPr="00444322">
        <w:rPr>
          <w:color w:val="auto"/>
          <w:sz w:val="22"/>
          <w:szCs w:val="22"/>
          <w:lang w:val="nb-NO"/>
        </w:rPr>
        <w:t>hoste</w:t>
      </w:r>
      <w:r w:rsidR="003B2B02" w:rsidRPr="00444322">
        <w:rPr>
          <w:color w:val="auto"/>
          <w:sz w:val="22"/>
          <w:szCs w:val="22"/>
          <w:lang w:val="nb-NO"/>
        </w:rPr>
        <w:t xml:space="preserve"> </w:t>
      </w:r>
      <w:r w:rsidRPr="00444322">
        <w:rPr>
          <w:color w:val="auto"/>
          <w:sz w:val="22"/>
          <w:szCs w:val="22"/>
          <w:lang w:val="nb-NO"/>
        </w:rPr>
        <w:t>/</w:t>
      </w:r>
      <w:r w:rsidR="003B2B02" w:rsidRPr="00444322">
        <w:rPr>
          <w:color w:val="auto"/>
          <w:sz w:val="22"/>
          <w:szCs w:val="22"/>
          <w:lang w:val="nb-NO"/>
        </w:rPr>
        <w:t xml:space="preserve"> </w:t>
      </w:r>
      <w:r w:rsidR="00791A37" w:rsidRPr="00444322">
        <w:rPr>
          <w:color w:val="auto"/>
          <w:sz w:val="22"/>
          <w:szCs w:val="22"/>
          <w:lang w:val="nb-NO"/>
        </w:rPr>
        <w:t>opp</w:t>
      </w:r>
      <w:r w:rsidRPr="00444322">
        <w:rPr>
          <w:color w:val="auto"/>
          <w:sz w:val="22"/>
          <w:szCs w:val="22"/>
          <w:lang w:val="nb-NO"/>
        </w:rPr>
        <w:t xml:space="preserve">kast </w:t>
      </w:r>
      <w:r w:rsidR="00791A37" w:rsidRPr="00444322">
        <w:rPr>
          <w:color w:val="auto"/>
          <w:sz w:val="22"/>
          <w:szCs w:val="22"/>
          <w:lang w:val="nb-NO"/>
        </w:rPr>
        <w:t>av</w:t>
      </w:r>
      <w:r w:rsidRPr="00444322">
        <w:rPr>
          <w:color w:val="auto"/>
          <w:sz w:val="22"/>
          <w:szCs w:val="22"/>
          <w:lang w:val="nb-NO"/>
        </w:rPr>
        <w:t xml:space="preserve"> blod</w:t>
      </w:r>
    </w:p>
    <w:p w14:paraId="164FE376" w14:textId="77777777" w:rsidR="00DC2003" w:rsidRPr="00444322" w:rsidRDefault="00DC2003" w:rsidP="00B0347D">
      <w:pPr>
        <w:pStyle w:val="Default"/>
        <w:keepNext/>
        <w:rPr>
          <w:color w:val="auto"/>
          <w:sz w:val="22"/>
          <w:szCs w:val="22"/>
          <w:lang w:val="nb-NO"/>
        </w:rPr>
      </w:pPr>
    </w:p>
    <w:p w14:paraId="11D5E33D" w14:textId="2E615E96" w:rsidR="00DC2003" w:rsidRPr="00444322" w:rsidRDefault="00AD13E9" w:rsidP="00B0347D">
      <w:pPr>
        <w:pStyle w:val="Default"/>
        <w:rPr>
          <w:color w:val="auto"/>
          <w:sz w:val="22"/>
          <w:szCs w:val="22"/>
          <w:lang w:val="nb-NO"/>
        </w:rPr>
      </w:pPr>
      <w:r>
        <w:rPr>
          <w:b/>
          <w:noProof/>
          <w:color w:val="auto"/>
          <w:sz w:val="22"/>
          <w:szCs w:val="22"/>
          <w:lang w:val="nb-NO"/>
        </w:rPr>
        <w:t>Snakk med</w:t>
      </w:r>
      <w:r w:rsidRPr="00444322" w:rsidDel="00AD13E9">
        <w:rPr>
          <w:b/>
          <w:color w:val="auto"/>
          <w:sz w:val="22"/>
          <w:szCs w:val="22"/>
          <w:lang w:val="nb-NO"/>
        </w:rPr>
        <w:t xml:space="preserve"> </w:t>
      </w:r>
      <w:r w:rsidR="00DC2003" w:rsidRPr="00444322">
        <w:rPr>
          <w:b/>
          <w:color w:val="auto"/>
          <w:sz w:val="22"/>
          <w:szCs w:val="22"/>
          <w:lang w:val="nb-NO"/>
        </w:rPr>
        <w:t>lege</w:t>
      </w:r>
      <w:r w:rsidR="00DC2003" w:rsidRPr="00444322">
        <w:rPr>
          <w:color w:val="auto"/>
          <w:sz w:val="22"/>
          <w:szCs w:val="22"/>
          <w:lang w:val="nb-NO"/>
        </w:rPr>
        <w:t xml:space="preserve"> umiddelbart dersom du får noen av disse symptomene.</w:t>
      </w:r>
    </w:p>
    <w:p w14:paraId="557B4592" w14:textId="77777777" w:rsidR="00DC2003" w:rsidRPr="00444322" w:rsidRDefault="00DC2003" w:rsidP="00B0347D">
      <w:pPr>
        <w:ind w:left="567" w:hanging="567"/>
        <w:rPr>
          <w:szCs w:val="22"/>
        </w:rPr>
      </w:pPr>
    </w:p>
    <w:p w14:paraId="7528C488" w14:textId="77777777" w:rsidR="00E60DA1" w:rsidRPr="00444322" w:rsidRDefault="00E60DA1" w:rsidP="00B0347D">
      <w:pPr>
        <w:keepNext/>
        <w:ind w:left="567" w:hanging="567"/>
        <w:rPr>
          <w:b/>
          <w:i/>
          <w:szCs w:val="22"/>
        </w:rPr>
      </w:pPr>
      <w:r w:rsidRPr="00444322">
        <w:rPr>
          <w:b/>
          <w:i/>
          <w:szCs w:val="22"/>
        </w:rPr>
        <w:t>Feber</w:t>
      </w:r>
    </w:p>
    <w:p w14:paraId="38089516" w14:textId="77777777" w:rsidR="000E64C7" w:rsidRPr="00444322" w:rsidRDefault="000E64C7" w:rsidP="00B0347D">
      <w:pPr>
        <w:rPr>
          <w:szCs w:val="22"/>
        </w:rPr>
      </w:pPr>
      <w:r w:rsidRPr="00444322">
        <w:rPr>
          <w:szCs w:val="22"/>
        </w:rPr>
        <w:t>Tafinlar eller kombinasjonen Tafinlar og trametinib</w:t>
      </w:r>
      <w:r w:rsidR="00E60DA1" w:rsidRPr="00444322">
        <w:rPr>
          <w:szCs w:val="22"/>
        </w:rPr>
        <w:t xml:space="preserve"> kan forårsake feber</w:t>
      </w:r>
      <w:r w:rsidRPr="00444322">
        <w:rPr>
          <w:szCs w:val="22"/>
        </w:rPr>
        <w:t>, selv om det er mer sannsynlig dersom du tar kombinasjonsbehandlingen</w:t>
      </w:r>
      <w:r w:rsidR="00E60DA1" w:rsidRPr="00444322">
        <w:rPr>
          <w:szCs w:val="22"/>
        </w:rPr>
        <w:t xml:space="preserve"> (se også avsnitt 4). </w:t>
      </w:r>
      <w:r w:rsidR="005A7052" w:rsidRPr="00444322">
        <w:rPr>
          <w:szCs w:val="22"/>
        </w:rPr>
        <w:t>I noen tilfeller kan personer med feber utvikle lavt blodtrykk, svimmelhet eller andre symptomer.</w:t>
      </w:r>
    </w:p>
    <w:p w14:paraId="3C4C3440" w14:textId="77777777" w:rsidR="000E64C7" w:rsidRPr="00444322" w:rsidRDefault="000E64C7" w:rsidP="00B0347D">
      <w:pPr>
        <w:rPr>
          <w:szCs w:val="22"/>
        </w:rPr>
      </w:pPr>
    </w:p>
    <w:p w14:paraId="527D4B1F" w14:textId="687671A3" w:rsidR="00E60DA1" w:rsidRPr="00444322" w:rsidRDefault="00AD13E9" w:rsidP="00B0347D">
      <w:pPr>
        <w:rPr>
          <w:szCs w:val="22"/>
        </w:rPr>
      </w:pPr>
      <w:r>
        <w:rPr>
          <w:b/>
          <w:noProof/>
          <w:szCs w:val="22"/>
        </w:rPr>
        <w:t>Snakk med</w:t>
      </w:r>
      <w:r w:rsidRPr="00444322" w:rsidDel="00AD13E9">
        <w:rPr>
          <w:b/>
          <w:szCs w:val="22"/>
        </w:rPr>
        <w:t xml:space="preserve"> </w:t>
      </w:r>
      <w:r w:rsidR="00E60DA1" w:rsidRPr="00444322">
        <w:rPr>
          <w:b/>
          <w:szCs w:val="22"/>
        </w:rPr>
        <w:t xml:space="preserve">lege umiddelbart </w:t>
      </w:r>
      <w:r w:rsidR="00E60DA1" w:rsidRPr="00444322">
        <w:rPr>
          <w:szCs w:val="22"/>
        </w:rPr>
        <w:t xml:space="preserve">hvis du får </w:t>
      </w:r>
      <w:r w:rsidR="000E64C7" w:rsidRPr="00444322">
        <w:rPr>
          <w:szCs w:val="22"/>
        </w:rPr>
        <w:t>temperatur over 38</w:t>
      </w:r>
      <w:r w:rsidR="00C9671B" w:rsidRPr="00444322">
        <w:rPr>
          <w:szCs w:val="22"/>
        </w:rPr>
        <w:t> </w:t>
      </w:r>
      <w:r w:rsidR="000E64C7" w:rsidRPr="00444322">
        <w:rPr>
          <w:szCs w:val="22"/>
        </w:rPr>
        <w:t>°C</w:t>
      </w:r>
      <w:r w:rsidR="00E60DA1" w:rsidRPr="00444322">
        <w:rPr>
          <w:szCs w:val="22"/>
        </w:rPr>
        <w:t xml:space="preserve"> </w:t>
      </w:r>
      <w:r w:rsidR="008F04F7" w:rsidRPr="00444322">
        <w:rPr>
          <w:szCs w:val="22"/>
        </w:rPr>
        <w:t xml:space="preserve">eller du føler at du begynner å få feber </w:t>
      </w:r>
      <w:r w:rsidR="00E60DA1" w:rsidRPr="00444322">
        <w:rPr>
          <w:szCs w:val="22"/>
        </w:rPr>
        <w:t>mens du bruker dette legemidlet.</w:t>
      </w:r>
    </w:p>
    <w:p w14:paraId="2BB7D63B" w14:textId="77777777" w:rsidR="00E60DA1" w:rsidRPr="00444322" w:rsidRDefault="00E60DA1" w:rsidP="00B0347D">
      <w:pPr>
        <w:rPr>
          <w:szCs w:val="22"/>
        </w:rPr>
      </w:pPr>
    </w:p>
    <w:p w14:paraId="46A25379" w14:textId="77777777" w:rsidR="005A7052" w:rsidRPr="00444322" w:rsidRDefault="005A7052" w:rsidP="00B0347D">
      <w:pPr>
        <w:keepNext/>
        <w:rPr>
          <w:b/>
          <w:i/>
          <w:szCs w:val="22"/>
        </w:rPr>
      </w:pPr>
      <w:r w:rsidRPr="00444322">
        <w:rPr>
          <w:b/>
          <w:i/>
          <w:szCs w:val="22"/>
        </w:rPr>
        <w:t>Hjertesykdom</w:t>
      </w:r>
    </w:p>
    <w:p w14:paraId="5C693214" w14:textId="434CAF11" w:rsidR="005A7052" w:rsidRPr="00444322" w:rsidRDefault="005A7052" w:rsidP="00B0347D">
      <w:pPr>
        <w:rPr>
          <w:szCs w:val="22"/>
        </w:rPr>
      </w:pPr>
      <w:r w:rsidRPr="00444322">
        <w:rPr>
          <w:szCs w:val="22"/>
        </w:rPr>
        <w:t>Tafinlar kan forårsake hjerteproblemer eller eksisterende hjerteproblemer kan bli verre</w:t>
      </w:r>
      <w:r w:rsidR="000E64C7" w:rsidRPr="00444322">
        <w:rPr>
          <w:szCs w:val="22"/>
        </w:rPr>
        <w:t xml:space="preserve"> (se også </w:t>
      </w:r>
      <w:r w:rsidR="003B2B02" w:rsidRPr="00444322">
        <w:rPr>
          <w:szCs w:val="22"/>
        </w:rPr>
        <w:t>“</w:t>
      </w:r>
      <w:r w:rsidR="00724A34" w:rsidRPr="00444322">
        <w:rPr>
          <w:szCs w:val="22"/>
        </w:rPr>
        <w:t>Tilstander i hjertet</w:t>
      </w:r>
      <w:r w:rsidR="003B2B02" w:rsidRPr="00444322">
        <w:rPr>
          <w:szCs w:val="22"/>
        </w:rPr>
        <w:t>”</w:t>
      </w:r>
      <w:r w:rsidR="00724A34" w:rsidRPr="00444322">
        <w:rPr>
          <w:szCs w:val="22"/>
        </w:rPr>
        <w:t xml:space="preserve"> i avsnitt</w:t>
      </w:r>
      <w:r w:rsidR="00724A34" w:rsidRPr="00444322">
        <w:t> 4)</w:t>
      </w:r>
      <w:r w:rsidRPr="00444322">
        <w:rPr>
          <w:szCs w:val="22"/>
        </w:rPr>
        <w:t xml:space="preserve">, </w:t>
      </w:r>
      <w:r w:rsidR="00481145" w:rsidRPr="00444322">
        <w:rPr>
          <w:szCs w:val="22"/>
        </w:rPr>
        <w:t>hos</w:t>
      </w:r>
      <w:r w:rsidRPr="00444322">
        <w:rPr>
          <w:szCs w:val="22"/>
        </w:rPr>
        <w:t xml:space="preserve"> personer som tar Tafinlar </w:t>
      </w:r>
      <w:r w:rsidR="00D335DF" w:rsidRPr="00444322">
        <w:rPr>
          <w:szCs w:val="22"/>
        </w:rPr>
        <w:t>sammen</w:t>
      </w:r>
      <w:r w:rsidRPr="00444322">
        <w:rPr>
          <w:szCs w:val="22"/>
        </w:rPr>
        <w:t xml:space="preserve"> med trametinib.</w:t>
      </w:r>
    </w:p>
    <w:p w14:paraId="4AB32366" w14:textId="77777777" w:rsidR="00724A34" w:rsidRPr="00444322" w:rsidRDefault="00724A34" w:rsidP="00B0347D">
      <w:pPr>
        <w:rPr>
          <w:szCs w:val="22"/>
        </w:rPr>
      </w:pPr>
    </w:p>
    <w:p w14:paraId="5561DCBD" w14:textId="0084CA4B" w:rsidR="00481145" w:rsidRPr="00444322" w:rsidRDefault="00AD13E9" w:rsidP="00B0347D">
      <w:pPr>
        <w:rPr>
          <w:szCs w:val="22"/>
        </w:rPr>
      </w:pPr>
      <w:r>
        <w:rPr>
          <w:b/>
          <w:noProof/>
          <w:szCs w:val="22"/>
        </w:rPr>
        <w:t>Snakk med</w:t>
      </w:r>
      <w:r w:rsidRPr="00444322" w:rsidDel="00AD13E9">
        <w:rPr>
          <w:b/>
          <w:bCs/>
          <w:szCs w:val="22"/>
        </w:rPr>
        <w:t xml:space="preserve"> </w:t>
      </w:r>
      <w:r w:rsidR="00481145" w:rsidRPr="00444322">
        <w:rPr>
          <w:b/>
          <w:bCs/>
          <w:szCs w:val="22"/>
        </w:rPr>
        <w:t xml:space="preserve">lege dersom du har en hjertesykdom. </w:t>
      </w:r>
      <w:r w:rsidR="00481145" w:rsidRPr="00444322">
        <w:rPr>
          <w:szCs w:val="22"/>
        </w:rPr>
        <w:t xml:space="preserve">Legen vil ta prøver for å sjekke om hjertet ditt fungerer som det skal, før og under behandling med Tafinlar </w:t>
      </w:r>
      <w:r w:rsidR="00D335DF" w:rsidRPr="00444322">
        <w:rPr>
          <w:szCs w:val="22"/>
        </w:rPr>
        <w:t>sammen</w:t>
      </w:r>
      <w:r w:rsidR="00481145" w:rsidRPr="00444322">
        <w:rPr>
          <w:szCs w:val="22"/>
        </w:rPr>
        <w:t xml:space="preserve"> med trametinib. </w:t>
      </w:r>
      <w:r>
        <w:rPr>
          <w:szCs w:val="22"/>
        </w:rPr>
        <w:t>Snakk med</w:t>
      </w:r>
      <w:r w:rsidRPr="00444322">
        <w:rPr>
          <w:szCs w:val="22"/>
        </w:rPr>
        <w:t xml:space="preserve"> </w:t>
      </w:r>
      <w:r w:rsidR="00481145" w:rsidRPr="00444322">
        <w:rPr>
          <w:szCs w:val="22"/>
        </w:rPr>
        <w:t xml:space="preserve">lege umiddelbart dersom det føles som om hjertet ditt slår hardt, raskt eller uregelmessig, eller dersom du </w:t>
      </w:r>
      <w:r w:rsidR="00481145" w:rsidRPr="00444322">
        <w:rPr>
          <w:szCs w:val="22"/>
        </w:rPr>
        <w:lastRenderedPageBreak/>
        <w:t>opplever svimmelhet, tretthet, ørhet, kortpustethet eller hovne ben. Om nødvendig kan legen bestemme at du skal ta en pause i behandlingen eller at den skal avsluttes.</w:t>
      </w:r>
    </w:p>
    <w:p w14:paraId="265E32F3" w14:textId="77777777" w:rsidR="005A7052" w:rsidRPr="00444322" w:rsidRDefault="005A7052" w:rsidP="00B0347D">
      <w:pPr>
        <w:rPr>
          <w:szCs w:val="22"/>
        </w:rPr>
      </w:pPr>
    </w:p>
    <w:p w14:paraId="06D56A86" w14:textId="77777777" w:rsidR="00E60DA1" w:rsidRPr="00444322" w:rsidRDefault="009D1C10" w:rsidP="00B0347D">
      <w:pPr>
        <w:keepNext/>
        <w:rPr>
          <w:b/>
          <w:i/>
          <w:szCs w:val="22"/>
        </w:rPr>
      </w:pPr>
      <w:r w:rsidRPr="00444322">
        <w:rPr>
          <w:b/>
          <w:i/>
          <w:szCs w:val="22"/>
        </w:rPr>
        <w:t xml:space="preserve">Forandringer </w:t>
      </w:r>
      <w:r w:rsidR="00E60DA1" w:rsidRPr="00444322">
        <w:rPr>
          <w:b/>
          <w:i/>
          <w:szCs w:val="22"/>
        </w:rPr>
        <w:t xml:space="preserve">i huden </w:t>
      </w:r>
      <w:r w:rsidRPr="00444322">
        <w:rPr>
          <w:b/>
          <w:i/>
          <w:szCs w:val="22"/>
        </w:rPr>
        <w:t xml:space="preserve">din </w:t>
      </w:r>
      <w:r w:rsidR="00724A34" w:rsidRPr="00444322">
        <w:rPr>
          <w:b/>
          <w:i/>
          <w:szCs w:val="22"/>
        </w:rPr>
        <w:t>som</w:t>
      </w:r>
      <w:r w:rsidR="008737AE" w:rsidRPr="00444322">
        <w:rPr>
          <w:b/>
          <w:i/>
          <w:szCs w:val="22"/>
        </w:rPr>
        <w:t xml:space="preserve"> kan indikere</w:t>
      </w:r>
      <w:r w:rsidR="00724A34" w:rsidRPr="00444322">
        <w:rPr>
          <w:b/>
          <w:i/>
          <w:szCs w:val="22"/>
        </w:rPr>
        <w:t xml:space="preserve"> ny hudkreft</w:t>
      </w:r>
    </w:p>
    <w:p w14:paraId="44644CC7" w14:textId="0151508E" w:rsidR="00E60DA1" w:rsidRPr="00444322" w:rsidRDefault="00E60DA1" w:rsidP="00B0347D">
      <w:pPr>
        <w:rPr>
          <w:szCs w:val="22"/>
        </w:rPr>
      </w:pPr>
      <w:r w:rsidRPr="00444322">
        <w:rPr>
          <w:szCs w:val="22"/>
        </w:rPr>
        <w:t>Legen vil undersøke huden din før du begynner å bruke dette legemidlet og regelmessig mens du bruker det.</w:t>
      </w:r>
      <w:r w:rsidR="00724A34" w:rsidRPr="00444322" w:rsidDel="00724A34">
        <w:rPr>
          <w:szCs w:val="22"/>
        </w:rPr>
        <w:t xml:space="preserve"> </w:t>
      </w:r>
      <w:r w:rsidR="00AD13E9">
        <w:rPr>
          <w:b/>
          <w:noProof/>
          <w:szCs w:val="22"/>
        </w:rPr>
        <w:t>Snakk med</w:t>
      </w:r>
      <w:r w:rsidR="00AD13E9" w:rsidRPr="00444322" w:rsidDel="00AD13E9">
        <w:rPr>
          <w:b/>
          <w:szCs w:val="22"/>
        </w:rPr>
        <w:t xml:space="preserve"> </w:t>
      </w:r>
      <w:r w:rsidRPr="00444322">
        <w:rPr>
          <w:b/>
          <w:szCs w:val="22"/>
        </w:rPr>
        <w:t xml:space="preserve">lege umiddelbart </w:t>
      </w:r>
      <w:r w:rsidRPr="00444322">
        <w:rPr>
          <w:szCs w:val="22"/>
        </w:rPr>
        <w:t xml:space="preserve">hvis du legger merke til noen endringer i huden mens du bruker dette legemidlet eller etter </w:t>
      </w:r>
      <w:r w:rsidR="006B1203" w:rsidRPr="00444322">
        <w:rPr>
          <w:szCs w:val="22"/>
        </w:rPr>
        <w:t xml:space="preserve">avsluttet </w:t>
      </w:r>
      <w:r w:rsidRPr="00444322">
        <w:rPr>
          <w:szCs w:val="22"/>
        </w:rPr>
        <w:t>behandling (se også avsnitt 4).</w:t>
      </w:r>
    </w:p>
    <w:p w14:paraId="56E24DAD" w14:textId="77777777" w:rsidR="00E60DA1" w:rsidRPr="00444322" w:rsidRDefault="00E60DA1" w:rsidP="00B0347D">
      <w:pPr>
        <w:rPr>
          <w:szCs w:val="22"/>
        </w:rPr>
      </w:pPr>
    </w:p>
    <w:p w14:paraId="42CAC874" w14:textId="77777777" w:rsidR="00E60DA1" w:rsidRPr="00444322" w:rsidRDefault="00E60DA1" w:rsidP="00B0347D">
      <w:pPr>
        <w:keepNext/>
        <w:rPr>
          <w:b/>
          <w:i/>
          <w:szCs w:val="22"/>
        </w:rPr>
      </w:pPr>
      <w:r w:rsidRPr="00444322">
        <w:rPr>
          <w:b/>
          <w:i/>
          <w:szCs w:val="22"/>
        </w:rPr>
        <w:t>Øyeproblemer</w:t>
      </w:r>
    </w:p>
    <w:p w14:paraId="7878E57A" w14:textId="176B2174" w:rsidR="00E60DA1" w:rsidRPr="00444322" w:rsidRDefault="00E60DA1" w:rsidP="00B0347D">
      <w:pPr>
        <w:rPr>
          <w:b/>
          <w:bCs/>
          <w:szCs w:val="22"/>
        </w:rPr>
      </w:pPr>
      <w:r w:rsidRPr="00444322">
        <w:rPr>
          <w:b/>
          <w:bCs/>
          <w:szCs w:val="22"/>
        </w:rPr>
        <w:t>Legen bør undersøke øynene dine mens du bruker dette legemidlet.</w:t>
      </w:r>
    </w:p>
    <w:p w14:paraId="51086345" w14:textId="278BF8A2" w:rsidR="00E60DA1" w:rsidRPr="00444322" w:rsidRDefault="00AD13E9" w:rsidP="00B0347D">
      <w:pPr>
        <w:rPr>
          <w:szCs w:val="22"/>
        </w:rPr>
      </w:pPr>
      <w:r>
        <w:rPr>
          <w:b/>
          <w:noProof/>
          <w:szCs w:val="22"/>
        </w:rPr>
        <w:t>Snakk med</w:t>
      </w:r>
      <w:r w:rsidRPr="00444322" w:rsidDel="00AD13E9">
        <w:rPr>
          <w:b/>
          <w:szCs w:val="22"/>
        </w:rPr>
        <w:t xml:space="preserve"> </w:t>
      </w:r>
      <w:r w:rsidR="00E60DA1" w:rsidRPr="00444322">
        <w:rPr>
          <w:b/>
          <w:szCs w:val="22"/>
        </w:rPr>
        <w:t>lege umiddelbart</w:t>
      </w:r>
      <w:r w:rsidR="00E60DA1" w:rsidRPr="00444322">
        <w:rPr>
          <w:szCs w:val="22"/>
        </w:rPr>
        <w:t xml:space="preserve"> hvis du får røde og irriterte øyne, tåkesyn, smerter i øynene eller andre synsforstyrrelser under behandling</w:t>
      </w:r>
      <w:r w:rsidR="00E038D5" w:rsidRPr="00444322">
        <w:rPr>
          <w:szCs w:val="22"/>
        </w:rPr>
        <w:t>en</w:t>
      </w:r>
      <w:r w:rsidR="00E60DA1" w:rsidRPr="00444322">
        <w:rPr>
          <w:szCs w:val="22"/>
        </w:rPr>
        <w:t xml:space="preserve"> (se også avsnitt 4).</w:t>
      </w:r>
    </w:p>
    <w:p w14:paraId="49D521E9" w14:textId="61F3707A" w:rsidR="00481145" w:rsidRPr="00444322" w:rsidRDefault="00462060" w:rsidP="00B0347D">
      <w:pPr>
        <w:keepNext/>
        <w:rPr>
          <w:szCs w:val="22"/>
        </w:rPr>
      </w:pPr>
      <w:r w:rsidRPr="00444322">
        <w:rPr>
          <w:szCs w:val="22"/>
        </w:rPr>
        <w:t xml:space="preserve">Når Tafinlar gis </w:t>
      </w:r>
      <w:r w:rsidR="006B1203" w:rsidRPr="00444322">
        <w:rPr>
          <w:szCs w:val="22"/>
        </w:rPr>
        <w:t>sammen</w:t>
      </w:r>
      <w:r w:rsidR="00481145" w:rsidRPr="00444322">
        <w:rPr>
          <w:szCs w:val="22"/>
        </w:rPr>
        <w:t xml:space="preserve"> med trametinib kan</w:t>
      </w:r>
      <w:r w:rsidRPr="00444322">
        <w:rPr>
          <w:szCs w:val="22"/>
        </w:rPr>
        <w:t xml:space="preserve"> dette</w:t>
      </w:r>
      <w:r w:rsidR="00481145" w:rsidRPr="00444322">
        <w:rPr>
          <w:szCs w:val="22"/>
        </w:rPr>
        <w:t xml:space="preserve"> forårsake øyeproblemer, deriblant blindhet. </w:t>
      </w:r>
      <w:r w:rsidRPr="00444322">
        <w:rPr>
          <w:szCs w:val="22"/>
        </w:rPr>
        <w:t>Trametinib</w:t>
      </w:r>
      <w:r w:rsidR="00481145" w:rsidRPr="00444322">
        <w:rPr>
          <w:szCs w:val="22"/>
        </w:rPr>
        <w:t xml:space="preserve"> er ikke anbefalt dersom du </w:t>
      </w:r>
      <w:r w:rsidR="006B1203" w:rsidRPr="00444322">
        <w:rPr>
          <w:szCs w:val="22"/>
        </w:rPr>
        <w:t>tidligere</w:t>
      </w:r>
      <w:r w:rsidR="00481145" w:rsidRPr="00444322">
        <w:rPr>
          <w:szCs w:val="22"/>
        </w:rPr>
        <w:t xml:space="preserve"> har opplevd at venen som drenerer øyet har vært blokkert (retinal veneokklusjon). </w:t>
      </w:r>
      <w:r w:rsidR="00AD13E9">
        <w:rPr>
          <w:szCs w:val="22"/>
        </w:rPr>
        <w:t>Snakk med</w:t>
      </w:r>
      <w:r w:rsidR="00AD13E9" w:rsidRPr="00444322">
        <w:rPr>
          <w:szCs w:val="22"/>
        </w:rPr>
        <w:t xml:space="preserve"> </w:t>
      </w:r>
      <w:r w:rsidR="00481145" w:rsidRPr="00444322">
        <w:rPr>
          <w:szCs w:val="22"/>
        </w:rPr>
        <w:t>lege umiddelbart dersom du får følgende symptomer på øyeproblemer: tåkesyn, synstap eller andre synsendringer, ser fargeflekker i synsfeltet eller haloer (sløret kontur rundt gjenstander) i løpet av behandlingen. Om nødvendig kan legen avgjøre at du skal ta en pause i behandlingen eller at den skal avsluttes.</w:t>
      </w:r>
    </w:p>
    <w:p w14:paraId="1082CB4D" w14:textId="77777777" w:rsidR="00E60DA1" w:rsidRPr="00444322" w:rsidRDefault="00E60DA1" w:rsidP="00B0347D">
      <w:pPr>
        <w:keepNext/>
        <w:rPr>
          <w:szCs w:val="22"/>
        </w:rPr>
      </w:pPr>
    </w:p>
    <w:p w14:paraId="04BE12C8" w14:textId="495D7CBE" w:rsidR="00E60DA1" w:rsidRPr="00444322" w:rsidRDefault="00B941E4" w:rsidP="00B0347D">
      <w:pPr>
        <w:pStyle w:val="Action"/>
        <w:numPr>
          <w:ilvl w:val="0"/>
          <w:numId w:val="42"/>
        </w:numPr>
        <w:tabs>
          <w:tab w:val="clear" w:pos="284"/>
          <w:tab w:val="clear" w:pos="567"/>
        </w:tabs>
        <w:spacing w:before="0" w:line="240" w:lineRule="auto"/>
        <w:ind w:left="567" w:hanging="644"/>
        <w:rPr>
          <w:b/>
          <w:bCs/>
          <w:szCs w:val="20"/>
          <w:lang w:val="nb-NO"/>
        </w:rPr>
      </w:pPr>
      <w:r w:rsidRPr="00444322">
        <w:rPr>
          <w:b/>
          <w:szCs w:val="22"/>
          <w:lang w:val="nb-NO"/>
        </w:rPr>
        <w:t xml:space="preserve">Les informasjonen relatert til feber, endringer i huden og problemer med øynene i avsnitt 4 i dette pakningsvedlegget. </w:t>
      </w:r>
      <w:r w:rsidR="00AD13E9">
        <w:rPr>
          <w:b/>
          <w:noProof/>
          <w:szCs w:val="22"/>
          <w:lang w:val="nb-NO"/>
        </w:rPr>
        <w:t>Snakk med</w:t>
      </w:r>
      <w:r w:rsidR="00AD13E9" w:rsidRPr="00444322" w:rsidDel="00AD13E9">
        <w:rPr>
          <w:b/>
          <w:szCs w:val="22"/>
          <w:lang w:val="nb-NO"/>
        </w:rPr>
        <w:t xml:space="preserve"> </w:t>
      </w:r>
      <w:r w:rsidR="00E60DA1" w:rsidRPr="00444322">
        <w:rPr>
          <w:b/>
          <w:szCs w:val="22"/>
          <w:lang w:val="nb-NO"/>
        </w:rPr>
        <w:t>lege</w:t>
      </w:r>
      <w:r w:rsidRPr="00444322">
        <w:rPr>
          <w:b/>
          <w:szCs w:val="22"/>
          <w:lang w:val="nb-NO"/>
        </w:rPr>
        <w:t>, apotek eller sykepleier</w:t>
      </w:r>
      <w:r w:rsidR="00E60DA1" w:rsidRPr="00444322">
        <w:rPr>
          <w:b/>
          <w:szCs w:val="22"/>
          <w:lang w:val="nb-NO"/>
        </w:rPr>
        <w:t xml:space="preserve"> hvis du får noen av tegn</w:t>
      </w:r>
      <w:r w:rsidR="00E038D5" w:rsidRPr="00444322">
        <w:rPr>
          <w:b/>
          <w:szCs w:val="22"/>
          <w:lang w:val="nb-NO"/>
        </w:rPr>
        <w:t>ene</w:t>
      </w:r>
      <w:r w:rsidR="00E60DA1" w:rsidRPr="00444322">
        <w:rPr>
          <w:b/>
          <w:szCs w:val="22"/>
          <w:lang w:val="nb-NO"/>
        </w:rPr>
        <w:t xml:space="preserve"> og symptomene som er nevnt her.</w:t>
      </w:r>
    </w:p>
    <w:p w14:paraId="0AE332EA" w14:textId="77777777" w:rsidR="00E60DA1" w:rsidRPr="00444322" w:rsidRDefault="00E60DA1" w:rsidP="00B0347D">
      <w:pPr>
        <w:rPr>
          <w:szCs w:val="22"/>
        </w:rPr>
      </w:pPr>
    </w:p>
    <w:p w14:paraId="4924ED96" w14:textId="77777777" w:rsidR="00481145" w:rsidRPr="00444322" w:rsidRDefault="00481145" w:rsidP="00B0347D">
      <w:pPr>
        <w:pStyle w:val="Default"/>
        <w:keepNext/>
        <w:rPr>
          <w:b/>
          <w:i/>
          <w:color w:val="auto"/>
          <w:sz w:val="22"/>
          <w:szCs w:val="22"/>
          <w:lang w:val="nb-NO"/>
        </w:rPr>
      </w:pPr>
      <w:r w:rsidRPr="00444322">
        <w:rPr>
          <w:b/>
          <w:i/>
          <w:color w:val="auto"/>
          <w:sz w:val="22"/>
          <w:szCs w:val="22"/>
          <w:lang w:val="nb-NO"/>
        </w:rPr>
        <w:t>Leverproblemer</w:t>
      </w:r>
    </w:p>
    <w:p w14:paraId="28BB5E46" w14:textId="2D0698AB" w:rsidR="00481145" w:rsidRPr="00444322" w:rsidRDefault="00481145" w:rsidP="00B0347D">
      <w:pPr>
        <w:pStyle w:val="Default"/>
        <w:keepNext/>
        <w:rPr>
          <w:color w:val="auto"/>
          <w:sz w:val="22"/>
          <w:szCs w:val="22"/>
          <w:lang w:val="nb-NO"/>
        </w:rPr>
      </w:pPr>
      <w:r w:rsidRPr="00444322">
        <w:rPr>
          <w:color w:val="auto"/>
          <w:sz w:val="22"/>
          <w:szCs w:val="22"/>
          <w:lang w:val="nb-NO"/>
        </w:rPr>
        <w:t xml:space="preserve">Tafinlar </w:t>
      </w:r>
      <w:r w:rsidR="00457B93" w:rsidRPr="00444322">
        <w:rPr>
          <w:color w:val="auto"/>
          <w:sz w:val="22"/>
          <w:szCs w:val="22"/>
          <w:lang w:val="nb-NO"/>
        </w:rPr>
        <w:t>sammen</w:t>
      </w:r>
      <w:r w:rsidRPr="00444322">
        <w:rPr>
          <w:color w:val="auto"/>
          <w:sz w:val="22"/>
          <w:szCs w:val="22"/>
          <w:lang w:val="nb-NO"/>
        </w:rPr>
        <w:t xml:space="preserve"> med trametinib kan føre til problemer med leveren din, og det kan utvikle seg til alvorlige tilstander som hepatitt og leversvikt, som kan være dødelig. Legen vil overvåke deg </w:t>
      </w:r>
      <w:r w:rsidR="00457B93" w:rsidRPr="00444322">
        <w:rPr>
          <w:color w:val="auto"/>
          <w:sz w:val="22"/>
          <w:szCs w:val="22"/>
          <w:lang w:val="nb-NO"/>
        </w:rPr>
        <w:t>regelmessig</w:t>
      </w:r>
      <w:r w:rsidRPr="00444322">
        <w:rPr>
          <w:color w:val="auto"/>
          <w:sz w:val="22"/>
          <w:szCs w:val="22"/>
          <w:lang w:val="nb-NO"/>
        </w:rPr>
        <w:t>. Tegn på at leveren din ikke virker ordentlig kan omfatte:</w:t>
      </w:r>
    </w:p>
    <w:p w14:paraId="371C618C" w14:textId="77777777" w:rsidR="00481145" w:rsidRPr="00444322" w:rsidRDefault="00B62174" w:rsidP="00B0347D">
      <w:pPr>
        <w:pStyle w:val="Default"/>
        <w:numPr>
          <w:ilvl w:val="0"/>
          <w:numId w:val="28"/>
        </w:numPr>
        <w:adjustRightInd w:val="0"/>
        <w:ind w:left="567" w:hanging="567"/>
        <w:rPr>
          <w:color w:val="auto"/>
          <w:sz w:val="22"/>
          <w:szCs w:val="22"/>
          <w:lang w:val="nb-NO"/>
        </w:rPr>
      </w:pPr>
      <w:r w:rsidRPr="00444322">
        <w:rPr>
          <w:color w:val="auto"/>
          <w:sz w:val="22"/>
          <w:szCs w:val="22"/>
          <w:lang w:val="nb-NO"/>
        </w:rPr>
        <w:t>n</w:t>
      </w:r>
      <w:r w:rsidR="00481145" w:rsidRPr="00444322">
        <w:rPr>
          <w:color w:val="auto"/>
          <w:sz w:val="22"/>
          <w:szCs w:val="22"/>
          <w:lang w:val="nb-NO"/>
        </w:rPr>
        <w:t>edsatt appetitt</w:t>
      </w:r>
    </w:p>
    <w:p w14:paraId="56D70196" w14:textId="77777777" w:rsidR="00481145" w:rsidRPr="00444322" w:rsidRDefault="00B62174" w:rsidP="00B0347D">
      <w:pPr>
        <w:pStyle w:val="Default"/>
        <w:numPr>
          <w:ilvl w:val="0"/>
          <w:numId w:val="28"/>
        </w:numPr>
        <w:adjustRightInd w:val="0"/>
        <w:ind w:left="567" w:hanging="567"/>
        <w:rPr>
          <w:color w:val="auto"/>
          <w:sz w:val="22"/>
          <w:szCs w:val="22"/>
          <w:lang w:val="nb-NO"/>
        </w:rPr>
      </w:pPr>
      <w:r w:rsidRPr="00444322">
        <w:rPr>
          <w:color w:val="auto"/>
          <w:sz w:val="22"/>
          <w:szCs w:val="22"/>
          <w:lang w:val="nb-NO"/>
        </w:rPr>
        <w:t>k</w:t>
      </w:r>
      <w:r w:rsidR="00481145" w:rsidRPr="00444322">
        <w:rPr>
          <w:color w:val="auto"/>
          <w:sz w:val="22"/>
          <w:szCs w:val="22"/>
          <w:lang w:val="nb-NO"/>
        </w:rPr>
        <w:t>valme</w:t>
      </w:r>
    </w:p>
    <w:p w14:paraId="1164CD82" w14:textId="77777777" w:rsidR="00481145" w:rsidRPr="00444322" w:rsidRDefault="00B62174" w:rsidP="00B0347D">
      <w:pPr>
        <w:pStyle w:val="Default"/>
        <w:numPr>
          <w:ilvl w:val="0"/>
          <w:numId w:val="28"/>
        </w:numPr>
        <w:adjustRightInd w:val="0"/>
        <w:ind w:left="567" w:hanging="567"/>
        <w:rPr>
          <w:color w:val="auto"/>
          <w:sz w:val="22"/>
          <w:szCs w:val="22"/>
          <w:lang w:val="nb-NO"/>
        </w:rPr>
      </w:pPr>
      <w:r w:rsidRPr="00444322">
        <w:rPr>
          <w:color w:val="auto"/>
          <w:sz w:val="22"/>
          <w:szCs w:val="22"/>
          <w:lang w:val="nb-NO"/>
        </w:rPr>
        <w:t>o</w:t>
      </w:r>
      <w:r w:rsidR="00481145" w:rsidRPr="00444322">
        <w:rPr>
          <w:color w:val="auto"/>
          <w:sz w:val="22"/>
          <w:szCs w:val="22"/>
          <w:lang w:val="nb-NO"/>
        </w:rPr>
        <w:t>ppkast</w:t>
      </w:r>
    </w:p>
    <w:p w14:paraId="632CAAEC" w14:textId="77777777" w:rsidR="00481145" w:rsidRPr="00444322" w:rsidRDefault="00B62174" w:rsidP="00B0347D">
      <w:pPr>
        <w:pStyle w:val="Default"/>
        <w:numPr>
          <w:ilvl w:val="0"/>
          <w:numId w:val="28"/>
        </w:numPr>
        <w:adjustRightInd w:val="0"/>
        <w:ind w:left="567" w:hanging="567"/>
        <w:rPr>
          <w:color w:val="auto"/>
          <w:sz w:val="22"/>
          <w:szCs w:val="22"/>
          <w:lang w:val="nb-NO"/>
        </w:rPr>
      </w:pPr>
      <w:r w:rsidRPr="00444322">
        <w:rPr>
          <w:color w:val="auto"/>
          <w:sz w:val="22"/>
          <w:szCs w:val="22"/>
          <w:lang w:val="nb-NO"/>
        </w:rPr>
        <w:t>m</w:t>
      </w:r>
      <w:r w:rsidR="00481145" w:rsidRPr="00444322">
        <w:rPr>
          <w:color w:val="auto"/>
          <w:sz w:val="22"/>
          <w:szCs w:val="22"/>
          <w:lang w:val="nb-NO"/>
        </w:rPr>
        <w:t>agesmerter</w:t>
      </w:r>
    </w:p>
    <w:p w14:paraId="43A61080" w14:textId="77777777" w:rsidR="00481145" w:rsidRPr="00444322" w:rsidRDefault="00B62174" w:rsidP="00B0347D">
      <w:pPr>
        <w:pStyle w:val="Default"/>
        <w:numPr>
          <w:ilvl w:val="0"/>
          <w:numId w:val="28"/>
        </w:numPr>
        <w:adjustRightInd w:val="0"/>
        <w:ind w:left="567" w:hanging="567"/>
        <w:rPr>
          <w:color w:val="auto"/>
          <w:sz w:val="22"/>
          <w:szCs w:val="22"/>
          <w:lang w:val="nb-NO"/>
        </w:rPr>
      </w:pPr>
      <w:r w:rsidRPr="00444322">
        <w:rPr>
          <w:color w:val="auto"/>
          <w:sz w:val="22"/>
          <w:szCs w:val="22"/>
          <w:lang w:val="nb-NO"/>
        </w:rPr>
        <w:t>g</w:t>
      </w:r>
      <w:r w:rsidR="00481145" w:rsidRPr="00444322">
        <w:rPr>
          <w:color w:val="auto"/>
          <w:sz w:val="22"/>
          <w:szCs w:val="22"/>
          <w:lang w:val="nb-NO"/>
        </w:rPr>
        <w:t>ul</w:t>
      </w:r>
      <w:r w:rsidR="00457B93" w:rsidRPr="00444322">
        <w:rPr>
          <w:color w:val="auto"/>
          <w:sz w:val="22"/>
          <w:szCs w:val="22"/>
          <w:lang w:val="nb-NO"/>
        </w:rPr>
        <w:t>het</w:t>
      </w:r>
      <w:r w:rsidR="00481145" w:rsidRPr="00444322">
        <w:rPr>
          <w:color w:val="auto"/>
          <w:sz w:val="22"/>
          <w:szCs w:val="22"/>
          <w:lang w:val="nb-NO"/>
        </w:rPr>
        <w:t xml:space="preserve"> </w:t>
      </w:r>
      <w:r w:rsidR="00457B93" w:rsidRPr="00444322">
        <w:rPr>
          <w:color w:val="auto"/>
          <w:sz w:val="22"/>
          <w:szCs w:val="22"/>
          <w:lang w:val="nb-NO"/>
        </w:rPr>
        <w:t>i</w:t>
      </w:r>
      <w:r w:rsidR="00481145" w:rsidRPr="00444322">
        <w:rPr>
          <w:color w:val="auto"/>
          <w:sz w:val="22"/>
          <w:szCs w:val="22"/>
          <w:lang w:val="nb-NO"/>
        </w:rPr>
        <w:t xml:space="preserve"> huden eller det hvite i øynene (gulsott)</w:t>
      </w:r>
    </w:p>
    <w:p w14:paraId="54D3E680" w14:textId="77777777" w:rsidR="00481145" w:rsidRPr="00444322" w:rsidRDefault="00B62174" w:rsidP="00B0347D">
      <w:pPr>
        <w:pStyle w:val="Default"/>
        <w:numPr>
          <w:ilvl w:val="0"/>
          <w:numId w:val="28"/>
        </w:numPr>
        <w:adjustRightInd w:val="0"/>
        <w:ind w:left="567" w:hanging="567"/>
        <w:rPr>
          <w:color w:val="auto"/>
          <w:sz w:val="22"/>
          <w:szCs w:val="22"/>
          <w:lang w:val="nb-NO"/>
        </w:rPr>
      </w:pPr>
      <w:r w:rsidRPr="00444322">
        <w:rPr>
          <w:color w:val="auto"/>
          <w:sz w:val="22"/>
          <w:szCs w:val="22"/>
          <w:lang w:val="nb-NO"/>
        </w:rPr>
        <w:t>m</w:t>
      </w:r>
      <w:r w:rsidR="00481145" w:rsidRPr="00444322">
        <w:rPr>
          <w:color w:val="auto"/>
          <w:sz w:val="22"/>
          <w:szCs w:val="22"/>
          <w:lang w:val="nb-NO"/>
        </w:rPr>
        <w:t>ørk urin</w:t>
      </w:r>
    </w:p>
    <w:p w14:paraId="603E9AD5" w14:textId="77777777" w:rsidR="00481145" w:rsidRPr="00444322" w:rsidRDefault="00B62174" w:rsidP="00B0347D">
      <w:pPr>
        <w:pStyle w:val="Default"/>
        <w:keepNext/>
        <w:numPr>
          <w:ilvl w:val="0"/>
          <w:numId w:val="28"/>
        </w:numPr>
        <w:adjustRightInd w:val="0"/>
        <w:ind w:left="567" w:hanging="567"/>
        <w:rPr>
          <w:color w:val="auto"/>
          <w:sz w:val="22"/>
          <w:szCs w:val="22"/>
          <w:lang w:val="nb-NO"/>
        </w:rPr>
      </w:pPr>
      <w:r w:rsidRPr="00444322">
        <w:rPr>
          <w:color w:val="auto"/>
          <w:sz w:val="22"/>
          <w:szCs w:val="22"/>
          <w:lang w:val="nb-NO"/>
        </w:rPr>
        <w:t>k</w:t>
      </w:r>
      <w:r w:rsidR="00481145" w:rsidRPr="00444322">
        <w:rPr>
          <w:color w:val="auto"/>
          <w:sz w:val="22"/>
          <w:szCs w:val="22"/>
          <w:lang w:val="nb-NO"/>
        </w:rPr>
        <w:t>løende hud</w:t>
      </w:r>
    </w:p>
    <w:p w14:paraId="5CC6D184" w14:textId="77777777" w:rsidR="00481145" w:rsidRPr="00444322" w:rsidRDefault="00481145" w:rsidP="00B0347D">
      <w:pPr>
        <w:pStyle w:val="Default"/>
        <w:keepNext/>
        <w:rPr>
          <w:color w:val="auto"/>
          <w:sz w:val="22"/>
          <w:szCs w:val="22"/>
          <w:lang w:val="nb-NO"/>
        </w:rPr>
      </w:pPr>
    </w:p>
    <w:p w14:paraId="5260A39F" w14:textId="228767C8" w:rsidR="00481145" w:rsidRPr="00444322" w:rsidRDefault="00AD13E9" w:rsidP="00B0347D">
      <w:pPr>
        <w:pStyle w:val="Default"/>
        <w:rPr>
          <w:color w:val="auto"/>
          <w:sz w:val="22"/>
          <w:szCs w:val="22"/>
          <w:lang w:val="nb-NO"/>
        </w:rPr>
      </w:pPr>
      <w:r>
        <w:rPr>
          <w:b/>
          <w:noProof/>
          <w:color w:val="auto"/>
          <w:sz w:val="22"/>
          <w:szCs w:val="22"/>
          <w:lang w:val="nb-NO"/>
        </w:rPr>
        <w:t>Snakk med</w:t>
      </w:r>
      <w:r w:rsidRPr="00444322" w:rsidDel="00AD13E9">
        <w:rPr>
          <w:b/>
          <w:color w:val="auto"/>
          <w:sz w:val="22"/>
          <w:szCs w:val="22"/>
          <w:lang w:val="nb-NO"/>
        </w:rPr>
        <w:t xml:space="preserve"> </w:t>
      </w:r>
      <w:r w:rsidR="00481145" w:rsidRPr="00444322">
        <w:rPr>
          <w:b/>
          <w:color w:val="auto"/>
          <w:sz w:val="22"/>
          <w:szCs w:val="22"/>
          <w:lang w:val="nb-NO"/>
        </w:rPr>
        <w:t xml:space="preserve">lege </w:t>
      </w:r>
      <w:r w:rsidR="00481145" w:rsidRPr="00444322">
        <w:rPr>
          <w:color w:val="auto"/>
          <w:sz w:val="22"/>
          <w:szCs w:val="22"/>
          <w:lang w:val="nb-NO"/>
        </w:rPr>
        <w:t>så fort som mulig hvis du opplever noen av disse symptomene.</w:t>
      </w:r>
    </w:p>
    <w:p w14:paraId="6071EF77" w14:textId="77777777" w:rsidR="00481145" w:rsidRPr="00444322" w:rsidRDefault="00481145" w:rsidP="00B0347D">
      <w:pPr>
        <w:rPr>
          <w:szCs w:val="22"/>
        </w:rPr>
      </w:pPr>
    </w:p>
    <w:p w14:paraId="0DFC86DE" w14:textId="77777777" w:rsidR="00481145" w:rsidRPr="00444322" w:rsidRDefault="00481145" w:rsidP="00B0347D">
      <w:pPr>
        <w:keepNext/>
        <w:rPr>
          <w:b/>
          <w:i/>
        </w:rPr>
      </w:pPr>
      <w:r w:rsidRPr="00444322">
        <w:rPr>
          <w:b/>
          <w:i/>
        </w:rPr>
        <w:t>Muskelsmerter</w:t>
      </w:r>
    </w:p>
    <w:p w14:paraId="2BCEB5F0" w14:textId="3FA52691" w:rsidR="00481145" w:rsidRPr="00444322" w:rsidRDefault="00481145" w:rsidP="00B0347D">
      <w:pPr>
        <w:keepNext/>
      </w:pPr>
      <w:r w:rsidRPr="00444322">
        <w:t xml:space="preserve">Tafinlar </w:t>
      </w:r>
      <w:r w:rsidR="00457B93" w:rsidRPr="00444322">
        <w:t>sammen</w:t>
      </w:r>
      <w:r w:rsidRPr="00444322">
        <w:t xml:space="preserve"> med trametinib kan føre til nedbrytning av muskler (rabdomyolyse). </w:t>
      </w:r>
      <w:r w:rsidR="00AD13E9">
        <w:rPr>
          <w:b/>
          <w:noProof/>
          <w:szCs w:val="22"/>
        </w:rPr>
        <w:t>Snakk med</w:t>
      </w:r>
      <w:r w:rsidR="00AD13E9" w:rsidRPr="00444322" w:rsidDel="00AD13E9">
        <w:rPr>
          <w:b/>
        </w:rPr>
        <w:t xml:space="preserve"> </w:t>
      </w:r>
      <w:r w:rsidRPr="00444322">
        <w:rPr>
          <w:b/>
        </w:rPr>
        <w:t xml:space="preserve">lege </w:t>
      </w:r>
      <w:r w:rsidRPr="00444322">
        <w:t>umiddelbart dersom du får noen av disse symptomene.</w:t>
      </w:r>
    </w:p>
    <w:p w14:paraId="34267003" w14:textId="77777777" w:rsidR="00481145" w:rsidRPr="00444322" w:rsidRDefault="00481145" w:rsidP="00B0347D">
      <w:pPr>
        <w:numPr>
          <w:ilvl w:val="0"/>
          <w:numId w:val="29"/>
        </w:numPr>
        <w:ind w:left="567" w:hanging="567"/>
      </w:pPr>
      <w:r w:rsidRPr="00444322">
        <w:t>muskelsmerter</w:t>
      </w:r>
    </w:p>
    <w:p w14:paraId="41A3E2EE" w14:textId="77777777" w:rsidR="00481145" w:rsidRPr="00444322" w:rsidRDefault="00481145" w:rsidP="00B0347D">
      <w:pPr>
        <w:keepNext/>
        <w:numPr>
          <w:ilvl w:val="0"/>
          <w:numId w:val="29"/>
        </w:numPr>
        <w:ind w:left="567" w:hanging="567"/>
      </w:pPr>
      <w:r w:rsidRPr="00444322">
        <w:t>mørk urin på grunn av nyreskade</w:t>
      </w:r>
    </w:p>
    <w:p w14:paraId="47459502" w14:textId="77777777" w:rsidR="007C24E8" w:rsidRPr="00444322" w:rsidRDefault="007C24E8" w:rsidP="00B0347D">
      <w:pPr>
        <w:keepNext/>
      </w:pPr>
    </w:p>
    <w:p w14:paraId="537251AE" w14:textId="78B79EF2" w:rsidR="00481145" w:rsidRPr="00444322" w:rsidRDefault="00481145" w:rsidP="00B0347D">
      <w:r w:rsidRPr="00444322">
        <w:t>Dersom nødvendig, kan legen beslutte å avbryte behandlingen din eller stoppe den helt.</w:t>
      </w:r>
    </w:p>
    <w:p w14:paraId="63B465E3" w14:textId="77777777" w:rsidR="007C24E8" w:rsidRPr="00444322" w:rsidRDefault="007C24E8" w:rsidP="00B0347D"/>
    <w:p w14:paraId="1AB5A1F7" w14:textId="77777777" w:rsidR="007C24E8" w:rsidRPr="00444322" w:rsidRDefault="007C24E8" w:rsidP="00B0347D">
      <w:pPr>
        <w:keepNext/>
        <w:rPr>
          <w:b/>
          <w:bCs/>
          <w:i/>
          <w:noProof/>
        </w:rPr>
      </w:pPr>
      <w:r w:rsidRPr="00444322">
        <w:rPr>
          <w:b/>
          <w:bCs/>
          <w:i/>
          <w:noProof/>
        </w:rPr>
        <w:t>Hull i magen eller tarmen (perforasjon)</w:t>
      </w:r>
    </w:p>
    <w:p w14:paraId="451334CE" w14:textId="3DC56A62" w:rsidR="007C24E8" w:rsidRPr="00444322" w:rsidRDefault="002C1C8E" w:rsidP="00B0347D">
      <w:pPr>
        <w:rPr>
          <w:bCs/>
          <w:noProof/>
        </w:rPr>
      </w:pPr>
      <w:r w:rsidRPr="00444322">
        <w:rPr>
          <w:szCs w:val="22"/>
        </w:rPr>
        <w:t>Når du tar Tafinlar sammen med trametinib</w:t>
      </w:r>
      <w:r w:rsidR="007C24E8" w:rsidRPr="00444322">
        <w:rPr>
          <w:szCs w:val="22"/>
        </w:rPr>
        <w:t xml:space="preserve"> kan dette øke risikoen for å utvikle hull i tarmveggen. </w:t>
      </w:r>
      <w:r w:rsidR="00AD13E9">
        <w:rPr>
          <w:b/>
          <w:noProof/>
          <w:szCs w:val="22"/>
        </w:rPr>
        <w:t>Snakk med</w:t>
      </w:r>
      <w:r w:rsidR="00AD13E9" w:rsidRPr="00444322" w:rsidDel="00AD13E9">
        <w:rPr>
          <w:b/>
          <w:szCs w:val="22"/>
        </w:rPr>
        <w:t xml:space="preserve"> </w:t>
      </w:r>
      <w:r w:rsidR="007C24E8" w:rsidRPr="00444322">
        <w:rPr>
          <w:b/>
          <w:szCs w:val="22"/>
        </w:rPr>
        <w:t xml:space="preserve">lege </w:t>
      </w:r>
      <w:r w:rsidR="007C24E8" w:rsidRPr="00444322">
        <w:rPr>
          <w:szCs w:val="22"/>
        </w:rPr>
        <w:t>umiddelbart dersom du har kraftige magesmerter.</w:t>
      </w:r>
    </w:p>
    <w:p w14:paraId="0CDDA5E5" w14:textId="77777777" w:rsidR="00481145" w:rsidRPr="00444322" w:rsidRDefault="00481145" w:rsidP="00B0347D">
      <w:pPr>
        <w:rPr>
          <w:szCs w:val="22"/>
        </w:rPr>
      </w:pPr>
    </w:p>
    <w:p w14:paraId="2E31FA9D" w14:textId="77777777" w:rsidR="00B46024" w:rsidRPr="00444322" w:rsidRDefault="00B46024" w:rsidP="00B0347D">
      <w:pPr>
        <w:keepNext/>
        <w:rPr>
          <w:szCs w:val="22"/>
        </w:rPr>
      </w:pPr>
      <w:r w:rsidRPr="00444322">
        <w:rPr>
          <w:b/>
          <w:i/>
          <w:szCs w:val="22"/>
        </w:rPr>
        <w:t xml:space="preserve">Alvorlige </w:t>
      </w:r>
      <w:r w:rsidR="00545C01" w:rsidRPr="00444322">
        <w:rPr>
          <w:b/>
          <w:i/>
          <w:szCs w:val="22"/>
        </w:rPr>
        <w:t>hud</w:t>
      </w:r>
      <w:r w:rsidRPr="00444322">
        <w:rPr>
          <w:b/>
          <w:i/>
          <w:szCs w:val="22"/>
        </w:rPr>
        <w:t>reaksjoner</w:t>
      </w:r>
    </w:p>
    <w:p w14:paraId="4E682A42" w14:textId="598F060B" w:rsidR="00545C01" w:rsidRPr="00444322" w:rsidRDefault="00545C01" w:rsidP="00B0347D">
      <w:pPr>
        <w:rPr>
          <w:szCs w:val="22"/>
        </w:rPr>
      </w:pPr>
      <w:r w:rsidRPr="00444322">
        <w:rPr>
          <w:szCs w:val="22"/>
        </w:rPr>
        <w:t xml:space="preserve">Alvorlige hudreaksjoner har blitt rapportert hos personer som tar Tafinlar i kombinasjon med trametinib. </w:t>
      </w:r>
      <w:r w:rsidR="00AD13E9">
        <w:rPr>
          <w:szCs w:val="22"/>
        </w:rPr>
        <w:t>Snakk med</w:t>
      </w:r>
      <w:r w:rsidR="00AD13E9" w:rsidRPr="00444322">
        <w:rPr>
          <w:szCs w:val="22"/>
        </w:rPr>
        <w:t xml:space="preserve"> </w:t>
      </w:r>
      <w:r w:rsidRPr="00444322">
        <w:rPr>
          <w:szCs w:val="22"/>
        </w:rPr>
        <w:t xml:space="preserve">lege umiddelbart dersom du </w:t>
      </w:r>
      <w:r w:rsidR="00E26723" w:rsidRPr="00444322">
        <w:rPr>
          <w:szCs w:val="22"/>
        </w:rPr>
        <w:t>merker endringer i huden (se avsnitt 4 for symptomer man skal være oppmerksom på).</w:t>
      </w:r>
    </w:p>
    <w:p w14:paraId="0D29FBEC" w14:textId="6349DE89" w:rsidR="00B46024" w:rsidRPr="00444322" w:rsidRDefault="00B46024" w:rsidP="00B0347D">
      <w:pPr>
        <w:rPr>
          <w:szCs w:val="22"/>
        </w:rPr>
      </w:pPr>
    </w:p>
    <w:p w14:paraId="23EB158C" w14:textId="1DB09C5A" w:rsidR="00701210" w:rsidRPr="00444322" w:rsidRDefault="00CB5059" w:rsidP="00B0347D">
      <w:pPr>
        <w:keepNext/>
        <w:suppressLineNumbers/>
        <w:rPr>
          <w:b/>
          <w:i/>
          <w:szCs w:val="22"/>
        </w:rPr>
      </w:pPr>
      <w:r w:rsidRPr="00444322">
        <w:rPr>
          <w:b/>
          <w:i/>
          <w:color w:val="000000"/>
          <w:szCs w:val="22"/>
          <w:lang w:eastAsia="en-GB"/>
        </w:rPr>
        <w:t>Betennelsessykdom som hovedsakelig påvirker hud, lunger, øyne og lymfekjertler</w:t>
      </w:r>
    </w:p>
    <w:p w14:paraId="0ACDDFBD" w14:textId="7D182D77" w:rsidR="00ED4E8A" w:rsidRPr="00444322" w:rsidRDefault="00ED4E8A" w:rsidP="00B0347D">
      <w:pPr>
        <w:rPr>
          <w:szCs w:val="22"/>
        </w:rPr>
      </w:pPr>
      <w:r w:rsidRPr="00444322">
        <w:rPr>
          <w:szCs w:val="22"/>
        </w:rPr>
        <w:t xml:space="preserve">En betennelsessykdom som hovedsakelig påvirker hud, lunger, øyne og lymfekjertler (sarkoidose). Vanlige symptomer på sarkoidose kan være hoste, kortpustethet, hovne lymfekjertler, </w:t>
      </w:r>
      <w:r w:rsidRPr="00444322">
        <w:rPr>
          <w:szCs w:val="22"/>
        </w:rPr>
        <w:lastRenderedPageBreak/>
        <w:t xml:space="preserve">synsforstyrrelser, feber, tretthet, smerte og hevelser i leddene og ømme klumper på huden. </w:t>
      </w:r>
      <w:r w:rsidR="00AD13E9">
        <w:rPr>
          <w:szCs w:val="22"/>
        </w:rPr>
        <w:t xml:space="preserve">Snakk med </w:t>
      </w:r>
      <w:r w:rsidRPr="00444322">
        <w:rPr>
          <w:szCs w:val="22"/>
        </w:rPr>
        <w:t>lege dersom du får noen av disse symptomene.</w:t>
      </w:r>
    </w:p>
    <w:p w14:paraId="2D4CA8AC" w14:textId="77777777" w:rsidR="002E7D1B" w:rsidRDefault="002E7D1B" w:rsidP="00B0347D">
      <w:pPr>
        <w:rPr>
          <w:bCs/>
          <w:noProof/>
        </w:rPr>
      </w:pPr>
    </w:p>
    <w:p w14:paraId="70EFA938" w14:textId="77777777" w:rsidR="002E7D1B" w:rsidRPr="00C33B68" w:rsidRDefault="002E7D1B" w:rsidP="00B0347D">
      <w:pPr>
        <w:keepNext/>
        <w:rPr>
          <w:szCs w:val="22"/>
        </w:rPr>
      </w:pPr>
      <w:r w:rsidRPr="00632673">
        <w:rPr>
          <w:b/>
          <w:i/>
          <w:szCs w:val="22"/>
        </w:rPr>
        <w:t>Forstyrrelser i immunsystemet</w:t>
      </w:r>
    </w:p>
    <w:p w14:paraId="4D2240E8" w14:textId="2D1A8A63" w:rsidR="00ED4E8A" w:rsidRDefault="0032564C" w:rsidP="00B0347D">
      <w:pPr>
        <w:rPr>
          <w:szCs w:val="22"/>
        </w:rPr>
      </w:pPr>
      <w:r w:rsidRPr="0032564C">
        <w:rPr>
          <w:szCs w:val="22"/>
        </w:rPr>
        <w:t xml:space="preserve">Tafinlar i kombinasjon med trametinib kan i sjeldne tilfeller føre til en tilstand (hemofagocytisk lymfohistiocytose eller HLH) hvor immunsystemet lager for mange infeksjonsbekjempende celler kalt histiocytter og lymfocytter. Symptomer kan være forstørret lever og/eller milt, hudutslett, forstørrede lymfeknuter, pusteproblemer, at man lett får blåmerker, unormal nyrefunksjon og hjerteproblemer. </w:t>
      </w:r>
      <w:r w:rsidR="00AD13E9">
        <w:rPr>
          <w:szCs w:val="22"/>
        </w:rPr>
        <w:t>Snakk med</w:t>
      </w:r>
      <w:r w:rsidR="00AD13E9" w:rsidRPr="0032564C">
        <w:rPr>
          <w:szCs w:val="22"/>
        </w:rPr>
        <w:t xml:space="preserve"> </w:t>
      </w:r>
      <w:r w:rsidRPr="0032564C">
        <w:rPr>
          <w:szCs w:val="22"/>
        </w:rPr>
        <w:t>lege umiddelbart hvis du opplever flere symptomer som feber, hovne lymfekjertler, blåmerker eller hudutslett på samme tid.</w:t>
      </w:r>
    </w:p>
    <w:p w14:paraId="13A8ADB8" w14:textId="77777777" w:rsidR="007E6CF6" w:rsidRDefault="007E6CF6" w:rsidP="00B0347D">
      <w:pPr>
        <w:rPr>
          <w:szCs w:val="22"/>
        </w:rPr>
      </w:pPr>
    </w:p>
    <w:p w14:paraId="3B6DD488" w14:textId="77777777" w:rsidR="007E6CF6" w:rsidRPr="0031110A" w:rsidRDefault="007E6CF6" w:rsidP="00B0347D">
      <w:pPr>
        <w:keepNext/>
        <w:keepLines/>
        <w:rPr>
          <w:b/>
          <w:i/>
          <w:iCs/>
          <w:noProof/>
        </w:rPr>
      </w:pPr>
      <w:r w:rsidRPr="0031110A">
        <w:rPr>
          <w:b/>
          <w:i/>
          <w:iCs/>
          <w:noProof/>
        </w:rPr>
        <w:t>Tumorlysesy</w:t>
      </w:r>
      <w:r>
        <w:rPr>
          <w:b/>
          <w:i/>
          <w:iCs/>
          <w:noProof/>
        </w:rPr>
        <w:t>n</w:t>
      </w:r>
      <w:r w:rsidRPr="0031110A">
        <w:rPr>
          <w:b/>
          <w:i/>
          <w:iCs/>
          <w:noProof/>
        </w:rPr>
        <w:t>drom</w:t>
      </w:r>
    </w:p>
    <w:p w14:paraId="7F7F3ABF" w14:textId="0A8D0F5D" w:rsidR="007E6CF6" w:rsidRDefault="007E6CF6" w:rsidP="00B0347D">
      <w:pPr>
        <w:rPr>
          <w:bCs/>
          <w:noProof/>
        </w:rPr>
      </w:pPr>
      <w:r>
        <w:rPr>
          <w:bCs/>
          <w:noProof/>
        </w:rPr>
        <w:t xml:space="preserve">Snakk med lege umiddelbart dersom du opplever følgende symtomer, da dette kan være </w:t>
      </w:r>
      <w:r w:rsidR="00307473">
        <w:rPr>
          <w:bCs/>
          <w:noProof/>
        </w:rPr>
        <w:t xml:space="preserve">tegn på </w:t>
      </w:r>
      <w:r>
        <w:rPr>
          <w:bCs/>
          <w:noProof/>
        </w:rPr>
        <w:t xml:space="preserve">en livstruende tilstand: kvalme, kortpustethet, </w:t>
      </w:r>
      <w:r>
        <w:rPr>
          <w:szCs w:val="22"/>
        </w:rPr>
        <w:t>u</w:t>
      </w:r>
      <w:r w:rsidRPr="0031110A">
        <w:rPr>
          <w:szCs w:val="22"/>
        </w:rPr>
        <w:t>regelmessige hjerteslag</w:t>
      </w:r>
      <w:r>
        <w:rPr>
          <w:bCs/>
          <w:noProof/>
        </w:rPr>
        <w:t>, muskelkramper, anfall, uklar urin, redusert urinproduksjon og tretthet. Disse kan være forårsaket av en gruppe stoffskifterelaterte komplikasjoner som kan oppstå under kreftbehandling, som skyldes avfallsstoffene fra døende kreftceller (tumorlysesyndrom eller TLS). Dette kan føre til endringer i nyrefunksjonen (se også avsnitt</w:t>
      </w:r>
      <w:r w:rsidRPr="00C33B68">
        <w:t> </w:t>
      </w:r>
      <w:r>
        <w:rPr>
          <w:bCs/>
          <w:noProof/>
        </w:rPr>
        <w:t>4).</w:t>
      </w:r>
    </w:p>
    <w:p w14:paraId="2673DC1E" w14:textId="77777777" w:rsidR="0032564C" w:rsidRPr="00444322" w:rsidRDefault="0032564C" w:rsidP="00B0347D">
      <w:pPr>
        <w:rPr>
          <w:szCs w:val="22"/>
        </w:rPr>
      </w:pPr>
    </w:p>
    <w:p w14:paraId="1EB24D53" w14:textId="77777777" w:rsidR="009346CA" w:rsidRPr="00444322" w:rsidRDefault="00B941E4" w:rsidP="00B0347D">
      <w:pPr>
        <w:keepNext/>
        <w:ind w:left="567" w:hanging="567"/>
        <w:rPr>
          <w:szCs w:val="22"/>
        </w:rPr>
      </w:pPr>
      <w:r w:rsidRPr="00444322">
        <w:rPr>
          <w:b/>
          <w:szCs w:val="22"/>
        </w:rPr>
        <w:t xml:space="preserve">Barn </w:t>
      </w:r>
      <w:r w:rsidR="009346CA" w:rsidRPr="00444322">
        <w:rPr>
          <w:b/>
          <w:szCs w:val="22"/>
        </w:rPr>
        <w:t>og ungdom</w:t>
      </w:r>
    </w:p>
    <w:p w14:paraId="394D32A8" w14:textId="77777777" w:rsidR="00A145EF" w:rsidRPr="00444322" w:rsidRDefault="00C14DA5" w:rsidP="00B0347D">
      <w:pPr>
        <w:rPr>
          <w:szCs w:val="22"/>
        </w:rPr>
      </w:pPr>
      <w:r w:rsidRPr="00444322">
        <w:rPr>
          <w:szCs w:val="22"/>
        </w:rPr>
        <w:t>Tafinlar er ikke anbefalt til barn eller ungdom. Effektene av Tafinlar hos personer under 18 år er ikke kjent.</w:t>
      </w:r>
    </w:p>
    <w:p w14:paraId="619D3823" w14:textId="77777777" w:rsidR="00FC6236" w:rsidRPr="00444322" w:rsidRDefault="00FC6236" w:rsidP="00B0347D">
      <w:pPr>
        <w:rPr>
          <w:szCs w:val="22"/>
        </w:rPr>
      </w:pPr>
    </w:p>
    <w:p w14:paraId="677F8023" w14:textId="77777777" w:rsidR="00A145EF" w:rsidRPr="00444322" w:rsidRDefault="009346CA" w:rsidP="00B0347D">
      <w:pPr>
        <w:keepNext/>
        <w:rPr>
          <w:szCs w:val="22"/>
        </w:rPr>
      </w:pPr>
      <w:r w:rsidRPr="00444322">
        <w:rPr>
          <w:b/>
          <w:szCs w:val="22"/>
        </w:rPr>
        <w:t>A</w:t>
      </w:r>
      <w:r w:rsidR="00A145EF" w:rsidRPr="00444322">
        <w:rPr>
          <w:b/>
          <w:szCs w:val="22"/>
        </w:rPr>
        <w:t xml:space="preserve">ndre legemidler </w:t>
      </w:r>
      <w:r w:rsidRPr="00444322">
        <w:rPr>
          <w:b/>
          <w:szCs w:val="22"/>
        </w:rPr>
        <w:t>og</w:t>
      </w:r>
      <w:r w:rsidR="00A145EF" w:rsidRPr="00444322">
        <w:rPr>
          <w:b/>
          <w:szCs w:val="22"/>
        </w:rPr>
        <w:t xml:space="preserve"> </w:t>
      </w:r>
      <w:r w:rsidR="009D5520" w:rsidRPr="00444322">
        <w:rPr>
          <w:b/>
          <w:szCs w:val="22"/>
        </w:rPr>
        <w:t>Tafinlar</w:t>
      </w:r>
    </w:p>
    <w:p w14:paraId="2163AE5C" w14:textId="7D8AAD2D" w:rsidR="00A145EF" w:rsidRPr="00444322" w:rsidRDefault="00BF5BCE" w:rsidP="00B0347D">
      <w:pPr>
        <w:rPr>
          <w:szCs w:val="22"/>
        </w:rPr>
      </w:pPr>
      <w:r w:rsidRPr="00444322">
        <w:rPr>
          <w:szCs w:val="22"/>
        </w:rPr>
        <w:t>Snakk</w:t>
      </w:r>
      <w:r w:rsidR="00FC6236" w:rsidRPr="00444322">
        <w:rPr>
          <w:szCs w:val="22"/>
        </w:rPr>
        <w:t xml:space="preserve"> med lege, </w:t>
      </w:r>
      <w:r w:rsidR="00A145EF" w:rsidRPr="00444322">
        <w:rPr>
          <w:szCs w:val="22"/>
        </w:rPr>
        <w:t>apotek</w:t>
      </w:r>
      <w:r w:rsidR="00FC6236" w:rsidRPr="00444322">
        <w:rPr>
          <w:szCs w:val="22"/>
        </w:rPr>
        <w:t xml:space="preserve"> eller sykepleier</w:t>
      </w:r>
      <w:r w:rsidR="00A145EF" w:rsidRPr="00444322">
        <w:rPr>
          <w:szCs w:val="22"/>
        </w:rPr>
        <w:t xml:space="preserve"> dersom du bruker</w:t>
      </w:r>
      <w:r w:rsidR="009346CA" w:rsidRPr="00444322">
        <w:rPr>
          <w:szCs w:val="22"/>
        </w:rPr>
        <w:t>,</w:t>
      </w:r>
      <w:r w:rsidR="00A145EF" w:rsidRPr="00444322">
        <w:rPr>
          <w:szCs w:val="22"/>
        </w:rPr>
        <w:t xml:space="preserve"> nylig har brukt </w:t>
      </w:r>
      <w:r w:rsidR="009346CA" w:rsidRPr="00444322">
        <w:rPr>
          <w:szCs w:val="22"/>
        </w:rPr>
        <w:t xml:space="preserve">eller planlegger å bruke </w:t>
      </w:r>
      <w:r w:rsidR="00A145EF" w:rsidRPr="00444322">
        <w:rPr>
          <w:szCs w:val="22"/>
        </w:rPr>
        <w:t>andre legemidler</w:t>
      </w:r>
      <w:r w:rsidR="00FC6236" w:rsidRPr="00444322">
        <w:rPr>
          <w:szCs w:val="22"/>
        </w:rPr>
        <w:t xml:space="preserve"> før du starter behandlingen. Dette </w:t>
      </w:r>
      <w:r w:rsidR="00AA60EC" w:rsidRPr="00444322">
        <w:rPr>
          <w:szCs w:val="22"/>
        </w:rPr>
        <w:t>gjelder også</w:t>
      </w:r>
      <w:r w:rsidR="00E038D5" w:rsidRPr="00444322">
        <w:rPr>
          <w:szCs w:val="22"/>
        </w:rPr>
        <w:t xml:space="preserve"> </w:t>
      </w:r>
      <w:r w:rsidR="00FC6236" w:rsidRPr="00444322">
        <w:rPr>
          <w:szCs w:val="22"/>
        </w:rPr>
        <w:t>reseptfrie legemidler.</w:t>
      </w:r>
    </w:p>
    <w:p w14:paraId="0824CBA1" w14:textId="77777777" w:rsidR="00A318A9" w:rsidRPr="00444322" w:rsidRDefault="00A318A9" w:rsidP="00B0347D">
      <w:pPr>
        <w:rPr>
          <w:szCs w:val="22"/>
        </w:rPr>
      </w:pPr>
    </w:p>
    <w:p w14:paraId="06A4888E" w14:textId="77777777" w:rsidR="00A318A9" w:rsidRPr="00444322" w:rsidRDefault="00A318A9" w:rsidP="00B0347D">
      <w:pPr>
        <w:keepNext/>
        <w:rPr>
          <w:szCs w:val="22"/>
        </w:rPr>
      </w:pPr>
      <w:r w:rsidRPr="00444322">
        <w:rPr>
          <w:szCs w:val="22"/>
        </w:rPr>
        <w:t>Noen legemidler kan påvirke effekten til Tafinlar eller gjøre det mer sannsynlig at du vil få bivirkninger. Tafinlar kan også påvirke effekten til andre legemidler. Diss</w:t>
      </w:r>
      <w:r w:rsidR="000924A5" w:rsidRPr="00444322">
        <w:rPr>
          <w:szCs w:val="22"/>
        </w:rPr>
        <w:t>e</w:t>
      </w:r>
      <w:r w:rsidRPr="00444322">
        <w:rPr>
          <w:szCs w:val="22"/>
        </w:rPr>
        <w:t xml:space="preserve"> </w:t>
      </w:r>
      <w:r w:rsidR="00E038D5" w:rsidRPr="00444322">
        <w:rPr>
          <w:szCs w:val="22"/>
        </w:rPr>
        <w:t>omfatter</w:t>
      </w:r>
      <w:r w:rsidRPr="00444322">
        <w:rPr>
          <w:szCs w:val="22"/>
        </w:rPr>
        <w:t>:</w:t>
      </w:r>
    </w:p>
    <w:p w14:paraId="71175160" w14:textId="77777777" w:rsidR="00A318A9" w:rsidRPr="00444322" w:rsidRDefault="006E5C44" w:rsidP="00B0347D">
      <w:pPr>
        <w:numPr>
          <w:ilvl w:val="0"/>
          <w:numId w:val="9"/>
        </w:numPr>
        <w:ind w:left="567" w:hanging="567"/>
        <w:rPr>
          <w:szCs w:val="22"/>
        </w:rPr>
      </w:pPr>
      <w:r w:rsidRPr="00444322">
        <w:rPr>
          <w:b/>
          <w:szCs w:val="22"/>
        </w:rPr>
        <w:t>hormonprevensjon</w:t>
      </w:r>
      <w:r w:rsidRPr="00444322">
        <w:rPr>
          <w:szCs w:val="22"/>
        </w:rPr>
        <w:t xml:space="preserve"> (antikonsepsjonsmidler)</w:t>
      </w:r>
      <w:r w:rsidR="00280682" w:rsidRPr="00444322">
        <w:rPr>
          <w:szCs w:val="22"/>
        </w:rPr>
        <w:t>,</w:t>
      </w:r>
      <w:r w:rsidR="00435F5E" w:rsidRPr="00444322">
        <w:rPr>
          <w:szCs w:val="22"/>
        </w:rPr>
        <w:t xml:space="preserve"> </w:t>
      </w:r>
      <w:r w:rsidRPr="00444322">
        <w:rPr>
          <w:szCs w:val="22"/>
        </w:rPr>
        <w:t>som p</w:t>
      </w:r>
      <w:r w:rsidR="00CE7432" w:rsidRPr="00444322">
        <w:rPr>
          <w:szCs w:val="22"/>
        </w:rPr>
        <w:noBreakHyphen/>
      </w:r>
      <w:r w:rsidR="009B740A" w:rsidRPr="00444322">
        <w:rPr>
          <w:szCs w:val="22"/>
        </w:rPr>
        <w:t>piller, injeksjoner eller plastre</w:t>
      </w:r>
    </w:p>
    <w:p w14:paraId="2699CD02" w14:textId="77777777" w:rsidR="00AD3998" w:rsidRPr="00444322" w:rsidRDefault="00AD3998" w:rsidP="00B0347D">
      <w:pPr>
        <w:numPr>
          <w:ilvl w:val="0"/>
          <w:numId w:val="9"/>
        </w:numPr>
        <w:ind w:left="567" w:hanging="567"/>
        <w:rPr>
          <w:szCs w:val="22"/>
        </w:rPr>
      </w:pPr>
      <w:r w:rsidRPr="00444322">
        <w:rPr>
          <w:szCs w:val="22"/>
        </w:rPr>
        <w:t>warfarin og acenokumarol, legemidler</w:t>
      </w:r>
      <w:r w:rsidR="00F203EC" w:rsidRPr="00444322">
        <w:rPr>
          <w:szCs w:val="22"/>
        </w:rPr>
        <w:t xml:space="preserve"> som </w:t>
      </w:r>
      <w:r w:rsidR="00F203EC" w:rsidRPr="00444322">
        <w:rPr>
          <w:b/>
          <w:szCs w:val="22"/>
        </w:rPr>
        <w:t>fortynner blodet</w:t>
      </w:r>
    </w:p>
    <w:p w14:paraId="755A8663" w14:textId="77777777" w:rsidR="00B15F7C" w:rsidRPr="00444322" w:rsidRDefault="00B15F7C" w:rsidP="00B0347D">
      <w:pPr>
        <w:numPr>
          <w:ilvl w:val="0"/>
          <w:numId w:val="9"/>
        </w:numPr>
        <w:ind w:left="567" w:hanging="567"/>
        <w:rPr>
          <w:szCs w:val="22"/>
        </w:rPr>
      </w:pPr>
      <w:r w:rsidRPr="00444322">
        <w:rPr>
          <w:szCs w:val="22"/>
        </w:rPr>
        <w:t xml:space="preserve">digoksin brukt til å behandle </w:t>
      </w:r>
      <w:r w:rsidRPr="00444322">
        <w:rPr>
          <w:b/>
          <w:szCs w:val="22"/>
        </w:rPr>
        <w:t>hjertelidelser</w:t>
      </w:r>
    </w:p>
    <w:p w14:paraId="2CE27ACD" w14:textId="77777777" w:rsidR="00AD3998" w:rsidRPr="00444322" w:rsidRDefault="00F203EC" w:rsidP="00B0347D">
      <w:pPr>
        <w:numPr>
          <w:ilvl w:val="0"/>
          <w:numId w:val="9"/>
        </w:numPr>
        <w:ind w:left="567" w:hanging="567"/>
        <w:rPr>
          <w:szCs w:val="22"/>
        </w:rPr>
      </w:pPr>
      <w:r w:rsidRPr="00444322">
        <w:rPr>
          <w:szCs w:val="22"/>
        </w:rPr>
        <w:t xml:space="preserve">legemidler til behandling av </w:t>
      </w:r>
      <w:r w:rsidRPr="00444322">
        <w:rPr>
          <w:b/>
          <w:szCs w:val="22"/>
        </w:rPr>
        <w:t>soppinfeksjoner</w:t>
      </w:r>
      <w:r w:rsidRPr="00444322">
        <w:rPr>
          <w:szCs w:val="22"/>
        </w:rPr>
        <w:t>, som ketokonazol, itrakonazol, vorikonazol og posakonazol</w:t>
      </w:r>
    </w:p>
    <w:p w14:paraId="078DE79D" w14:textId="77777777" w:rsidR="00F203EC" w:rsidRPr="00444322" w:rsidRDefault="00AE4148" w:rsidP="00B0347D">
      <w:pPr>
        <w:numPr>
          <w:ilvl w:val="0"/>
          <w:numId w:val="9"/>
        </w:numPr>
        <w:ind w:left="567" w:hanging="567"/>
        <w:rPr>
          <w:szCs w:val="22"/>
        </w:rPr>
      </w:pPr>
      <w:r w:rsidRPr="00444322">
        <w:rPr>
          <w:szCs w:val="22"/>
        </w:rPr>
        <w:t>enkelte</w:t>
      </w:r>
      <w:r w:rsidR="00F203EC" w:rsidRPr="00444322">
        <w:rPr>
          <w:szCs w:val="22"/>
        </w:rPr>
        <w:t xml:space="preserve"> kalsiumkanalblokkere brukt til å behandle </w:t>
      </w:r>
      <w:r w:rsidR="00F203EC" w:rsidRPr="00444322">
        <w:rPr>
          <w:b/>
          <w:szCs w:val="22"/>
        </w:rPr>
        <w:t>høyt blodtrykk</w:t>
      </w:r>
      <w:r w:rsidR="00F203EC" w:rsidRPr="00444322">
        <w:rPr>
          <w:szCs w:val="22"/>
        </w:rPr>
        <w:t>, som diltiazem, felodipin, nikardipin, nifedipin eller verapamil</w:t>
      </w:r>
    </w:p>
    <w:p w14:paraId="69FB1D0B" w14:textId="77777777" w:rsidR="00F203EC" w:rsidRPr="00444322" w:rsidRDefault="00F203EC" w:rsidP="00B0347D">
      <w:pPr>
        <w:numPr>
          <w:ilvl w:val="0"/>
          <w:numId w:val="9"/>
        </w:numPr>
        <w:ind w:left="567" w:hanging="567"/>
        <w:rPr>
          <w:szCs w:val="22"/>
        </w:rPr>
      </w:pPr>
      <w:r w:rsidRPr="00444322">
        <w:rPr>
          <w:szCs w:val="22"/>
        </w:rPr>
        <w:t xml:space="preserve">legemidler til behandling av </w:t>
      </w:r>
      <w:r w:rsidRPr="00444322">
        <w:rPr>
          <w:b/>
          <w:szCs w:val="22"/>
        </w:rPr>
        <w:t>kreft</w:t>
      </w:r>
      <w:r w:rsidRPr="00444322">
        <w:rPr>
          <w:szCs w:val="22"/>
        </w:rPr>
        <w:t>, som kabazitaksel</w:t>
      </w:r>
    </w:p>
    <w:p w14:paraId="619612E0" w14:textId="77777777" w:rsidR="0067629B" w:rsidRPr="00444322" w:rsidRDefault="0067629B" w:rsidP="00B0347D">
      <w:pPr>
        <w:numPr>
          <w:ilvl w:val="0"/>
          <w:numId w:val="9"/>
        </w:numPr>
        <w:ind w:left="567" w:hanging="567"/>
        <w:rPr>
          <w:szCs w:val="22"/>
        </w:rPr>
      </w:pPr>
      <w:r w:rsidRPr="00444322">
        <w:rPr>
          <w:szCs w:val="22"/>
        </w:rPr>
        <w:t xml:space="preserve">noen legemidler brukt for å </w:t>
      </w:r>
      <w:r w:rsidRPr="00444322">
        <w:rPr>
          <w:b/>
          <w:szCs w:val="22"/>
        </w:rPr>
        <w:t>redusere fett (lipider)</w:t>
      </w:r>
      <w:r w:rsidRPr="00444322">
        <w:rPr>
          <w:szCs w:val="22"/>
        </w:rPr>
        <w:t xml:space="preserve"> i blodet, som gemfibrozil</w:t>
      </w:r>
    </w:p>
    <w:p w14:paraId="555EFA15" w14:textId="77777777" w:rsidR="00F203EC" w:rsidRPr="00444322" w:rsidRDefault="00F203EC" w:rsidP="00B0347D">
      <w:pPr>
        <w:numPr>
          <w:ilvl w:val="0"/>
          <w:numId w:val="9"/>
        </w:numPr>
        <w:ind w:left="567" w:hanging="567"/>
        <w:rPr>
          <w:szCs w:val="22"/>
        </w:rPr>
      </w:pPr>
      <w:r w:rsidRPr="00444322">
        <w:rPr>
          <w:szCs w:val="22"/>
        </w:rPr>
        <w:t xml:space="preserve">noen legemidler brukt til å behandle enkelte </w:t>
      </w:r>
      <w:r w:rsidRPr="00444322">
        <w:rPr>
          <w:b/>
          <w:szCs w:val="22"/>
        </w:rPr>
        <w:t>psykiatriske tilstander</w:t>
      </w:r>
      <w:r w:rsidRPr="00444322">
        <w:rPr>
          <w:szCs w:val="22"/>
        </w:rPr>
        <w:t xml:space="preserve">, som </w:t>
      </w:r>
      <w:r w:rsidR="00AE4148" w:rsidRPr="00444322">
        <w:rPr>
          <w:szCs w:val="22"/>
        </w:rPr>
        <w:t>haloperidol</w:t>
      </w:r>
    </w:p>
    <w:p w14:paraId="37ACE83F" w14:textId="77777777" w:rsidR="00AE4148" w:rsidRPr="00444322" w:rsidRDefault="00AE4148" w:rsidP="00B0347D">
      <w:pPr>
        <w:numPr>
          <w:ilvl w:val="0"/>
          <w:numId w:val="9"/>
        </w:numPr>
        <w:ind w:left="567" w:hanging="567"/>
        <w:rPr>
          <w:szCs w:val="22"/>
        </w:rPr>
      </w:pPr>
      <w:r w:rsidRPr="00444322">
        <w:rPr>
          <w:szCs w:val="22"/>
        </w:rPr>
        <w:t xml:space="preserve">enkelte </w:t>
      </w:r>
      <w:r w:rsidRPr="00444322">
        <w:rPr>
          <w:b/>
          <w:szCs w:val="22"/>
        </w:rPr>
        <w:t>antibiotika</w:t>
      </w:r>
      <w:r w:rsidRPr="00444322">
        <w:rPr>
          <w:szCs w:val="22"/>
        </w:rPr>
        <w:t>, som klaritromycin, doksycyklin og telitromycin</w:t>
      </w:r>
    </w:p>
    <w:p w14:paraId="7F5692F2" w14:textId="77777777" w:rsidR="00AE4148" w:rsidRPr="00444322" w:rsidRDefault="00AE4148" w:rsidP="00B0347D">
      <w:pPr>
        <w:numPr>
          <w:ilvl w:val="0"/>
          <w:numId w:val="9"/>
        </w:numPr>
        <w:ind w:left="567" w:hanging="567"/>
        <w:rPr>
          <w:szCs w:val="22"/>
        </w:rPr>
      </w:pPr>
      <w:r w:rsidRPr="00444322">
        <w:rPr>
          <w:szCs w:val="22"/>
        </w:rPr>
        <w:t xml:space="preserve">enkelte legemidler mot </w:t>
      </w:r>
      <w:r w:rsidRPr="00444322">
        <w:rPr>
          <w:b/>
          <w:szCs w:val="22"/>
        </w:rPr>
        <w:t>tuberkulose</w:t>
      </w:r>
      <w:r w:rsidRPr="00444322">
        <w:rPr>
          <w:szCs w:val="22"/>
        </w:rPr>
        <w:t xml:space="preserve"> (TB), som rifampicin</w:t>
      </w:r>
    </w:p>
    <w:p w14:paraId="37505ADB" w14:textId="77777777" w:rsidR="00AE4148" w:rsidRPr="00444322" w:rsidRDefault="00AE4148" w:rsidP="00B0347D">
      <w:pPr>
        <w:numPr>
          <w:ilvl w:val="0"/>
          <w:numId w:val="9"/>
        </w:numPr>
        <w:ind w:left="567" w:hanging="567"/>
        <w:rPr>
          <w:szCs w:val="22"/>
        </w:rPr>
      </w:pPr>
      <w:r w:rsidRPr="00444322">
        <w:rPr>
          <w:szCs w:val="22"/>
        </w:rPr>
        <w:t xml:space="preserve">enkelte legemidler som reduserer </w:t>
      </w:r>
      <w:r w:rsidRPr="00444322">
        <w:rPr>
          <w:b/>
          <w:szCs w:val="22"/>
        </w:rPr>
        <w:t>kolesterolnivåe</w:t>
      </w:r>
      <w:r w:rsidR="00E038D5" w:rsidRPr="00444322">
        <w:rPr>
          <w:b/>
          <w:szCs w:val="22"/>
        </w:rPr>
        <w:t>t</w:t>
      </w:r>
      <w:r w:rsidRPr="00444322">
        <w:rPr>
          <w:szCs w:val="22"/>
        </w:rPr>
        <w:t>, som atorvastatin og simvastatin</w:t>
      </w:r>
    </w:p>
    <w:p w14:paraId="20BA50A9" w14:textId="77777777" w:rsidR="00AE4148" w:rsidRPr="00444322" w:rsidRDefault="00AE4148" w:rsidP="00B0347D">
      <w:pPr>
        <w:numPr>
          <w:ilvl w:val="0"/>
          <w:numId w:val="9"/>
        </w:numPr>
        <w:ind w:left="567" w:hanging="567"/>
        <w:rPr>
          <w:szCs w:val="22"/>
        </w:rPr>
      </w:pPr>
      <w:r w:rsidRPr="00444322">
        <w:rPr>
          <w:szCs w:val="22"/>
        </w:rPr>
        <w:t xml:space="preserve">enkelte </w:t>
      </w:r>
      <w:r w:rsidRPr="00444322">
        <w:rPr>
          <w:b/>
          <w:szCs w:val="22"/>
        </w:rPr>
        <w:t>immun</w:t>
      </w:r>
      <w:r w:rsidR="00DE086B" w:rsidRPr="00444322">
        <w:rPr>
          <w:b/>
          <w:szCs w:val="22"/>
        </w:rPr>
        <w:t>dempende</w:t>
      </w:r>
      <w:r w:rsidR="00E038D5" w:rsidRPr="00444322">
        <w:rPr>
          <w:b/>
          <w:szCs w:val="22"/>
        </w:rPr>
        <w:t xml:space="preserve"> </w:t>
      </w:r>
      <w:r w:rsidRPr="00444322">
        <w:rPr>
          <w:szCs w:val="22"/>
        </w:rPr>
        <w:t>legemidler, som ciklosporin, takrolimus og sirolimus</w:t>
      </w:r>
    </w:p>
    <w:p w14:paraId="26B539B7" w14:textId="77777777" w:rsidR="004B4D65" w:rsidRPr="00444322" w:rsidRDefault="004B4D65" w:rsidP="00B0347D">
      <w:pPr>
        <w:numPr>
          <w:ilvl w:val="0"/>
          <w:numId w:val="9"/>
        </w:numPr>
        <w:ind w:left="567" w:hanging="567"/>
        <w:rPr>
          <w:szCs w:val="22"/>
        </w:rPr>
      </w:pPr>
      <w:r w:rsidRPr="00444322">
        <w:rPr>
          <w:szCs w:val="22"/>
        </w:rPr>
        <w:t xml:space="preserve">enkelte </w:t>
      </w:r>
      <w:r w:rsidRPr="00444322">
        <w:rPr>
          <w:b/>
          <w:szCs w:val="22"/>
        </w:rPr>
        <w:t>antiinflammatoriske</w:t>
      </w:r>
      <w:r w:rsidRPr="00444322">
        <w:rPr>
          <w:szCs w:val="22"/>
        </w:rPr>
        <w:t xml:space="preserve"> </w:t>
      </w:r>
      <w:r w:rsidR="00E038D5" w:rsidRPr="00444322">
        <w:rPr>
          <w:szCs w:val="22"/>
        </w:rPr>
        <w:t xml:space="preserve">(betennelsesdempende) </w:t>
      </w:r>
      <w:r w:rsidRPr="00444322">
        <w:rPr>
          <w:szCs w:val="22"/>
        </w:rPr>
        <w:t>legemidler, som deksametason og metylprednisolon</w:t>
      </w:r>
    </w:p>
    <w:p w14:paraId="1173DE8D" w14:textId="77777777" w:rsidR="004B4D65" w:rsidRPr="00444322" w:rsidRDefault="004B4D65" w:rsidP="00B0347D">
      <w:pPr>
        <w:numPr>
          <w:ilvl w:val="0"/>
          <w:numId w:val="9"/>
        </w:numPr>
        <w:ind w:left="567" w:hanging="567"/>
        <w:rPr>
          <w:szCs w:val="22"/>
        </w:rPr>
      </w:pPr>
      <w:r w:rsidRPr="00444322">
        <w:rPr>
          <w:szCs w:val="22"/>
        </w:rPr>
        <w:t>enkelte legemidler til behandling av</w:t>
      </w:r>
      <w:r w:rsidRPr="00444322">
        <w:rPr>
          <w:b/>
          <w:szCs w:val="22"/>
        </w:rPr>
        <w:t xml:space="preserve"> HIV</w:t>
      </w:r>
      <w:r w:rsidRPr="00444322">
        <w:rPr>
          <w:szCs w:val="22"/>
        </w:rPr>
        <w:t>, som ritonavir, amprenavir, indinavir, darunavir, delavirdin, efavirenz, fosamprenavir, lopinavir, nelfinavir, tipranavir, sakinavir og atazanavir</w:t>
      </w:r>
    </w:p>
    <w:p w14:paraId="252D7C20" w14:textId="77777777" w:rsidR="004B4D65" w:rsidRPr="00444322" w:rsidRDefault="004B4D65" w:rsidP="00B0347D">
      <w:pPr>
        <w:numPr>
          <w:ilvl w:val="0"/>
          <w:numId w:val="9"/>
        </w:numPr>
        <w:ind w:left="567" w:hanging="567"/>
        <w:rPr>
          <w:szCs w:val="22"/>
        </w:rPr>
      </w:pPr>
      <w:r w:rsidRPr="00444322">
        <w:rPr>
          <w:szCs w:val="22"/>
        </w:rPr>
        <w:t xml:space="preserve">enkelte legemidler brukt til </w:t>
      </w:r>
      <w:r w:rsidRPr="00444322">
        <w:rPr>
          <w:b/>
          <w:szCs w:val="22"/>
        </w:rPr>
        <w:t>smertelindring</w:t>
      </w:r>
      <w:r w:rsidRPr="00444322">
        <w:rPr>
          <w:szCs w:val="22"/>
        </w:rPr>
        <w:t>, som fentanyl og metadon</w:t>
      </w:r>
    </w:p>
    <w:p w14:paraId="5CFF943E" w14:textId="77777777" w:rsidR="004B4D65" w:rsidRPr="00444322" w:rsidRDefault="004B4D65" w:rsidP="00B0347D">
      <w:pPr>
        <w:numPr>
          <w:ilvl w:val="0"/>
          <w:numId w:val="9"/>
        </w:numPr>
        <w:ind w:left="567" w:hanging="567"/>
        <w:rPr>
          <w:szCs w:val="22"/>
        </w:rPr>
      </w:pPr>
      <w:r w:rsidRPr="00444322">
        <w:rPr>
          <w:szCs w:val="22"/>
        </w:rPr>
        <w:t>legemidler til behandling av anfall (</w:t>
      </w:r>
      <w:r w:rsidRPr="00444322">
        <w:rPr>
          <w:b/>
          <w:szCs w:val="22"/>
        </w:rPr>
        <w:t>epilepsi</w:t>
      </w:r>
      <w:r w:rsidRPr="00444322">
        <w:rPr>
          <w:szCs w:val="22"/>
        </w:rPr>
        <w:t>), som fenytoin, fenobarbital, primidon, valproinsyre eller karbamazepin</w:t>
      </w:r>
    </w:p>
    <w:p w14:paraId="53E6E657" w14:textId="77777777" w:rsidR="004B4D65" w:rsidRPr="00444322" w:rsidRDefault="004B4D65" w:rsidP="00B0347D">
      <w:pPr>
        <w:keepNext/>
        <w:numPr>
          <w:ilvl w:val="0"/>
          <w:numId w:val="9"/>
        </w:numPr>
        <w:ind w:left="567" w:hanging="567"/>
        <w:rPr>
          <w:szCs w:val="22"/>
        </w:rPr>
      </w:pPr>
      <w:r w:rsidRPr="00444322">
        <w:rPr>
          <w:b/>
          <w:szCs w:val="22"/>
        </w:rPr>
        <w:t>antidepressive</w:t>
      </w:r>
      <w:r w:rsidRPr="00444322">
        <w:rPr>
          <w:szCs w:val="22"/>
        </w:rPr>
        <w:t xml:space="preserve"> legemidler</w:t>
      </w:r>
      <w:r w:rsidR="00503FD4" w:rsidRPr="00444322">
        <w:rPr>
          <w:szCs w:val="22"/>
        </w:rPr>
        <w:t xml:space="preserve"> (mot depresjon)</w:t>
      </w:r>
      <w:r w:rsidR="000E1C33" w:rsidRPr="00444322">
        <w:rPr>
          <w:szCs w:val="22"/>
        </w:rPr>
        <w:t>,</w:t>
      </w:r>
      <w:r w:rsidRPr="00444322">
        <w:rPr>
          <w:szCs w:val="22"/>
        </w:rPr>
        <w:t xml:space="preserve"> som n</w:t>
      </w:r>
      <w:r w:rsidR="000E1C33" w:rsidRPr="00444322">
        <w:rPr>
          <w:szCs w:val="22"/>
        </w:rPr>
        <w:t xml:space="preserve">efazodon og naturlegemidlet </w:t>
      </w:r>
      <w:r w:rsidR="00503FD4" w:rsidRPr="00444322">
        <w:rPr>
          <w:szCs w:val="22"/>
        </w:rPr>
        <w:t>j</w:t>
      </w:r>
      <w:r w:rsidRPr="00444322">
        <w:rPr>
          <w:szCs w:val="22"/>
        </w:rPr>
        <w:t>ohannesurt (</w:t>
      </w:r>
      <w:r w:rsidRPr="00444322">
        <w:rPr>
          <w:i/>
          <w:szCs w:val="22"/>
        </w:rPr>
        <w:t>Hypericum perforatum</w:t>
      </w:r>
      <w:r w:rsidRPr="00444322">
        <w:rPr>
          <w:szCs w:val="22"/>
        </w:rPr>
        <w:t>)</w:t>
      </w:r>
    </w:p>
    <w:p w14:paraId="5C1F6CF3" w14:textId="77777777" w:rsidR="00A145EF" w:rsidRPr="00444322" w:rsidRDefault="00A145EF" w:rsidP="00B0347D">
      <w:pPr>
        <w:keepNext/>
        <w:ind w:left="567" w:hanging="567"/>
        <w:rPr>
          <w:szCs w:val="22"/>
        </w:rPr>
      </w:pPr>
    </w:p>
    <w:p w14:paraId="3CA37BD9" w14:textId="637C2C3B" w:rsidR="000E1C33" w:rsidRPr="00444322" w:rsidRDefault="00BD450C" w:rsidP="00B0347D">
      <w:pPr>
        <w:pStyle w:val="Action"/>
        <w:tabs>
          <w:tab w:val="clear" w:pos="284"/>
          <w:tab w:val="clear" w:pos="567"/>
        </w:tabs>
        <w:spacing w:before="0" w:line="240" w:lineRule="auto"/>
        <w:ind w:left="567" w:hanging="567"/>
        <w:rPr>
          <w:bCs/>
          <w:szCs w:val="20"/>
          <w:lang w:val="nb-NO"/>
        </w:rPr>
      </w:pPr>
      <w:r w:rsidRPr="00444322">
        <w:rPr>
          <w:b/>
          <w:szCs w:val="22"/>
          <w:lang w:val="nb-NO"/>
        </w:rPr>
        <w:t>Snakk</w:t>
      </w:r>
      <w:r w:rsidR="000E1C33" w:rsidRPr="00444322">
        <w:rPr>
          <w:b/>
          <w:szCs w:val="22"/>
          <w:lang w:val="nb-NO"/>
        </w:rPr>
        <w:t xml:space="preserve"> med lege, apotek eller sykepleier</w:t>
      </w:r>
      <w:r w:rsidR="000E1C33" w:rsidRPr="00444322">
        <w:rPr>
          <w:szCs w:val="22"/>
          <w:lang w:val="nb-NO"/>
        </w:rPr>
        <w:t xml:space="preserve"> hvis du bruker noen av disse (eller hvis du er usikker). Legen kan be</w:t>
      </w:r>
      <w:r w:rsidR="00AA60EC" w:rsidRPr="00444322">
        <w:rPr>
          <w:szCs w:val="22"/>
          <w:lang w:val="nb-NO"/>
        </w:rPr>
        <w:t>stemme</w:t>
      </w:r>
      <w:r w:rsidR="000E1C33" w:rsidRPr="00444322">
        <w:rPr>
          <w:szCs w:val="22"/>
          <w:lang w:val="nb-NO"/>
        </w:rPr>
        <w:t xml:space="preserve"> at dosen din må reduseres.</w:t>
      </w:r>
    </w:p>
    <w:p w14:paraId="66D2F7F1" w14:textId="77777777" w:rsidR="00355F31" w:rsidRPr="00444322" w:rsidRDefault="00355F31" w:rsidP="00B0347D">
      <w:pPr>
        <w:rPr>
          <w:szCs w:val="22"/>
        </w:rPr>
      </w:pPr>
    </w:p>
    <w:p w14:paraId="467EB6A9" w14:textId="2DB9B90A" w:rsidR="000E1C33" w:rsidRPr="00444322" w:rsidRDefault="00355F31" w:rsidP="00B0347D">
      <w:pPr>
        <w:rPr>
          <w:szCs w:val="22"/>
        </w:rPr>
      </w:pPr>
      <w:r w:rsidRPr="00444322">
        <w:rPr>
          <w:szCs w:val="22"/>
        </w:rPr>
        <w:lastRenderedPageBreak/>
        <w:t>Lag en liste over legemidlene som du bruker slik at du kan vise denne til lege, apotek eller sykepleier.</w:t>
      </w:r>
    </w:p>
    <w:p w14:paraId="063250A2" w14:textId="77777777" w:rsidR="00355F31" w:rsidRPr="00444322" w:rsidRDefault="00355F31" w:rsidP="00B0347D">
      <w:pPr>
        <w:ind w:left="567" w:hanging="567"/>
        <w:rPr>
          <w:szCs w:val="22"/>
        </w:rPr>
      </w:pPr>
    </w:p>
    <w:p w14:paraId="534C0528" w14:textId="77777777" w:rsidR="00A145EF" w:rsidRPr="00444322" w:rsidRDefault="00D06763" w:rsidP="00B0347D">
      <w:pPr>
        <w:keepNext/>
        <w:rPr>
          <w:szCs w:val="22"/>
        </w:rPr>
      </w:pPr>
      <w:r w:rsidRPr="00444322">
        <w:rPr>
          <w:b/>
          <w:szCs w:val="22"/>
        </w:rPr>
        <w:t>Graviditet,</w:t>
      </w:r>
      <w:r w:rsidR="00484EAC" w:rsidRPr="00444322">
        <w:rPr>
          <w:b/>
          <w:szCs w:val="22"/>
        </w:rPr>
        <w:t xml:space="preserve"> </w:t>
      </w:r>
      <w:r w:rsidR="00A145EF" w:rsidRPr="00444322">
        <w:rPr>
          <w:b/>
          <w:szCs w:val="22"/>
        </w:rPr>
        <w:t>amming</w:t>
      </w:r>
      <w:r w:rsidRPr="00444322">
        <w:rPr>
          <w:b/>
          <w:szCs w:val="22"/>
        </w:rPr>
        <w:t xml:space="preserve"> </w:t>
      </w:r>
      <w:r w:rsidR="00484EAC" w:rsidRPr="00444322">
        <w:rPr>
          <w:b/>
          <w:szCs w:val="22"/>
        </w:rPr>
        <w:t>og fertilitet</w:t>
      </w:r>
    </w:p>
    <w:p w14:paraId="266EB31D" w14:textId="77777777" w:rsidR="00D06763" w:rsidRPr="00444322" w:rsidRDefault="00655782" w:rsidP="00B0347D">
      <w:pPr>
        <w:keepNext/>
        <w:rPr>
          <w:b/>
          <w:szCs w:val="22"/>
        </w:rPr>
      </w:pPr>
      <w:r w:rsidRPr="00444322">
        <w:rPr>
          <w:b/>
          <w:szCs w:val="22"/>
        </w:rPr>
        <w:t>Tafinlar er ikke anbefalt under graviditet.</w:t>
      </w:r>
    </w:p>
    <w:p w14:paraId="7FDA225E" w14:textId="48FC73CC" w:rsidR="00655782" w:rsidRPr="00444322" w:rsidRDefault="00156C33" w:rsidP="00B0347D">
      <w:pPr>
        <w:numPr>
          <w:ilvl w:val="0"/>
          <w:numId w:val="10"/>
        </w:numPr>
        <w:ind w:left="567" w:hanging="567"/>
        <w:rPr>
          <w:szCs w:val="22"/>
        </w:rPr>
      </w:pPr>
      <w:r w:rsidRPr="00444322">
        <w:rPr>
          <w:szCs w:val="22"/>
        </w:rPr>
        <w:t>Snakk</w:t>
      </w:r>
      <w:r w:rsidR="00655782" w:rsidRPr="00444322">
        <w:rPr>
          <w:szCs w:val="22"/>
        </w:rPr>
        <w:t xml:space="preserve"> med lege, apotek eller sykepleier før du tar dette legemidlet dersom du er gravid, tror at du kan være gravid eller planlegger å bli gravid. Tafinlar er ikke anbefalt under graviditet da det er en mulighet for at det kan skade et ufødt barn.</w:t>
      </w:r>
    </w:p>
    <w:p w14:paraId="6E65713F" w14:textId="77777777" w:rsidR="00655782" w:rsidRPr="00444322" w:rsidRDefault="00655782" w:rsidP="00B0347D">
      <w:pPr>
        <w:numPr>
          <w:ilvl w:val="0"/>
          <w:numId w:val="10"/>
        </w:numPr>
        <w:ind w:left="567" w:hanging="567"/>
        <w:rPr>
          <w:szCs w:val="22"/>
        </w:rPr>
      </w:pPr>
      <w:r w:rsidRPr="00444322">
        <w:rPr>
          <w:szCs w:val="22"/>
        </w:rPr>
        <w:t>Hvis du er kvinne og kan bli gravid</w:t>
      </w:r>
      <w:r w:rsidR="00503FD4" w:rsidRPr="00444322">
        <w:rPr>
          <w:szCs w:val="22"/>
        </w:rPr>
        <w:t>,</w:t>
      </w:r>
      <w:r w:rsidRPr="00444322">
        <w:rPr>
          <w:szCs w:val="22"/>
        </w:rPr>
        <w:t xml:space="preserve"> </w:t>
      </w:r>
      <w:r w:rsidR="00E36802" w:rsidRPr="00444322">
        <w:rPr>
          <w:szCs w:val="22"/>
        </w:rPr>
        <w:t>skal</w:t>
      </w:r>
      <w:r w:rsidRPr="00444322">
        <w:rPr>
          <w:szCs w:val="22"/>
        </w:rPr>
        <w:t xml:space="preserve"> du bruke </w:t>
      </w:r>
      <w:r w:rsidR="00503FD4" w:rsidRPr="00444322">
        <w:rPr>
          <w:szCs w:val="22"/>
        </w:rPr>
        <w:t xml:space="preserve">sikker </w:t>
      </w:r>
      <w:r w:rsidRPr="00444322">
        <w:rPr>
          <w:szCs w:val="22"/>
        </w:rPr>
        <w:t xml:space="preserve">prevensjon mens du tar Tafinlar og i </w:t>
      </w:r>
      <w:r w:rsidR="00AE1787" w:rsidRPr="00444322">
        <w:rPr>
          <w:szCs w:val="22"/>
        </w:rPr>
        <w:t>minst 2 </w:t>
      </w:r>
      <w:r w:rsidR="00481145" w:rsidRPr="00444322">
        <w:rPr>
          <w:szCs w:val="22"/>
        </w:rPr>
        <w:t>uker</w:t>
      </w:r>
      <w:r w:rsidRPr="00444322">
        <w:rPr>
          <w:szCs w:val="22"/>
        </w:rPr>
        <w:t xml:space="preserve"> etter at du </w:t>
      </w:r>
      <w:r w:rsidR="00503FD4" w:rsidRPr="00444322">
        <w:rPr>
          <w:szCs w:val="22"/>
        </w:rPr>
        <w:t xml:space="preserve">har sluttet </w:t>
      </w:r>
      <w:r w:rsidRPr="00444322">
        <w:rPr>
          <w:szCs w:val="22"/>
        </w:rPr>
        <w:t>å bruke det</w:t>
      </w:r>
      <w:r w:rsidR="001D76EA" w:rsidRPr="00444322">
        <w:rPr>
          <w:szCs w:val="22"/>
        </w:rPr>
        <w:t>.</w:t>
      </w:r>
      <w:r w:rsidR="00481145" w:rsidRPr="00444322">
        <w:rPr>
          <w:szCs w:val="22"/>
        </w:rPr>
        <w:t xml:space="preserve"> </w:t>
      </w:r>
      <w:r w:rsidR="001D76EA" w:rsidRPr="00444322">
        <w:rPr>
          <w:szCs w:val="22"/>
        </w:rPr>
        <w:t xml:space="preserve">Bruk </w:t>
      </w:r>
      <w:r w:rsidR="00481145" w:rsidRPr="00444322">
        <w:rPr>
          <w:szCs w:val="22"/>
        </w:rPr>
        <w:t>og</w:t>
      </w:r>
      <w:r w:rsidR="001D76EA" w:rsidRPr="00444322">
        <w:rPr>
          <w:szCs w:val="22"/>
        </w:rPr>
        <w:t>så sikker prevensjon</w:t>
      </w:r>
      <w:r w:rsidR="00481145" w:rsidRPr="00444322">
        <w:rPr>
          <w:szCs w:val="22"/>
        </w:rPr>
        <w:t xml:space="preserve"> i </w:t>
      </w:r>
      <w:r w:rsidR="00AE1787" w:rsidRPr="00444322">
        <w:rPr>
          <w:szCs w:val="22"/>
        </w:rPr>
        <w:t xml:space="preserve">minst 16 uker </w:t>
      </w:r>
      <w:r w:rsidR="00481145" w:rsidRPr="00444322">
        <w:rPr>
          <w:szCs w:val="22"/>
        </w:rPr>
        <w:t>etter siste dose med trametinib hvis du tar det</w:t>
      </w:r>
      <w:r w:rsidR="00457B93" w:rsidRPr="00444322">
        <w:rPr>
          <w:szCs w:val="22"/>
        </w:rPr>
        <w:t>te</w:t>
      </w:r>
      <w:r w:rsidR="00481145" w:rsidRPr="00444322">
        <w:rPr>
          <w:szCs w:val="22"/>
        </w:rPr>
        <w:t xml:space="preserve"> </w:t>
      </w:r>
      <w:r w:rsidR="00457B93" w:rsidRPr="00444322">
        <w:rPr>
          <w:szCs w:val="22"/>
        </w:rPr>
        <w:t xml:space="preserve">sammen </w:t>
      </w:r>
      <w:r w:rsidR="00481145" w:rsidRPr="00444322">
        <w:rPr>
          <w:szCs w:val="22"/>
        </w:rPr>
        <w:t>med Tafinlar</w:t>
      </w:r>
      <w:r w:rsidRPr="00444322">
        <w:rPr>
          <w:szCs w:val="22"/>
        </w:rPr>
        <w:t>.</w:t>
      </w:r>
    </w:p>
    <w:p w14:paraId="44B67CE4" w14:textId="03F5EB2A" w:rsidR="00782AB2" w:rsidRPr="00444322" w:rsidRDefault="006E5C44" w:rsidP="00B0347D">
      <w:pPr>
        <w:numPr>
          <w:ilvl w:val="0"/>
          <w:numId w:val="10"/>
        </w:numPr>
        <w:ind w:left="567" w:hanging="567"/>
        <w:rPr>
          <w:szCs w:val="22"/>
        </w:rPr>
      </w:pPr>
      <w:r w:rsidRPr="00444322">
        <w:rPr>
          <w:szCs w:val="22"/>
        </w:rPr>
        <w:t>Det er mulig at hormonprevensjon (som p</w:t>
      </w:r>
      <w:r w:rsidR="00CE7432" w:rsidRPr="00444322">
        <w:rPr>
          <w:szCs w:val="22"/>
        </w:rPr>
        <w:noBreakHyphen/>
      </w:r>
      <w:r w:rsidRPr="00444322">
        <w:rPr>
          <w:szCs w:val="22"/>
        </w:rPr>
        <w:t xml:space="preserve">piller, </w:t>
      </w:r>
      <w:r w:rsidR="00AD13E9">
        <w:rPr>
          <w:szCs w:val="22"/>
        </w:rPr>
        <w:t>p</w:t>
      </w:r>
      <w:r w:rsidR="00AD13E9">
        <w:rPr>
          <w:szCs w:val="22"/>
        </w:rPr>
        <w:noBreakHyphen/>
        <w:t>sprøyter</w:t>
      </w:r>
      <w:r w:rsidR="00AD13E9" w:rsidRPr="00444322">
        <w:rPr>
          <w:szCs w:val="22"/>
        </w:rPr>
        <w:t xml:space="preserve"> </w:t>
      </w:r>
      <w:r w:rsidRPr="00444322">
        <w:rPr>
          <w:szCs w:val="22"/>
        </w:rPr>
        <w:t xml:space="preserve">eller </w:t>
      </w:r>
      <w:r w:rsidR="00AD13E9">
        <w:rPr>
          <w:szCs w:val="22"/>
        </w:rPr>
        <w:t>p</w:t>
      </w:r>
      <w:r w:rsidR="00AD13E9">
        <w:rPr>
          <w:szCs w:val="22"/>
        </w:rPr>
        <w:noBreakHyphen/>
      </w:r>
      <w:r w:rsidRPr="00444322">
        <w:rPr>
          <w:szCs w:val="22"/>
        </w:rPr>
        <w:t>plastre) ikke vil være like effektiv mens du bruker Tafinlar</w:t>
      </w:r>
      <w:r w:rsidR="005C382B" w:rsidRPr="00444322">
        <w:rPr>
          <w:szCs w:val="22"/>
        </w:rPr>
        <w:t xml:space="preserve"> eller kombinasjonsbehandling (Tafinlar i tillegg til trametinib)</w:t>
      </w:r>
      <w:r w:rsidRPr="00444322">
        <w:rPr>
          <w:szCs w:val="22"/>
        </w:rPr>
        <w:t xml:space="preserve">. Du bør derfor bruke en annen </w:t>
      </w:r>
      <w:r w:rsidR="00AE1787" w:rsidRPr="00444322">
        <w:rPr>
          <w:szCs w:val="22"/>
        </w:rPr>
        <w:t xml:space="preserve">sikker </w:t>
      </w:r>
      <w:r w:rsidRPr="00444322">
        <w:rPr>
          <w:szCs w:val="22"/>
        </w:rPr>
        <w:t xml:space="preserve">prevensjonsmetode slik at du ikke blir gravid mens du tar dette legemidlet. </w:t>
      </w:r>
      <w:r w:rsidR="00156C33" w:rsidRPr="00444322">
        <w:rPr>
          <w:szCs w:val="22"/>
        </w:rPr>
        <w:t>Snakk</w:t>
      </w:r>
      <w:r w:rsidRPr="00444322">
        <w:rPr>
          <w:szCs w:val="22"/>
        </w:rPr>
        <w:t xml:space="preserve"> med lege, apotek eller sykepleier.</w:t>
      </w:r>
    </w:p>
    <w:p w14:paraId="27E20C2C" w14:textId="41D38CEB" w:rsidR="006E5C44" w:rsidRPr="00444322" w:rsidRDefault="00AD13E9" w:rsidP="00B0347D">
      <w:pPr>
        <w:numPr>
          <w:ilvl w:val="0"/>
          <w:numId w:val="10"/>
        </w:numPr>
        <w:ind w:left="567" w:hanging="567"/>
        <w:rPr>
          <w:szCs w:val="22"/>
        </w:rPr>
      </w:pPr>
      <w:r>
        <w:rPr>
          <w:szCs w:val="22"/>
        </w:rPr>
        <w:t>Snakk med</w:t>
      </w:r>
      <w:r w:rsidRPr="00444322">
        <w:rPr>
          <w:szCs w:val="22"/>
        </w:rPr>
        <w:t xml:space="preserve"> </w:t>
      </w:r>
      <w:r w:rsidR="006E5C44" w:rsidRPr="00444322">
        <w:rPr>
          <w:szCs w:val="22"/>
        </w:rPr>
        <w:t>lege umiddelbart hvis du blir gravid mens du bruker dette legemidlet.</w:t>
      </w:r>
    </w:p>
    <w:p w14:paraId="25F9C98E" w14:textId="77777777" w:rsidR="006E5C44" w:rsidRPr="00444322" w:rsidRDefault="006E5C44" w:rsidP="00B0347D">
      <w:pPr>
        <w:ind w:left="567" w:hanging="567"/>
        <w:rPr>
          <w:szCs w:val="22"/>
        </w:rPr>
      </w:pPr>
    </w:p>
    <w:p w14:paraId="7AB610B1" w14:textId="77777777" w:rsidR="00C515CC" w:rsidRPr="00444322" w:rsidRDefault="00C515CC" w:rsidP="00B0347D">
      <w:pPr>
        <w:keepNext/>
        <w:rPr>
          <w:b/>
          <w:szCs w:val="22"/>
        </w:rPr>
      </w:pPr>
      <w:r w:rsidRPr="00444322">
        <w:rPr>
          <w:b/>
          <w:szCs w:val="22"/>
        </w:rPr>
        <w:t>Tafinlar er ikke anbefalt under amming.</w:t>
      </w:r>
    </w:p>
    <w:p w14:paraId="35AB5AC6" w14:textId="77777777" w:rsidR="00C515CC" w:rsidRPr="00444322" w:rsidRDefault="00C515CC" w:rsidP="00B0347D">
      <w:pPr>
        <w:rPr>
          <w:szCs w:val="22"/>
        </w:rPr>
      </w:pPr>
      <w:r w:rsidRPr="00444322">
        <w:rPr>
          <w:szCs w:val="22"/>
        </w:rPr>
        <w:t xml:space="preserve">Det er ikke kjent om innholdsstoffene i dette legemidlet </w:t>
      </w:r>
      <w:r w:rsidR="00E36802" w:rsidRPr="00444322">
        <w:rPr>
          <w:szCs w:val="22"/>
        </w:rPr>
        <w:t>utskilles</w:t>
      </w:r>
      <w:r w:rsidRPr="00444322">
        <w:rPr>
          <w:szCs w:val="22"/>
        </w:rPr>
        <w:t xml:space="preserve"> </w:t>
      </w:r>
      <w:r w:rsidR="00E36802" w:rsidRPr="00444322">
        <w:rPr>
          <w:szCs w:val="22"/>
        </w:rPr>
        <w:t>i</w:t>
      </w:r>
      <w:r w:rsidRPr="00444322">
        <w:rPr>
          <w:szCs w:val="22"/>
        </w:rPr>
        <w:t xml:space="preserve"> morsmelk.</w:t>
      </w:r>
    </w:p>
    <w:p w14:paraId="09C63D2B" w14:textId="6F1E86F1" w:rsidR="00C515CC" w:rsidRPr="00444322" w:rsidRDefault="00AD13E9" w:rsidP="00B0347D">
      <w:pPr>
        <w:rPr>
          <w:bCs/>
          <w:szCs w:val="22"/>
        </w:rPr>
      </w:pPr>
      <w:r>
        <w:rPr>
          <w:bCs/>
          <w:szCs w:val="22"/>
        </w:rPr>
        <w:t>Snakk med</w:t>
      </w:r>
      <w:r w:rsidRPr="00444322">
        <w:rPr>
          <w:bCs/>
          <w:szCs w:val="22"/>
        </w:rPr>
        <w:t xml:space="preserve"> </w:t>
      </w:r>
      <w:r w:rsidR="00C515CC" w:rsidRPr="00444322">
        <w:rPr>
          <w:bCs/>
          <w:szCs w:val="22"/>
        </w:rPr>
        <w:t>lege umiddelbart hvis du ammer eller planlegger å amme</w:t>
      </w:r>
      <w:r w:rsidR="00C515CC" w:rsidRPr="00444322">
        <w:rPr>
          <w:szCs w:val="22"/>
        </w:rPr>
        <w:t>. Du og legen vil avgjøre om du skal ta dette legemidlet eller amme.</w:t>
      </w:r>
    </w:p>
    <w:p w14:paraId="152548EE" w14:textId="77777777" w:rsidR="00A27559" w:rsidRPr="00444322" w:rsidRDefault="00A27559" w:rsidP="00B0347D">
      <w:pPr>
        <w:rPr>
          <w:szCs w:val="22"/>
        </w:rPr>
      </w:pPr>
    </w:p>
    <w:p w14:paraId="526B8FAD" w14:textId="77777777" w:rsidR="00A27559" w:rsidRPr="00444322" w:rsidRDefault="00A27559" w:rsidP="00B0347D">
      <w:pPr>
        <w:keepNext/>
        <w:rPr>
          <w:b/>
          <w:szCs w:val="22"/>
        </w:rPr>
      </w:pPr>
      <w:r w:rsidRPr="00444322">
        <w:rPr>
          <w:b/>
          <w:szCs w:val="22"/>
        </w:rPr>
        <w:t>Fertilitet – både menn og kvinner</w:t>
      </w:r>
    </w:p>
    <w:p w14:paraId="0373C90D" w14:textId="77777777" w:rsidR="00A27559" w:rsidRPr="00444322" w:rsidRDefault="00A27559" w:rsidP="00B0347D">
      <w:pPr>
        <w:rPr>
          <w:szCs w:val="22"/>
        </w:rPr>
      </w:pPr>
      <w:r w:rsidRPr="00444322">
        <w:rPr>
          <w:szCs w:val="22"/>
        </w:rPr>
        <w:t xml:space="preserve">Dyrestudier har vist at virkestoffet dabrafenib kan redusere </w:t>
      </w:r>
      <w:r w:rsidR="005C382B" w:rsidRPr="00444322">
        <w:rPr>
          <w:szCs w:val="22"/>
        </w:rPr>
        <w:t xml:space="preserve">menns </w:t>
      </w:r>
      <w:r w:rsidR="00E32414" w:rsidRPr="00444322">
        <w:rPr>
          <w:szCs w:val="22"/>
        </w:rPr>
        <w:t>fertilitet</w:t>
      </w:r>
      <w:r w:rsidR="0044652B" w:rsidRPr="00444322">
        <w:rPr>
          <w:szCs w:val="22"/>
        </w:rPr>
        <w:t xml:space="preserve"> permanent</w:t>
      </w:r>
      <w:r w:rsidRPr="00444322">
        <w:rPr>
          <w:szCs w:val="22"/>
        </w:rPr>
        <w:t xml:space="preserve">. I tillegg kan menn som bruker Tafinlar få redusert </w:t>
      </w:r>
      <w:r w:rsidR="00233D80" w:rsidRPr="00444322">
        <w:rPr>
          <w:szCs w:val="22"/>
        </w:rPr>
        <w:t xml:space="preserve">antall </w:t>
      </w:r>
      <w:r w:rsidR="00F51777" w:rsidRPr="00444322">
        <w:rPr>
          <w:szCs w:val="22"/>
        </w:rPr>
        <w:t>sædceller</w:t>
      </w:r>
      <w:r w:rsidR="00FE2643" w:rsidRPr="00444322">
        <w:rPr>
          <w:szCs w:val="22"/>
        </w:rPr>
        <w:t>,</w:t>
      </w:r>
      <w:r w:rsidR="004E4A9D" w:rsidRPr="00444322">
        <w:rPr>
          <w:szCs w:val="22"/>
        </w:rPr>
        <w:t xml:space="preserve"> </w:t>
      </w:r>
      <w:r w:rsidR="00E32414" w:rsidRPr="00444322">
        <w:rPr>
          <w:szCs w:val="22"/>
        </w:rPr>
        <w:t>og</w:t>
      </w:r>
      <w:r w:rsidRPr="00444322">
        <w:rPr>
          <w:szCs w:val="22"/>
        </w:rPr>
        <w:t xml:space="preserve"> </w:t>
      </w:r>
      <w:r w:rsidR="00E32414" w:rsidRPr="00444322">
        <w:rPr>
          <w:szCs w:val="22"/>
        </w:rPr>
        <w:t>d</w:t>
      </w:r>
      <w:r w:rsidRPr="00444322">
        <w:rPr>
          <w:szCs w:val="22"/>
        </w:rPr>
        <w:t xml:space="preserve">et er ikke sikkert at antall </w:t>
      </w:r>
      <w:r w:rsidR="00F51777" w:rsidRPr="00444322">
        <w:rPr>
          <w:szCs w:val="22"/>
        </w:rPr>
        <w:t xml:space="preserve">sædceller </w:t>
      </w:r>
      <w:r w:rsidRPr="00444322">
        <w:rPr>
          <w:szCs w:val="22"/>
        </w:rPr>
        <w:t>vil gå tilbake til normalnivå etter avsluttet behandling.</w:t>
      </w:r>
    </w:p>
    <w:p w14:paraId="0BF4AC1A" w14:textId="77777777" w:rsidR="00B15F7C" w:rsidRPr="00444322" w:rsidRDefault="00B15F7C" w:rsidP="00B0347D">
      <w:pPr>
        <w:rPr>
          <w:szCs w:val="22"/>
        </w:rPr>
      </w:pPr>
    </w:p>
    <w:p w14:paraId="447B13A6" w14:textId="012BC65D" w:rsidR="00A27559" w:rsidRPr="00444322" w:rsidRDefault="00156C33" w:rsidP="00B0347D">
      <w:pPr>
        <w:rPr>
          <w:szCs w:val="22"/>
        </w:rPr>
      </w:pPr>
      <w:r w:rsidRPr="00444322">
        <w:rPr>
          <w:szCs w:val="22"/>
        </w:rPr>
        <w:t>Snakk</w:t>
      </w:r>
      <w:r w:rsidR="00A27559" w:rsidRPr="00444322">
        <w:rPr>
          <w:szCs w:val="22"/>
        </w:rPr>
        <w:t xml:space="preserve"> med lege vedrørende </w:t>
      </w:r>
      <w:r w:rsidR="001D76EA" w:rsidRPr="00444322">
        <w:rPr>
          <w:szCs w:val="22"/>
        </w:rPr>
        <w:t>alternativer</w:t>
      </w:r>
      <w:r w:rsidR="00A27559" w:rsidRPr="00444322">
        <w:rPr>
          <w:szCs w:val="22"/>
        </w:rPr>
        <w:t xml:space="preserve"> for å forbedre </w:t>
      </w:r>
      <w:r w:rsidR="00503FD4" w:rsidRPr="00444322">
        <w:rPr>
          <w:szCs w:val="22"/>
        </w:rPr>
        <w:t xml:space="preserve">din mulighet </w:t>
      </w:r>
      <w:r w:rsidR="00A27559" w:rsidRPr="00444322">
        <w:rPr>
          <w:szCs w:val="22"/>
        </w:rPr>
        <w:t>for å få barn i fremtiden</w:t>
      </w:r>
      <w:r w:rsidR="0044652B" w:rsidRPr="00444322">
        <w:rPr>
          <w:szCs w:val="22"/>
        </w:rPr>
        <w:t>,</w:t>
      </w:r>
      <w:r w:rsidR="00A27559" w:rsidRPr="00444322">
        <w:rPr>
          <w:szCs w:val="22"/>
        </w:rPr>
        <w:t xml:space="preserve"> før du starter behandling med Tafinlar.</w:t>
      </w:r>
    </w:p>
    <w:p w14:paraId="40AD959B" w14:textId="77777777" w:rsidR="00A27559" w:rsidRPr="00444322" w:rsidRDefault="00A27559" w:rsidP="00B0347D">
      <w:pPr>
        <w:rPr>
          <w:szCs w:val="22"/>
        </w:rPr>
      </w:pPr>
    </w:p>
    <w:p w14:paraId="5E512E07" w14:textId="77777777" w:rsidR="005C382B" w:rsidRPr="00444322" w:rsidRDefault="005C382B" w:rsidP="00B0347D">
      <w:pPr>
        <w:rPr>
          <w:szCs w:val="22"/>
        </w:rPr>
      </w:pPr>
      <w:r w:rsidRPr="00444322">
        <w:rPr>
          <w:i/>
          <w:szCs w:val="22"/>
        </w:rPr>
        <w:t>Tafinlar i kombinasjon med trametinib:</w:t>
      </w:r>
      <w:r w:rsidRPr="00444322">
        <w:rPr>
          <w:szCs w:val="22"/>
        </w:rPr>
        <w:t xml:space="preserve"> trametinib kan svekke fertiliteten hos menn og kvinner.</w:t>
      </w:r>
    </w:p>
    <w:p w14:paraId="6B5FB0C3" w14:textId="77777777" w:rsidR="005C382B" w:rsidRPr="00444322" w:rsidRDefault="005C382B" w:rsidP="00B0347D">
      <w:pPr>
        <w:rPr>
          <w:szCs w:val="22"/>
        </w:rPr>
      </w:pPr>
    </w:p>
    <w:p w14:paraId="510D0A19" w14:textId="21E141F3" w:rsidR="00A27559" w:rsidRPr="00444322" w:rsidRDefault="00D716EE" w:rsidP="00B0347D">
      <w:pPr>
        <w:rPr>
          <w:szCs w:val="22"/>
        </w:rPr>
      </w:pPr>
      <w:r>
        <w:rPr>
          <w:szCs w:val="22"/>
        </w:rPr>
        <w:t>Spør</w:t>
      </w:r>
      <w:r w:rsidRPr="00444322">
        <w:rPr>
          <w:szCs w:val="22"/>
        </w:rPr>
        <w:t xml:space="preserve"> </w:t>
      </w:r>
      <w:r w:rsidR="00A27559" w:rsidRPr="00444322">
        <w:rPr>
          <w:szCs w:val="22"/>
        </w:rPr>
        <w:t xml:space="preserve">lege, apotek eller sykepleier hvis du har </w:t>
      </w:r>
      <w:r w:rsidR="00233D80" w:rsidRPr="00444322">
        <w:rPr>
          <w:szCs w:val="22"/>
        </w:rPr>
        <w:t>flere</w:t>
      </w:r>
      <w:r w:rsidR="00A27559" w:rsidRPr="00444322">
        <w:rPr>
          <w:szCs w:val="22"/>
        </w:rPr>
        <w:t xml:space="preserve"> spørsmål </w:t>
      </w:r>
      <w:r>
        <w:rPr>
          <w:szCs w:val="22"/>
        </w:rPr>
        <w:t xml:space="preserve">om </w:t>
      </w:r>
      <w:r w:rsidR="00233D80" w:rsidRPr="00444322">
        <w:rPr>
          <w:szCs w:val="22"/>
        </w:rPr>
        <w:t xml:space="preserve">effektene </w:t>
      </w:r>
      <w:r>
        <w:rPr>
          <w:szCs w:val="22"/>
        </w:rPr>
        <w:t xml:space="preserve">av </w:t>
      </w:r>
      <w:r w:rsidR="00233D80" w:rsidRPr="00444322">
        <w:rPr>
          <w:szCs w:val="22"/>
        </w:rPr>
        <w:t xml:space="preserve">dette legemidlet </w:t>
      </w:r>
      <w:r w:rsidR="00A27559" w:rsidRPr="00444322">
        <w:rPr>
          <w:szCs w:val="22"/>
        </w:rPr>
        <w:t>på antall</w:t>
      </w:r>
      <w:r w:rsidR="001D76EA" w:rsidRPr="00444322">
        <w:rPr>
          <w:szCs w:val="22"/>
        </w:rPr>
        <w:t xml:space="preserve"> sædceller</w:t>
      </w:r>
      <w:r w:rsidR="00A27559" w:rsidRPr="00444322">
        <w:rPr>
          <w:szCs w:val="22"/>
        </w:rPr>
        <w:t>.</w:t>
      </w:r>
    </w:p>
    <w:p w14:paraId="7C49323A" w14:textId="77777777" w:rsidR="00A145EF" w:rsidRPr="00444322" w:rsidRDefault="00A145EF" w:rsidP="00B0347D">
      <w:pPr>
        <w:rPr>
          <w:szCs w:val="22"/>
        </w:rPr>
      </w:pPr>
    </w:p>
    <w:p w14:paraId="1F18D069" w14:textId="77777777" w:rsidR="00A145EF" w:rsidRPr="00444322" w:rsidRDefault="00A145EF" w:rsidP="00B0347D">
      <w:pPr>
        <w:keepNext/>
        <w:rPr>
          <w:b/>
          <w:szCs w:val="22"/>
        </w:rPr>
      </w:pPr>
      <w:r w:rsidRPr="00444322">
        <w:rPr>
          <w:b/>
          <w:szCs w:val="22"/>
        </w:rPr>
        <w:t>Kjøring og bruk av maskiner</w:t>
      </w:r>
    </w:p>
    <w:p w14:paraId="16001102" w14:textId="77777777" w:rsidR="00A145EF" w:rsidRPr="00444322" w:rsidRDefault="002F4E83" w:rsidP="00B0347D">
      <w:pPr>
        <w:rPr>
          <w:szCs w:val="22"/>
        </w:rPr>
      </w:pPr>
      <w:r w:rsidRPr="00444322">
        <w:rPr>
          <w:szCs w:val="22"/>
        </w:rPr>
        <w:t>Tafinlar kan ha bivirkninger som kan påvirke din evne til å kjøre bil eller bruke maskiner.</w:t>
      </w:r>
    </w:p>
    <w:p w14:paraId="1B992A6F" w14:textId="77777777" w:rsidR="006E0634" w:rsidRPr="00444322" w:rsidRDefault="00711F68" w:rsidP="00B0347D">
      <w:pPr>
        <w:rPr>
          <w:szCs w:val="22"/>
        </w:rPr>
      </w:pPr>
      <w:r w:rsidRPr="00444322">
        <w:rPr>
          <w:szCs w:val="22"/>
        </w:rPr>
        <w:t>Unngå å kjøre bil eller bruke maskiner hvis du har problemer med synet eller hvis du føler deg tr</w:t>
      </w:r>
      <w:r w:rsidR="00203337" w:rsidRPr="00444322">
        <w:rPr>
          <w:szCs w:val="22"/>
        </w:rPr>
        <w:t>e</w:t>
      </w:r>
      <w:r w:rsidRPr="00444322">
        <w:rPr>
          <w:szCs w:val="22"/>
        </w:rPr>
        <w:t>tt eller svak, eller hvis du har lavt energinivå.</w:t>
      </w:r>
    </w:p>
    <w:p w14:paraId="5DFD9A59" w14:textId="77777777" w:rsidR="005A1C71" w:rsidRPr="00444322" w:rsidRDefault="005A1C71" w:rsidP="00B0347D">
      <w:pPr>
        <w:rPr>
          <w:szCs w:val="22"/>
        </w:rPr>
      </w:pPr>
      <w:r w:rsidRPr="00444322">
        <w:rPr>
          <w:szCs w:val="22"/>
        </w:rPr>
        <w:t>En beskrivelse av disse effektene finner du også i avsnitt 2 og 4.</w:t>
      </w:r>
    </w:p>
    <w:p w14:paraId="651720BF" w14:textId="77777777" w:rsidR="000112D8" w:rsidRPr="00444322" w:rsidRDefault="000112D8" w:rsidP="00B0347D">
      <w:pPr>
        <w:rPr>
          <w:szCs w:val="22"/>
        </w:rPr>
      </w:pPr>
    </w:p>
    <w:p w14:paraId="4350261D" w14:textId="59ABDC2B" w:rsidR="005A1C71" w:rsidRPr="00444322" w:rsidRDefault="00BF544E" w:rsidP="00B0347D">
      <w:pPr>
        <w:rPr>
          <w:szCs w:val="22"/>
        </w:rPr>
      </w:pPr>
      <w:r w:rsidRPr="00444322">
        <w:rPr>
          <w:szCs w:val="22"/>
        </w:rPr>
        <w:t>Snakk</w:t>
      </w:r>
      <w:r w:rsidR="005A1C71" w:rsidRPr="00444322">
        <w:rPr>
          <w:szCs w:val="22"/>
        </w:rPr>
        <w:t xml:space="preserve"> med lege, apotek eller sykepleier hvis det er noe du er usikker på.</w:t>
      </w:r>
      <w:r w:rsidR="00E96842" w:rsidRPr="00444322">
        <w:rPr>
          <w:szCs w:val="22"/>
        </w:rPr>
        <w:t xml:space="preserve"> </w:t>
      </w:r>
      <w:r w:rsidR="00503FD4" w:rsidRPr="00444322">
        <w:rPr>
          <w:szCs w:val="22"/>
        </w:rPr>
        <w:t xml:space="preserve">Også </w:t>
      </w:r>
      <w:r w:rsidR="00E96842" w:rsidRPr="00444322">
        <w:rPr>
          <w:szCs w:val="22"/>
        </w:rPr>
        <w:t>sykdommen din, symptomene dine og behandlingssituasjonen kan påvirke din evne til å kjøre bil eller bruke maskiner.</w:t>
      </w:r>
    </w:p>
    <w:p w14:paraId="74D3017F" w14:textId="77777777" w:rsidR="0041582F" w:rsidRPr="00444322" w:rsidRDefault="0041582F" w:rsidP="00B0347D">
      <w:pPr>
        <w:rPr>
          <w:szCs w:val="22"/>
        </w:rPr>
      </w:pPr>
    </w:p>
    <w:p w14:paraId="5DED529B" w14:textId="77777777" w:rsidR="00A145EF" w:rsidRPr="00444322" w:rsidRDefault="00A145EF" w:rsidP="00B0347D">
      <w:pPr>
        <w:rPr>
          <w:szCs w:val="22"/>
        </w:rPr>
      </w:pPr>
    </w:p>
    <w:p w14:paraId="7486ECAE" w14:textId="77777777" w:rsidR="00A145EF" w:rsidRPr="00444322" w:rsidRDefault="00A145EF" w:rsidP="00B0347D">
      <w:pPr>
        <w:keepNext/>
        <w:ind w:left="567" w:hanging="567"/>
        <w:rPr>
          <w:szCs w:val="22"/>
        </w:rPr>
      </w:pPr>
      <w:r w:rsidRPr="00444322">
        <w:rPr>
          <w:b/>
          <w:szCs w:val="22"/>
        </w:rPr>
        <w:t>3.</w:t>
      </w:r>
      <w:r w:rsidRPr="00444322">
        <w:rPr>
          <w:b/>
          <w:szCs w:val="22"/>
        </w:rPr>
        <w:tab/>
      </w:r>
      <w:r w:rsidR="00484EAC" w:rsidRPr="00444322">
        <w:rPr>
          <w:b/>
          <w:szCs w:val="22"/>
        </w:rPr>
        <w:t>Hvordan du bruker</w:t>
      </w:r>
      <w:r w:rsidRPr="00444322">
        <w:rPr>
          <w:b/>
          <w:szCs w:val="22"/>
        </w:rPr>
        <w:t xml:space="preserve"> </w:t>
      </w:r>
      <w:r w:rsidR="009D5520" w:rsidRPr="00444322">
        <w:rPr>
          <w:b/>
          <w:szCs w:val="22"/>
        </w:rPr>
        <w:t>Tafinlar</w:t>
      </w:r>
    </w:p>
    <w:p w14:paraId="7732D062" w14:textId="77777777" w:rsidR="00A145EF" w:rsidRPr="00444322" w:rsidRDefault="00A145EF" w:rsidP="00B0347D">
      <w:pPr>
        <w:keepNext/>
        <w:rPr>
          <w:szCs w:val="22"/>
        </w:rPr>
      </w:pPr>
    </w:p>
    <w:p w14:paraId="7371457F" w14:textId="1D514934" w:rsidR="000433C9" w:rsidRPr="00444322" w:rsidRDefault="000433C9" w:rsidP="00B0347D">
      <w:pPr>
        <w:rPr>
          <w:szCs w:val="22"/>
        </w:rPr>
      </w:pPr>
      <w:r w:rsidRPr="00444322">
        <w:rPr>
          <w:szCs w:val="22"/>
        </w:rPr>
        <w:t xml:space="preserve">Bruk alltid </w:t>
      </w:r>
      <w:r w:rsidR="008F04F7" w:rsidRPr="00444322">
        <w:rPr>
          <w:szCs w:val="22"/>
        </w:rPr>
        <w:t>dette legemidlet</w:t>
      </w:r>
      <w:r w:rsidRPr="00444322">
        <w:rPr>
          <w:szCs w:val="22"/>
        </w:rPr>
        <w:t xml:space="preserve"> nøyaktig slik legen, apoteket eller sykepleier</w:t>
      </w:r>
      <w:r w:rsidR="000029ED" w:rsidRPr="00444322">
        <w:rPr>
          <w:szCs w:val="22"/>
        </w:rPr>
        <w:t>en</w:t>
      </w:r>
      <w:r w:rsidRPr="00444322">
        <w:rPr>
          <w:szCs w:val="22"/>
        </w:rPr>
        <w:t xml:space="preserve"> har fortalt deg. Kontakt lege, apotek eller sykepleier hvis du er usikker.</w:t>
      </w:r>
    </w:p>
    <w:p w14:paraId="5B8409C1" w14:textId="77777777" w:rsidR="000433C9" w:rsidRPr="00444322" w:rsidRDefault="000433C9" w:rsidP="00B0347D">
      <w:pPr>
        <w:rPr>
          <w:szCs w:val="22"/>
        </w:rPr>
      </w:pPr>
    </w:p>
    <w:p w14:paraId="73770B40" w14:textId="77777777" w:rsidR="0041582F" w:rsidRPr="00444322" w:rsidRDefault="0041582F" w:rsidP="00B0347D">
      <w:pPr>
        <w:keepNext/>
        <w:rPr>
          <w:b/>
          <w:szCs w:val="22"/>
        </w:rPr>
      </w:pPr>
      <w:r w:rsidRPr="00444322">
        <w:rPr>
          <w:b/>
          <w:szCs w:val="22"/>
        </w:rPr>
        <w:t xml:space="preserve">Hvor mye du </w:t>
      </w:r>
      <w:r w:rsidR="00136C78" w:rsidRPr="00444322">
        <w:rPr>
          <w:b/>
          <w:szCs w:val="22"/>
        </w:rPr>
        <w:t xml:space="preserve">skal </w:t>
      </w:r>
      <w:r w:rsidRPr="00444322">
        <w:rPr>
          <w:b/>
          <w:szCs w:val="22"/>
        </w:rPr>
        <w:t>ta</w:t>
      </w:r>
    </w:p>
    <w:p w14:paraId="38F783CC" w14:textId="77777777" w:rsidR="00170698" w:rsidRPr="00444322" w:rsidRDefault="00A145EF" w:rsidP="00B0347D">
      <w:pPr>
        <w:rPr>
          <w:szCs w:val="22"/>
        </w:rPr>
      </w:pPr>
      <w:r w:rsidRPr="00444322">
        <w:rPr>
          <w:szCs w:val="22"/>
        </w:rPr>
        <w:t xml:space="preserve">Den </w:t>
      </w:r>
      <w:r w:rsidR="00FC38FF" w:rsidRPr="00444322">
        <w:rPr>
          <w:szCs w:val="22"/>
        </w:rPr>
        <w:t xml:space="preserve">anbefalte </w:t>
      </w:r>
      <w:r w:rsidR="00136C78" w:rsidRPr="00444322">
        <w:rPr>
          <w:szCs w:val="22"/>
        </w:rPr>
        <w:t xml:space="preserve">dosen </w:t>
      </w:r>
      <w:r w:rsidR="00462A44" w:rsidRPr="00444322">
        <w:rPr>
          <w:szCs w:val="22"/>
        </w:rPr>
        <w:t xml:space="preserve">av Tafinlar, enten brukt alene eller </w:t>
      </w:r>
      <w:r w:rsidR="00203337" w:rsidRPr="00444322">
        <w:rPr>
          <w:szCs w:val="22"/>
        </w:rPr>
        <w:t>sammen</w:t>
      </w:r>
      <w:r w:rsidR="00462A44" w:rsidRPr="00444322">
        <w:rPr>
          <w:szCs w:val="22"/>
        </w:rPr>
        <w:t xml:space="preserve"> med trametinib</w:t>
      </w:r>
      <w:r w:rsidR="00203337" w:rsidRPr="00444322">
        <w:rPr>
          <w:szCs w:val="22"/>
        </w:rPr>
        <w:t>,</w:t>
      </w:r>
      <w:r w:rsidR="00462A44" w:rsidRPr="00444322">
        <w:rPr>
          <w:szCs w:val="22"/>
        </w:rPr>
        <w:t xml:space="preserve"> </w:t>
      </w:r>
      <w:r w:rsidR="00136C78" w:rsidRPr="00444322">
        <w:rPr>
          <w:szCs w:val="22"/>
        </w:rPr>
        <w:t>er to 75 mg kapsler to ganger daglig (</w:t>
      </w:r>
      <w:r w:rsidR="00E36802" w:rsidRPr="00444322">
        <w:rPr>
          <w:szCs w:val="22"/>
        </w:rPr>
        <w:t>til</w:t>
      </w:r>
      <w:r w:rsidR="00136C78" w:rsidRPr="00444322">
        <w:rPr>
          <w:szCs w:val="22"/>
        </w:rPr>
        <w:t>svar</w:t>
      </w:r>
      <w:r w:rsidR="00CC4035" w:rsidRPr="00444322">
        <w:rPr>
          <w:szCs w:val="22"/>
        </w:rPr>
        <w:t>ende en daglig dose på 300 mg).</w:t>
      </w:r>
    </w:p>
    <w:p w14:paraId="0A87F22B" w14:textId="77777777" w:rsidR="00B15F7C" w:rsidRPr="00444322" w:rsidRDefault="00462A44" w:rsidP="00B0347D">
      <w:pPr>
        <w:rPr>
          <w:szCs w:val="22"/>
        </w:rPr>
      </w:pPr>
      <w:r w:rsidRPr="00444322">
        <w:rPr>
          <w:szCs w:val="22"/>
        </w:rPr>
        <w:t xml:space="preserve">Anbefalt dose av trametinib </w:t>
      </w:r>
      <w:r w:rsidR="00170698" w:rsidRPr="00444322">
        <w:rPr>
          <w:szCs w:val="22"/>
        </w:rPr>
        <w:t xml:space="preserve">er 2 mg én gang daglig, </w:t>
      </w:r>
      <w:r w:rsidRPr="00444322">
        <w:rPr>
          <w:szCs w:val="22"/>
        </w:rPr>
        <w:t xml:space="preserve">når det tas </w:t>
      </w:r>
      <w:r w:rsidR="00203337" w:rsidRPr="00444322">
        <w:rPr>
          <w:szCs w:val="22"/>
        </w:rPr>
        <w:t>sammen</w:t>
      </w:r>
      <w:r w:rsidRPr="00444322">
        <w:rPr>
          <w:szCs w:val="22"/>
        </w:rPr>
        <w:t xml:space="preserve"> med Tafinlar.</w:t>
      </w:r>
    </w:p>
    <w:p w14:paraId="1C6212EC" w14:textId="77777777" w:rsidR="00B15F7C" w:rsidRPr="00444322" w:rsidRDefault="00B15F7C" w:rsidP="00B0347D">
      <w:pPr>
        <w:rPr>
          <w:szCs w:val="22"/>
        </w:rPr>
      </w:pPr>
    </w:p>
    <w:p w14:paraId="797C9D28" w14:textId="52722070" w:rsidR="00782AB2" w:rsidRPr="00444322" w:rsidRDefault="00136C78" w:rsidP="00B0347D">
      <w:pPr>
        <w:rPr>
          <w:szCs w:val="22"/>
        </w:rPr>
      </w:pPr>
      <w:r w:rsidRPr="00444322">
        <w:rPr>
          <w:szCs w:val="22"/>
        </w:rPr>
        <w:t>Legen kan be</w:t>
      </w:r>
      <w:r w:rsidR="009E4C96" w:rsidRPr="00444322">
        <w:rPr>
          <w:szCs w:val="22"/>
        </w:rPr>
        <w:t>stemme</w:t>
      </w:r>
      <w:r w:rsidRPr="00444322">
        <w:rPr>
          <w:szCs w:val="22"/>
        </w:rPr>
        <w:t xml:space="preserve"> at du skal ta en lavere dose hvis du opplever bivirkninger.</w:t>
      </w:r>
    </w:p>
    <w:p w14:paraId="3CA5F4ED" w14:textId="77777777" w:rsidR="00B15F7C" w:rsidRPr="00444322" w:rsidRDefault="00B15F7C" w:rsidP="00B0347D">
      <w:pPr>
        <w:rPr>
          <w:szCs w:val="22"/>
        </w:rPr>
      </w:pPr>
    </w:p>
    <w:p w14:paraId="45B2096E" w14:textId="77777777" w:rsidR="00136C78" w:rsidRPr="00444322" w:rsidRDefault="00136C78" w:rsidP="00B0347D">
      <w:pPr>
        <w:rPr>
          <w:szCs w:val="22"/>
        </w:rPr>
      </w:pPr>
      <w:r w:rsidRPr="00444322">
        <w:rPr>
          <w:szCs w:val="22"/>
        </w:rPr>
        <w:t xml:space="preserve">Tafinlar er også tilgjengelig i 50 mg kapsler hvis en </w:t>
      </w:r>
      <w:r w:rsidR="00170698" w:rsidRPr="00444322">
        <w:rPr>
          <w:szCs w:val="22"/>
        </w:rPr>
        <w:t xml:space="preserve">redusert </w:t>
      </w:r>
      <w:r w:rsidRPr="00444322">
        <w:rPr>
          <w:szCs w:val="22"/>
        </w:rPr>
        <w:t>dose er anbefalt.</w:t>
      </w:r>
    </w:p>
    <w:p w14:paraId="5A2098ED" w14:textId="77777777" w:rsidR="00FC38FF" w:rsidRPr="00444322" w:rsidRDefault="00FC38FF" w:rsidP="00B0347D">
      <w:pPr>
        <w:rPr>
          <w:szCs w:val="22"/>
        </w:rPr>
      </w:pPr>
    </w:p>
    <w:p w14:paraId="2F979F61" w14:textId="7F534CA3" w:rsidR="009A644F" w:rsidRPr="00444322" w:rsidRDefault="009A644F" w:rsidP="00B0347D">
      <w:pPr>
        <w:numPr>
          <w:ilvl w:val="12"/>
          <w:numId w:val="0"/>
        </w:numPr>
        <w:ind w:right="-2"/>
        <w:rPr>
          <w:szCs w:val="22"/>
        </w:rPr>
      </w:pPr>
      <w:r w:rsidRPr="00444322">
        <w:rPr>
          <w:b/>
          <w:szCs w:val="22"/>
        </w:rPr>
        <w:t>Ta ikke mer Tafinlar enn det legen har anbefalt</w:t>
      </w:r>
      <w:r w:rsidR="00D82DD6" w:rsidRPr="00444322">
        <w:rPr>
          <w:b/>
          <w:szCs w:val="22"/>
        </w:rPr>
        <w:t>,</w:t>
      </w:r>
      <w:r w:rsidR="00B15F7C" w:rsidRPr="00444322">
        <w:rPr>
          <w:b/>
          <w:szCs w:val="22"/>
        </w:rPr>
        <w:t xml:space="preserve"> </w:t>
      </w:r>
      <w:r w:rsidR="00B15F7C" w:rsidRPr="00444322">
        <w:rPr>
          <w:szCs w:val="22"/>
        </w:rPr>
        <w:t>da dette kan øke risikoen for bivirkninger</w:t>
      </w:r>
      <w:r w:rsidRPr="00444322">
        <w:rPr>
          <w:szCs w:val="22"/>
        </w:rPr>
        <w:t>.</w:t>
      </w:r>
    </w:p>
    <w:p w14:paraId="66CA1990" w14:textId="77777777" w:rsidR="009A644F" w:rsidRPr="00444322" w:rsidRDefault="009A644F" w:rsidP="00B0347D">
      <w:pPr>
        <w:numPr>
          <w:ilvl w:val="12"/>
          <w:numId w:val="0"/>
        </w:numPr>
        <w:ind w:right="-2"/>
        <w:rPr>
          <w:szCs w:val="22"/>
        </w:rPr>
      </w:pPr>
    </w:p>
    <w:p w14:paraId="72439488" w14:textId="77777777" w:rsidR="009A644F" w:rsidRPr="00444322" w:rsidRDefault="009A644F" w:rsidP="00B0347D">
      <w:pPr>
        <w:keepNext/>
        <w:numPr>
          <w:ilvl w:val="12"/>
          <w:numId w:val="0"/>
        </w:numPr>
        <w:rPr>
          <w:b/>
          <w:szCs w:val="22"/>
        </w:rPr>
      </w:pPr>
      <w:r w:rsidRPr="00444322">
        <w:rPr>
          <w:b/>
          <w:szCs w:val="22"/>
        </w:rPr>
        <w:t xml:space="preserve">Hvordan du skal ta </w:t>
      </w:r>
      <w:r w:rsidR="00D82DD6" w:rsidRPr="00444322">
        <w:rPr>
          <w:b/>
          <w:szCs w:val="22"/>
        </w:rPr>
        <w:t>Tafinlar</w:t>
      </w:r>
    </w:p>
    <w:p w14:paraId="25A622D7" w14:textId="77777777" w:rsidR="009A644F" w:rsidRPr="00444322" w:rsidRDefault="00465A4B" w:rsidP="00B0347D">
      <w:pPr>
        <w:numPr>
          <w:ilvl w:val="12"/>
          <w:numId w:val="0"/>
        </w:numPr>
        <w:ind w:right="-2"/>
        <w:rPr>
          <w:szCs w:val="22"/>
        </w:rPr>
      </w:pPr>
      <w:r w:rsidRPr="00444322">
        <w:rPr>
          <w:szCs w:val="22"/>
        </w:rPr>
        <w:t xml:space="preserve">Svelg kapslene hele med vann, </w:t>
      </w:r>
      <w:r w:rsidR="00503FD4" w:rsidRPr="00444322">
        <w:rPr>
          <w:szCs w:val="22"/>
        </w:rPr>
        <w:t>é</w:t>
      </w:r>
      <w:r w:rsidRPr="00444322">
        <w:rPr>
          <w:szCs w:val="22"/>
        </w:rPr>
        <w:t xml:space="preserve">n etter </w:t>
      </w:r>
      <w:r w:rsidR="00503FD4" w:rsidRPr="00444322">
        <w:rPr>
          <w:szCs w:val="22"/>
        </w:rPr>
        <w:t>é</w:t>
      </w:r>
      <w:r w:rsidRPr="00444322">
        <w:rPr>
          <w:szCs w:val="22"/>
        </w:rPr>
        <w:t>n.</w:t>
      </w:r>
    </w:p>
    <w:p w14:paraId="71934847" w14:textId="77777777" w:rsidR="00B15F7C" w:rsidRPr="00444322" w:rsidRDefault="00B15F7C" w:rsidP="00B0347D">
      <w:pPr>
        <w:numPr>
          <w:ilvl w:val="12"/>
          <w:numId w:val="0"/>
        </w:numPr>
        <w:ind w:right="-2"/>
        <w:rPr>
          <w:szCs w:val="22"/>
        </w:rPr>
      </w:pPr>
    </w:p>
    <w:p w14:paraId="3A48B225" w14:textId="77777777" w:rsidR="00465A4B" w:rsidRPr="00444322" w:rsidRDefault="00465A4B" w:rsidP="00B0347D">
      <w:pPr>
        <w:numPr>
          <w:ilvl w:val="12"/>
          <w:numId w:val="0"/>
        </w:numPr>
        <w:ind w:right="-2"/>
        <w:rPr>
          <w:szCs w:val="22"/>
        </w:rPr>
      </w:pPr>
      <w:r w:rsidRPr="00444322">
        <w:rPr>
          <w:szCs w:val="22"/>
        </w:rPr>
        <w:t>Ikke tygg eller knus kapslene da dette kan føre til redusert effekt.</w:t>
      </w:r>
    </w:p>
    <w:p w14:paraId="11E71414" w14:textId="77777777" w:rsidR="00B15F7C" w:rsidRPr="00444322" w:rsidRDefault="00B15F7C" w:rsidP="00B0347D">
      <w:pPr>
        <w:numPr>
          <w:ilvl w:val="12"/>
          <w:numId w:val="0"/>
        </w:numPr>
        <w:ind w:right="-2"/>
        <w:rPr>
          <w:szCs w:val="22"/>
        </w:rPr>
      </w:pPr>
    </w:p>
    <w:p w14:paraId="68FA068D" w14:textId="77777777" w:rsidR="00465A4B" w:rsidRPr="00444322" w:rsidRDefault="00465A4B" w:rsidP="00B0347D">
      <w:pPr>
        <w:keepNext/>
        <w:numPr>
          <w:ilvl w:val="12"/>
          <w:numId w:val="0"/>
        </w:numPr>
        <w:rPr>
          <w:szCs w:val="22"/>
        </w:rPr>
      </w:pPr>
      <w:r w:rsidRPr="00444322">
        <w:rPr>
          <w:szCs w:val="22"/>
        </w:rPr>
        <w:t>Ta Tafinlar to ganger om dagen på tom mage. Dette betyr at</w:t>
      </w:r>
    </w:p>
    <w:p w14:paraId="5ADA2D68" w14:textId="312A561B" w:rsidR="00465A4B" w:rsidRPr="00444322" w:rsidRDefault="00371678" w:rsidP="00B0347D">
      <w:pPr>
        <w:keepNext/>
        <w:numPr>
          <w:ilvl w:val="0"/>
          <w:numId w:val="11"/>
        </w:numPr>
        <w:ind w:left="567" w:right="23" w:hanging="567"/>
        <w:rPr>
          <w:szCs w:val="22"/>
        </w:rPr>
      </w:pPr>
      <w:r w:rsidRPr="00444322">
        <w:rPr>
          <w:szCs w:val="22"/>
        </w:rPr>
        <w:t>etter at du har tatt Tafinlar må d</w:t>
      </w:r>
      <w:r w:rsidR="00465A4B" w:rsidRPr="00444322">
        <w:rPr>
          <w:szCs w:val="22"/>
        </w:rPr>
        <w:t xml:space="preserve">u må vente </w:t>
      </w:r>
      <w:r w:rsidR="00465A4B" w:rsidRPr="00444322">
        <w:rPr>
          <w:b/>
          <w:szCs w:val="22"/>
        </w:rPr>
        <w:t>minst 1 time</w:t>
      </w:r>
      <w:r w:rsidR="00465A4B" w:rsidRPr="00444322">
        <w:rPr>
          <w:szCs w:val="22"/>
        </w:rPr>
        <w:t xml:space="preserve"> </w:t>
      </w:r>
      <w:r w:rsidRPr="00444322">
        <w:rPr>
          <w:szCs w:val="22"/>
        </w:rPr>
        <w:t>før du spiser</w:t>
      </w:r>
      <w:r w:rsidR="00857022">
        <w:rPr>
          <w:szCs w:val="22"/>
        </w:rPr>
        <w:t>.</w:t>
      </w:r>
    </w:p>
    <w:p w14:paraId="7F0CD4FB" w14:textId="77777777" w:rsidR="00371678" w:rsidRPr="00444322" w:rsidRDefault="00371678" w:rsidP="00B0347D">
      <w:pPr>
        <w:numPr>
          <w:ilvl w:val="0"/>
          <w:numId w:val="11"/>
        </w:numPr>
        <w:ind w:left="567" w:right="20" w:hanging="567"/>
        <w:rPr>
          <w:szCs w:val="22"/>
        </w:rPr>
      </w:pPr>
      <w:r w:rsidRPr="00444322">
        <w:rPr>
          <w:szCs w:val="22"/>
        </w:rPr>
        <w:t xml:space="preserve">etter at du har spist må du vente </w:t>
      </w:r>
      <w:r w:rsidRPr="00444322">
        <w:rPr>
          <w:b/>
          <w:szCs w:val="22"/>
        </w:rPr>
        <w:t>minst 2 timer</w:t>
      </w:r>
      <w:r w:rsidRPr="00444322">
        <w:rPr>
          <w:szCs w:val="22"/>
        </w:rPr>
        <w:t xml:space="preserve"> før du tar Tafinlar</w:t>
      </w:r>
      <w:r w:rsidR="009C25F5" w:rsidRPr="00444322">
        <w:rPr>
          <w:szCs w:val="22"/>
        </w:rPr>
        <w:t>.</w:t>
      </w:r>
    </w:p>
    <w:p w14:paraId="2A539819" w14:textId="77777777" w:rsidR="00371678" w:rsidRPr="00444322" w:rsidRDefault="00371678" w:rsidP="00B0347D">
      <w:pPr>
        <w:ind w:right="-2"/>
        <w:rPr>
          <w:szCs w:val="22"/>
        </w:rPr>
      </w:pPr>
    </w:p>
    <w:p w14:paraId="63FEB4BF" w14:textId="77777777" w:rsidR="008367B8" w:rsidRPr="00444322" w:rsidRDefault="008367B8" w:rsidP="00B0347D">
      <w:pPr>
        <w:ind w:right="-2"/>
        <w:rPr>
          <w:szCs w:val="22"/>
        </w:rPr>
      </w:pPr>
      <w:r w:rsidRPr="00444322">
        <w:rPr>
          <w:szCs w:val="22"/>
        </w:rPr>
        <w:t>Ta Tafinlar om morgenen og kvelden, med minst 12 timers mellomrom. Ta morgen</w:t>
      </w:r>
      <w:r w:rsidR="00CE7432" w:rsidRPr="00444322">
        <w:rPr>
          <w:szCs w:val="22"/>
        </w:rPr>
        <w:noBreakHyphen/>
      </w:r>
      <w:r w:rsidRPr="00444322">
        <w:rPr>
          <w:szCs w:val="22"/>
        </w:rPr>
        <w:t xml:space="preserve"> og kveldsdosen til samme tid hver dag. Dette vil øke sannsynligheten for at du husker å ta kapslene</w:t>
      </w:r>
      <w:r w:rsidR="00503FD4" w:rsidRPr="00444322">
        <w:rPr>
          <w:szCs w:val="22"/>
        </w:rPr>
        <w:t>.</w:t>
      </w:r>
    </w:p>
    <w:p w14:paraId="3D68F009" w14:textId="77777777" w:rsidR="00B15F7C" w:rsidRPr="00444322" w:rsidRDefault="00B15F7C" w:rsidP="00B0347D">
      <w:pPr>
        <w:ind w:right="-2"/>
        <w:rPr>
          <w:szCs w:val="22"/>
        </w:rPr>
      </w:pPr>
    </w:p>
    <w:p w14:paraId="7DCD4B47" w14:textId="77777777" w:rsidR="008367B8" w:rsidRPr="00444322" w:rsidRDefault="008367B8" w:rsidP="00B0347D">
      <w:pPr>
        <w:ind w:right="-2"/>
        <w:rPr>
          <w:szCs w:val="22"/>
        </w:rPr>
      </w:pPr>
      <w:r w:rsidRPr="00444322">
        <w:rPr>
          <w:szCs w:val="22"/>
        </w:rPr>
        <w:t>Ikke ta morgen</w:t>
      </w:r>
      <w:r w:rsidR="00CE7432" w:rsidRPr="00444322">
        <w:rPr>
          <w:szCs w:val="22"/>
        </w:rPr>
        <w:noBreakHyphen/>
      </w:r>
      <w:r w:rsidRPr="00444322">
        <w:rPr>
          <w:szCs w:val="22"/>
        </w:rPr>
        <w:t xml:space="preserve"> og kveldsdosen med Tafinlar sam</w:t>
      </w:r>
      <w:r w:rsidR="00CF6AD2" w:rsidRPr="00444322">
        <w:rPr>
          <w:szCs w:val="22"/>
        </w:rPr>
        <w:t>tidig</w:t>
      </w:r>
      <w:r w:rsidRPr="00444322">
        <w:rPr>
          <w:szCs w:val="22"/>
        </w:rPr>
        <w:t>.</w:t>
      </w:r>
    </w:p>
    <w:p w14:paraId="47CDE3F8" w14:textId="77777777" w:rsidR="00A145EF" w:rsidRPr="00444322" w:rsidRDefault="00A145EF" w:rsidP="00B0347D">
      <w:pPr>
        <w:rPr>
          <w:szCs w:val="22"/>
        </w:rPr>
      </w:pPr>
    </w:p>
    <w:p w14:paraId="40AF80A1" w14:textId="77777777" w:rsidR="000433C9" w:rsidRPr="00444322" w:rsidRDefault="000433C9" w:rsidP="00B0347D">
      <w:pPr>
        <w:keepNext/>
        <w:rPr>
          <w:b/>
          <w:noProof/>
          <w:szCs w:val="22"/>
        </w:rPr>
      </w:pPr>
      <w:r w:rsidRPr="00444322">
        <w:rPr>
          <w:b/>
          <w:bCs/>
          <w:szCs w:val="22"/>
        </w:rPr>
        <w:t>Dersom du tar for mye av Tafinlar</w:t>
      </w:r>
    </w:p>
    <w:p w14:paraId="27E66AAB" w14:textId="39B01542" w:rsidR="000433C9" w:rsidRPr="00444322" w:rsidRDefault="000433C9" w:rsidP="00B0347D">
      <w:pPr>
        <w:rPr>
          <w:szCs w:val="22"/>
        </w:rPr>
      </w:pPr>
      <w:r w:rsidRPr="00444322">
        <w:rPr>
          <w:szCs w:val="22"/>
        </w:rPr>
        <w:t>Dersom du har tatt for mange tabletter av Tafinlar,</w:t>
      </w:r>
      <w:r w:rsidRPr="00444322">
        <w:rPr>
          <w:b/>
          <w:szCs w:val="22"/>
        </w:rPr>
        <w:t xml:space="preserve"> bør du </w:t>
      </w:r>
      <w:r w:rsidR="002F42E0" w:rsidRPr="00444322">
        <w:rPr>
          <w:b/>
          <w:szCs w:val="22"/>
        </w:rPr>
        <w:t>snakke</w:t>
      </w:r>
      <w:r w:rsidRPr="00444322">
        <w:rPr>
          <w:b/>
          <w:szCs w:val="22"/>
        </w:rPr>
        <w:t xml:space="preserve"> med lege, apotek eller sykepleier</w:t>
      </w:r>
      <w:r w:rsidRPr="00444322">
        <w:rPr>
          <w:szCs w:val="22"/>
        </w:rPr>
        <w:t>. Vis dem om mulig Tafinlar</w:t>
      </w:r>
      <w:r w:rsidR="00CE7432" w:rsidRPr="00444322">
        <w:rPr>
          <w:szCs w:val="22"/>
        </w:rPr>
        <w:noBreakHyphen/>
      </w:r>
      <w:r w:rsidRPr="00444322">
        <w:rPr>
          <w:szCs w:val="22"/>
        </w:rPr>
        <w:t>pakningen og dette pakningsvedlegget.</w:t>
      </w:r>
    </w:p>
    <w:p w14:paraId="4D96F537" w14:textId="77777777" w:rsidR="000433C9" w:rsidRPr="00444322" w:rsidRDefault="000433C9" w:rsidP="00B0347D">
      <w:pPr>
        <w:rPr>
          <w:szCs w:val="22"/>
        </w:rPr>
      </w:pPr>
    </w:p>
    <w:p w14:paraId="334A29AE" w14:textId="77777777" w:rsidR="00A145EF" w:rsidRPr="00444322" w:rsidRDefault="00A145EF" w:rsidP="00B0347D">
      <w:pPr>
        <w:keepNext/>
        <w:rPr>
          <w:b/>
          <w:szCs w:val="22"/>
        </w:rPr>
      </w:pPr>
      <w:r w:rsidRPr="00444322">
        <w:rPr>
          <w:b/>
          <w:szCs w:val="22"/>
        </w:rPr>
        <w:t xml:space="preserve">Dersom du har glemt å ta </w:t>
      </w:r>
      <w:r w:rsidR="00F56AE5" w:rsidRPr="00444322">
        <w:rPr>
          <w:b/>
          <w:szCs w:val="22"/>
        </w:rPr>
        <w:t>Tafinlar</w:t>
      </w:r>
    </w:p>
    <w:p w14:paraId="3F2DC4DD" w14:textId="77777777" w:rsidR="00F56AE5" w:rsidRPr="00444322" w:rsidRDefault="00F56AE5" w:rsidP="00B0347D">
      <w:pPr>
        <w:rPr>
          <w:szCs w:val="22"/>
        </w:rPr>
      </w:pPr>
      <w:r w:rsidRPr="00444322">
        <w:rPr>
          <w:szCs w:val="22"/>
        </w:rPr>
        <w:t>Ta dosen så fort du husker det</w:t>
      </w:r>
      <w:r w:rsidR="009E4C96" w:rsidRPr="00444322">
        <w:rPr>
          <w:szCs w:val="22"/>
        </w:rPr>
        <w:t>,</w:t>
      </w:r>
      <w:r w:rsidRPr="00444322">
        <w:rPr>
          <w:szCs w:val="22"/>
        </w:rPr>
        <w:t xml:space="preserve"> hvis det er mindre enn 6 timer siden du glemte de</w:t>
      </w:r>
      <w:r w:rsidR="00E26611" w:rsidRPr="00444322">
        <w:rPr>
          <w:szCs w:val="22"/>
        </w:rPr>
        <w:t>n</w:t>
      </w:r>
      <w:r w:rsidRPr="00444322">
        <w:rPr>
          <w:szCs w:val="22"/>
        </w:rPr>
        <w:t>.</w:t>
      </w:r>
    </w:p>
    <w:p w14:paraId="59E62528" w14:textId="77777777" w:rsidR="00782AB2" w:rsidRPr="00444322" w:rsidRDefault="00F56AE5" w:rsidP="00B0347D">
      <w:pPr>
        <w:rPr>
          <w:szCs w:val="22"/>
        </w:rPr>
      </w:pPr>
      <w:r w:rsidRPr="00444322">
        <w:rPr>
          <w:szCs w:val="22"/>
        </w:rPr>
        <w:t>Hopp over denne dosen og ta den neste dosen til vanlig tid</w:t>
      </w:r>
      <w:r w:rsidR="00E26611" w:rsidRPr="00444322">
        <w:rPr>
          <w:szCs w:val="22"/>
        </w:rPr>
        <w:t>,</w:t>
      </w:r>
      <w:r w:rsidRPr="00444322">
        <w:rPr>
          <w:szCs w:val="22"/>
        </w:rPr>
        <w:t xml:space="preserve"> hvis det er mer enn 6 timer siden du glemte de</w:t>
      </w:r>
      <w:r w:rsidR="00E26611" w:rsidRPr="00444322">
        <w:rPr>
          <w:szCs w:val="22"/>
        </w:rPr>
        <w:t>n</w:t>
      </w:r>
      <w:r w:rsidRPr="00444322">
        <w:rPr>
          <w:szCs w:val="22"/>
        </w:rPr>
        <w:t>. Fortsett deretter med å ta kapslene dine til vanlig tid.</w:t>
      </w:r>
    </w:p>
    <w:p w14:paraId="6D2C4552" w14:textId="3C89EC9E" w:rsidR="00A145EF" w:rsidRPr="00444322" w:rsidRDefault="00A145EF" w:rsidP="00B0347D">
      <w:pPr>
        <w:rPr>
          <w:bCs/>
          <w:szCs w:val="22"/>
        </w:rPr>
      </w:pPr>
      <w:r w:rsidRPr="00444322">
        <w:rPr>
          <w:bCs/>
          <w:szCs w:val="22"/>
        </w:rPr>
        <w:t xml:space="preserve">Du </w:t>
      </w:r>
      <w:r w:rsidR="002F42E0" w:rsidRPr="00444322">
        <w:rPr>
          <w:bCs/>
          <w:szCs w:val="22"/>
        </w:rPr>
        <w:t>skal</w:t>
      </w:r>
      <w:r w:rsidRPr="00444322">
        <w:rPr>
          <w:bCs/>
          <w:szCs w:val="22"/>
        </w:rPr>
        <w:t xml:space="preserve"> ikke ta dobbel dose som erstatning for en glemt </w:t>
      </w:r>
      <w:r w:rsidR="00F56AE5" w:rsidRPr="00444322">
        <w:rPr>
          <w:bCs/>
          <w:szCs w:val="22"/>
        </w:rPr>
        <w:t>dose.</w:t>
      </w:r>
    </w:p>
    <w:p w14:paraId="566C5A2B" w14:textId="77777777" w:rsidR="00A145EF" w:rsidRPr="00444322" w:rsidRDefault="00A145EF" w:rsidP="00B0347D">
      <w:pPr>
        <w:rPr>
          <w:szCs w:val="22"/>
        </w:rPr>
      </w:pPr>
    </w:p>
    <w:p w14:paraId="15CBF55F" w14:textId="77777777" w:rsidR="00A145EF" w:rsidRPr="00444322" w:rsidRDefault="00A145EF" w:rsidP="00B0347D">
      <w:pPr>
        <w:keepNext/>
        <w:rPr>
          <w:b/>
          <w:szCs w:val="22"/>
        </w:rPr>
      </w:pPr>
      <w:r w:rsidRPr="00444322">
        <w:rPr>
          <w:b/>
          <w:szCs w:val="22"/>
        </w:rPr>
        <w:t xml:space="preserve">Dersom du avbryter behandling med </w:t>
      </w:r>
      <w:r w:rsidR="009E5BC0" w:rsidRPr="00444322">
        <w:rPr>
          <w:b/>
          <w:szCs w:val="22"/>
        </w:rPr>
        <w:t>Tafinlar</w:t>
      </w:r>
    </w:p>
    <w:p w14:paraId="4C90F781" w14:textId="53B763A6" w:rsidR="00782AB2" w:rsidRPr="00444322" w:rsidRDefault="009E5BC0" w:rsidP="00B0347D">
      <w:pPr>
        <w:rPr>
          <w:szCs w:val="22"/>
        </w:rPr>
      </w:pPr>
      <w:r w:rsidRPr="00444322">
        <w:rPr>
          <w:szCs w:val="22"/>
        </w:rPr>
        <w:t xml:space="preserve">Ta Tafinlar så lenge legen anbefaler det. Ikke avbryt behandling med mindre legen, apotek eller sykepleier </w:t>
      </w:r>
      <w:r w:rsidR="00503FD4" w:rsidRPr="00444322">
        <w:rPr>
          <w:szCs w:val="22"/>
        </w:rPr>
        <w:t xml:space="preserve">råder </w:t>
      </w:r>
      <w:r w:rsidRPr="00444322">
        <w:rPr>
          <w:szCs w:val="22"/>
        </w:rPr>
        <w:t xml:space="preserve">deg </w:t>
      </w:r>
      <w:r w:rsidR="00503FD4" w:rsidRPr="00444322">
        <w:rPr>
          <w:szCs w:val="22"/>
        </w:rPr>
        <w:t xml:space="preserve">til </w:t>
      </w:r>
      <w:r w:rsidRPr="00444322">
        <w:rPr>
          <w:szCs w:val="22"/>
        </w:rPr>
        <w:t>det.</w:t>
      </w:r>
    </w:p>
    <w:p w14:paraId="70740054" w14:textId="77777777" w:rsidR="00B15F7C" w:rsidRPr="00444322" w:rsidRDefault="00B15F7C" w:rsidP="00B0347D">
      <w:pPr>
        <w:rPr>
          <w:szCs w:val="22"/>
        </w:rPr>
      </w:pPr>
    </w:p>
    <w:p w14:paraId="2D3D8902" w14:textId="77777777" w:rsidR="00A145EF" w:rsidRPr="00444322" w:rsidRDefault="009E5BC0" w:rsidP="00B0347D">
      <w:pPr>
        <w:rPr>
          <w:szCs w:val="22"/>
        </w:rPr>
      </w:pPr>
      <w:r w:rsidRPr="00444322">
        <w:rPr>
          <w:szCs w:val="22"/>
        </w:rPr>
        <w:t>Spør lege, apotek</w:t>
      </w:r>
      <w:r w:rsidR="00A145EF" w:rsidRPr="00444322">
        <w:rPr>
          <w:szCs w:val="22"/>
        </w:rPr>
        <w:t xml:space="preserve"> </w:t>
      </w:r>
      <w:r w:rsidRPr="00444322">
        <w:rPr>
          <w:szCs w:val="22"/>
        </w:rPr>
        <w:t>eller sykepleier</w:t>
      </w:r>
      <w:r w:rsidR="007D7C6A" w:rsidRPr="00444322">
        <w:rPr>
          <w:szCs w:val="22"/>
        </w:rPr>
        <w:t xml:space="preserve"> </w:t>
      </w:r>
      <w:r w:rsidR="00A145EF" w:rsidRPr="00444322">
        <w:rPr>
          <w:szCs w:val="22"/>
        </w:rPr>
        <w:t>dersom du har noen spørsmål</w:t>
      </w:r>
      <w:r w:rsidRPr="00444322">
        <w:rPr>
          <w:szCs w:val="22"/>
        </w:rPr>
        <w:t xml:space="preserve"> om bruken av dette legemidlet.</w:t>
      </w:r>
    </w:p>
    <w:p w14:paraId="2CBDDA2F" w14:textId="77777777" w:rsidR="00A145EF" w:rsidRPr="00444322" w:rsidRDefault="00A145EF" w:rsidP="00B0347D">
      <w:pPr>
        <w:rPr>
          <w:szCs w:val="22"/>
        </w:rPr>
      </w:pPr>
    </w:p>
    <w:p w14:paraId="0A68095B" w14:textId="77777777" w:rsidR="00462A44" w:rsidRPr="00444322" w:rsidRDefault="00462A44" w:rsidP="00B0347D">
      <w:pPr>
        <w:keepNext/>
        <w:rPr>
          <w:b/>
          <w:noProof/>
          <w:szCs w:val="22"/>
        </w:rPr>
      </w:pPr>
      <w:r w:rsidRPr="00444322">
        <w:rPr>
          <w:b/>
          <w:noProof/>
          <w:szCs w:val="22"/>
        </w:rPr>
        <w:t xml:space="preserve">Hvordan du bruker Tafinlar </w:t>
      </w:r>
      <w:r w:rsidR="00203337" w:rsidRPr="00444322">
        <w:rPr>
          <w:b/>
          <w:noProof/>
          <w:szCs w:val="22"/>
        </w:rPr>
        <w:t>sammen</w:t>
      </w:r>
      <w:r w:rsidRPr="00444322">
        <w:rPr>
          <w:b/>
          <w:noProof/>
          <w:szCs w:val="22"/>
        </w:rPr>
        <w:t xml:space="preserve"> med trametinib</w:t>
      </w:r>
    </w:p>
    <w:p w14:paraId="543B9816" w14:textId="787563CD" w:rsidR="00462A44" w:rsidRPr="00444322" w:rsidRDefault="00462A44" w:rsidP="00B0347D">
      <w:pPr>
        <w:numPr>
          <w:ilvl w:val="0"/>
          <w:numId w:val="30"/>
        </w:numPr>
        <w:ind w:left="567" w:hanging="567"/>
        <w:rPr>
          <w:noProof/>
          <w:szCs w:val="22"/>
        </w:rPr>
      </w:pPr>
      <w:r w:rsidRPr="00444322">
        <w:rPr>
          <w:noProof/>
          <w:szCs w:val="22"/>
        </w:rPr>
        <w:t xml:space="preserve">Ta Tafinlar </w:t>
      </w:r>
      <w:r w:rsidR="00203337" w:rsidRPr="00444322">
        <w:rPr>
          <w:noProof/>
          <w:szCs w:val="22"/>
        </w:rPr>
        <w:t>sammen</w:t>
      </w:r>
      <w:r w:rsidRPr="00444322">
        <w:rPr>
          <w:noProof/>
          <w:szCs w:val="22"/>
        </w:rPr>
        <w:t xml:space="preserve"> med trametinib nøyaktig slik lege, </w:t>
      </w:r>
      <w:r w:rsidR="00D716EE">
        <w:rPr>
          <w:noProof/>
          <w:szCs w:val="22"/>
        </w:rPr>
        <w:t xml:space="preserve">apotek eller </w:t>
      </w:r>
      <w:r w:rsidRPr="00444322">
        <w:rPr>
          <w:noProof/>
          <w:szCs w:val="22"/>
        </w:rPr>
        <w:t xml:space="preserve">sykepleier forteller deg. Du må ikke endre dosen eller stoppe å ta Tafinlar eller trametinib med mindre lege, </w:t>
      </w:r>
      <w:r w:rsidR="00D716EE">
        <w:rPr>
          <w:noProof/>
          <w:szCs w:val="22"/>
        </w:rPr>
        <w:t xml:space="preserve">apotek eller </w:t>
      </w:r>
      <w:r w:rsidRPr="00444322">
        <w:rPr>
          <w:noProof/>
          <w:szCs w:val="22"/>
        </w:rPr>
        <w:t>sykepleier forteller deg</w:t>
      </w:r>
      <w:r w:rsidR="005F3191" w:rsidRPr="00444322">
        <w:rPr>
          <w:noProof/>
          <w:szCs w:val="22"/>
        </w:rPr>
        <w:t xml:space="preserve"> det</w:t>
      </w:r>
      <w:r w:rsidRPr="00444322">
        <w:rPr>
          <w:noProof/>
          <w:szCs w:val="22"/>
        </w:rPr>
        <w:t>.</w:t>
      </w:r>
    </w:p>
    <w:p w14:paraId="0D466E65" w14:textId="77777777" w:rsidR="00462A44" w:rsidRPr="00444322" w:rsidRDefault="00462A44" w:rsidP="00B0347D">
      <w:pPr>
        <w:numPr>
          <w:ilvl w:val="0"/>
          <w:numId w:val="30"/>
        </w:numPr>
        <w:ind w:left="567" w:hanging="567"/>
        <w:rPr>
          <w:noProof/>
          <w:szCs w:val="22"/>
        </w:rPr>
      </w:pPr>
      <w:r w:rsidRPr="00444322">
        <w:rPr>
          <w:noProof/>
          <w:szCs w:val="22"/>
        </w:rPr>
        <w:t xml:space="preserve">Ta </w:t>
      </w:r>
      <w:r w:rsidRPr="00444322">
        <w:rPr>
          <w:b/>
          <w:noProof/>
          <w:szCs w:val="22"/>
        </w:rPr>
        <w:t xml:space="preserve">Tafinlar to ganger daglig </w:t>
      </w:r>
      <w:r w:rsidRPr="00444322">
        <w:rPr>
          <w:noProof/>
          <w:szCs w:val="22"/>
        </w:rPr>
        <w:t>og ta</w:t>
      </w:r>
      <w:r w:rsidRPr="00444322">
        <w:rPr>
          <w:b/>
          <w:noProof/>
          <w:szCs w:val="22"/>
        </w:rPr>
        <w:t xml:space="preserve"> trametinib én gang daglig</w:t>
      </w:r>
      <w:r w:rsidRPr="00444322">
        <w:rPr>
          <w:noProof/>
          <w:szCs w:val="22"/>
        </w:rPr>
        <w:t>. Det kan være smart for deg å ha for vane å ta begge legemidlene til samme tid hver dag. Tafinlar</w:t>
      </w:r>
      <w:r w:rsidR="00CE7432" w:rsidRPr="00444322">
        <w:rPr>
          <w:noProof/>
          <w:szCs w:val="22"/>
        </w:rPr>
        <w:noBreakHyphen/>
      </w:r>
      <w:r w:rsidRPr="00444322">
        <w:rPr>
          <w:noProof/>
          <w:szCs w:val="22"/>
        </w:rPr>
        <w:t>dosen bør tas med omtrent 12</w:t>
      </w:r>
      <w:r w:rsidRPr="00444322">
        <w:rPr>
          <w:szCs w:val="22"/>
        </w:rPr>
        <w:t> timers mellomrom. Hvis t</w:t>
      </w:r>
      <w:r w:rsidRPr="00444322">
        <w:rPr>
          <w:noProof/>
          <w:szCs w:val="22"/>
        </w:rPr>
        <w:t xml:space="preserve">rametinib tas i kombinasjon med Tafinlar bør den tas med </w:t>
      </w:r>
      <w:r w:rsidRPr="00444322">
        <w:rPr>
          <w:b/>
          <w:noProof/>
          <w:szCs w:val="22"/>
        </w:rPr>
        <w:t>enten</w:t>
      </w:r>
      <w:r w:rsidRPr="00444322">
        <w:rPr>
          <w:noProof/>
          <w:szCs w:val="22"/>
        </w:rPr>
        <w:t xml:space="preserve"> morgendosen av Tafinlar eller kveldsdosen av Tafinlar.</w:t>
      </w:r>
    </w:p>
    <w:p w14:paraId="6205C978" w14:textId="77777777" w:rsidR="00462A44" w:rsidRPr="00444322" w:rsidRDefault="00571D95" w:rsidP="00B0347D">
      <w:pPr>
        <w:numPr>
          <w:ilvl w:val="0"/>
          <w:numId w:val="30"/>
        </w:numPr>
        <w:ind w:left="567" w:hanging="567"/>
        <w:rPr>
          <w:noProof/>
          <w:szCs w:val="22"/>
        </w:rPr>
      </w:pPr>
      <w:r w:rsidRPr="00444322">
        <w:rPr>
          <w:szCs w:val="22"/>
        </w:rPr>
        <w:t>Ta Tafinlar</w:t>
      </w:r>
      <w:r w:rsidR="00462A44" w:rsidRPr="00444322">
        <w:rPr>
          <w:szCs w:val="22"/>
        </w:rPr>
        <w:t xml:space="preserve"> og </w:t>
      </w:r>
      <w:r w:rsidRPr="00444322">
        <w:rPr>
          <w:noProof/>
          <w:szCs w:val="22"/>
        </w:rPr>
        <w:t>trametinib</w:t>
      </w:r>
      <w:r w:rsidR="00462A44" w:rsidRPr="00444322">
        <w:rPr>
          <w:szCs w:val="22"/>
        </w:rPr>
        <w:t xml:space="preserve"> på tom mage, minst én time før eller to timer etter et måltid. Svelg dem hele med et fullt glass vann.</w:t>
      </w:r>
    </w:p>
    <w:p w14:paraId="130EE3F4" w14:textId="77777777" w:rsidR="00462A44" w:rsidRPr="00444322" w:rsidRDefault="00462A44" w:rsidP="00B0347D">
      <w:pPr>
        <w:keepNext/>
        <w:keepLines/>
        <w:numPr>
          <w:ilvl w:val="0"/>
          <w:numId w:val="30"/>
        </w:numPr>
        <w:ind w:left="567" w:hanging="567"/>
        <w:rPr>
          <w:noProof/>
          <w:szCs w:val="22"/>
        </w:rPr>
      </w:pPr>
      <w:r w:rsidRPr="00444322">
        <w:rPr>
          <w:szCs w:val="22"/>
        </w:rPr>
        <w:t xml:space="preserve">Dersom du glemmer én dose </w:t>
      </w:r>
      <w:r w:rsidR="00571D95" w:rsidRPr="00444322">
        <w:rPr>
          <w:szCs w:val="22"/>
        </w:rPr>
        <w:t>Tafinlar</w:t>
      </w:r>
      <w:r w:rsidRPr="00444322">
        <w:rPr>
          <w:szCs w:val="22"/>
        </w:rPr>
        <w:t xml:space="preserve"> eller </w:t>
      </w:r>
      <w:r w:rsidR="00571D95" w:rsidRPr="00444322">
        <w:rPr>
          <w:noProof/>
          <w:szCs w:val="22"/>
        </w:rPr>
        <w:t>trametinib</w:t>
      </w:r>
      <w:r w:rsidRPr="00444322">
        <w:rPr>
          <w:szCs w:val="22"/>
        </w:rPr>
        <w:t>, ta den så snart du husker: Ikke ta igjen for tapte doser, og bare ta neste dose til vanlig tid:</w:t>
      </w:r>
    </w:p>
    <w:p w14:paraId="3D4BB592" w14:textId="77777777" w:rsidR="00462A44" w:rsidRPr="00444322" w:rsidRDefault="00457C51" w:rsidP="00B0347D">
      <w:pPr>
        <w:numPr>
          <w:ilvl w:val="1"/>
          <w:numId w:val="30"/>
        </w:numPr>
        <w:ind w:left="1134" w:right="-2" w:hanging="567"/>
        <w:rPr>
          <w:noProof/>
          <w:szCs w:val="22"/>
        </w:rPr>
      </w:pPr>
      <w:r w:rsidRPr="00444322">
        <w:rPr>
          <w:szCs w:val="22"/>
        </w:rPr>
        <w:t>Dersom det er mindre enn 6</w:t>
      </w:r>
      <w:r w:rsidR="00462A44" w:rsidRPr="00444322">
        <w:rPr>
          <w:szCs w:val="22"/>
        </w:rPr>
        <w:t xml:space="preserve"> timer til neste </w:t>
      </w:r>
      <w:r w:rsidR="00571D95" w:rsidRPr="00444322">
        <w:rPr>
          <w:szCs w:val="22"/>
        </w:rPr>
        <w:t>Tafinlar</w:t>
      </w:r>
      <w:r w:rsidR="00CE7432" w:rsidRPr="00444322">
        <w:rPr>
          <w:szCs w:val="22"/>
        </w:rPr>
        <w:noBreakHyphen/>
      </w:r>
      <w:r w:rsidR="00462A44" w:rsidRPr="00444322">
        <w:rPr>
          <w:szCs w:val="22"/>
        </w:rPr>
        <w:t xml:space="preserve">dose, som tas </w:t>
      </w:r>
      <w:r w:rsidRPr="00444322">
        <w:rPr>
          <w:szCs w:val="22"/>
        </w:rPr>
        <w:t>to</w:t>
      </w:r>
      <w:r w:rsidR="00462A44" w:rsidRPr="00444322">
        <w:rPr>
          <w:szCs w:val="22"/>
        </w:rPr>
        <w:t xml:space="preserve"> gang</w:t>
      </w:r>
      <w:r w:rsidRPr="00444322">
        <w:rPr>
          <w:szCs w:val="22"/>
        </w:rPr>
        <w:t>er</w:t>
      </w:r>
      <w:r w:rsidR="00462A44" w:rsidRPr="00444322">
        <w:rPr>
          <w:szCs w:val="22"/>
        </w:rPr>
        <w:t xml:space="preserve"> daglig.</w:t>
      </w:r>
    </w:p>
    <w:p w14:paraId="1C818925" w14:textId="77777777" w:rsidR="00462A44" w:rsidRPr="00444322" w:rsidRDefault="00457C51" w:rsidP="00B0347D">
      <w:pPr>
        <w:numPr>
          <w:ilvl w:val="1"/>
          <w:numId w:val="30"/>
        </w:numPr>
        <w:ind w:left="1134" w:right="-2" w:hanging="567"/>
        <w:rPr>
          <w:noProof/>
          <w:szCs w:val="22"/>
        </w:rPr>
      </w:pPr>
      <w:r w:rsidRPr="00444322">
        <w:rPr>
          <w:szCs w:val="22"/>
        </w:rPr>
        <w:t>Dersom det er mindre enn 12</w:t>
      </w:r>
      <w:r w:rsidR="00462A44" w:rsidRPr="00444322">
        <w:rPr>
          <w:szCs w:val="22"/>
        </w:rPr>
        <w:t> </w:t>
      </w:r>
      <w:r w:rsidR="00571D95" w:rsidRPr="00444322">
        <w:rPr>
          <w:szCs w:val="22"/>
        </w:rPr>
        <w:t xml:space="preserve">timer til neste </w:t>
      </w:r>
      <w:r w:rsidR="00571D95" w:rsidRPr="00444322">
        <w:rPr>
          <w:noProof/>
          <w:szCs w:val="22"/>
        </w:rPr>
        <w:t>trametinib</w:t>
      </w:r>
      <w:r w:rsidR="00CE7432" w:rsidRPr="00444322">
        <w:rPr>
          <w:noProof/>
          <w:szCs w:val="22"/>
        </w:rPr>
        <w:noBreakHyphen/>
      </w:r>
      <w:r w:rsidRPr="00444322">
        <w:rPr>
          <w:szCs w:val="22"/>
        </w:rPr>
        <w:t>dose, som tas én gang</w:t>
      </w:r>
      <w:r w:rsidR="00462A44" w:rsidRPr="00444322">
        <w:rPr>
          <w:szCs w:val="22"/>
        </w:rPr>
        <w:t xml:space="preserve"> daglig.</w:t>
      </w:r>
    </w:p>
    <w:p w14:paraId="30770185" w14:textId="4A82A3D6" w:rsidR="00D87A72" w:rsidRPr="00444322" w:rsidRDefault="00D87A72" w:rsidP="00B0347D">
      <w:pPr>
        <w:numPr>
          <w:ilvl w:val="0"/>
          <w:numId w:val="30"/>
        </w:numPr>
        <w:ind w:left="567" w:hanging="567"/>
        <w:rPr>
          <w:noProof/>
          <w:szCs w:val="22"/>
        </w:rPr>
      </w:pPr>
      <w:r w:rsidRPr="00444322">
        <w:rPr>
          <w:szCs w:val="22"/>
        </w:rPr>
        <w:t xml:space="preserve">Dersom du tar for mye Tafinlar eller trametinib, kontakt lege, </w:t>
      </w:r>
      <w:r w:rsidR="00D716EE">
        <w:rPr>
          <w:noProof/>
          <w:szCs w:val="22"/>
        </w:rPr>
        <w:t xml:space="preserve">apotek eller </w:t>
      </w:r>
      <w:r w:rsidRPr="00444322">
        <w:rPr>
          <w:szCs w:val="22"/>
        </w:rPr>
        <w:t>sykepleier umiddelbart. Ta Tafinlar</w:t>
      </w:r>
      <w:r w:rsidR="00CE7432" w:rsidRPr="00444322">
        <w:rPr>
          <w:szCs w:val="22"/>
        </w:rPr>
        <w:noBreakHyphen/>
      </w:r>
      <w:r w:rsidRPr="00444322">
        <w:rPr>
          <w:szCs w:val="22"/>
        </w:rPr>
        <w:t>kapslene og trametinib</w:t>
      </w:r>
      <w:r w:rsidR="00CE7432" w:rsidRPr="00444322">
        <w:rPr>
          <w:szCs w:val="22"/>
        </w:rPr>
        <w:noBreakHyphen/>
      </w:r>
      <w:r w:rsidRPr="00444322">
        <w:rPr>
          <w:szCs w:val="22"/>
        </w:rPr>
        <w:t>tablettene med deg hvis det er mulig. Hvis mulig, vis dem Tafinlar</w:t>
      </w:r>
      <w:r w:rsidR="00CE7432" w:rsidRPr="00444322">
        <w:rPr>
          <w:szCs w:val="22"/>
        </w:rPr>
        <w:noBreakHyphen/>
      </w:r>
      <w:r w:rsidRPr="00444322">
        <w:rPr>
          <w:szCs w:val="22"/>
        </w:rPr>
        <w:t xml:space="preserve"> og trametinib</w:t>
      </w:r>
      <w:r w:rsidR="00F51777" w:rsidRPr="00444322">
        <w:rPr>
          <w:szCs w:val="22"/>
        </w:rPr>
        <w:t>-</w:t>
      </w:r>
      <w:r w:rsidRPr="00444322">
        <w:rPr>
          <w:szCs w:val="22"/>
        </w:rPr>
        <w:t>pak</w:t>
      </w:r>
      <w:r w:rsidR="00F51777" w:rsidRPr="00444322">
        <w:rPr>
          <w:szCs w:val="22"/>
        </w:rPr>
        <w:t>ning</w:t>
      </w:r>
      <w:r w:rsidRPr="00444322">
        <w:rPr>
          <w:szCs w:val="22"/>
        </w:rPr>
        <w:t>ene med begge pakningsvedleggene</w:t>
      </w:r>
      <w:r w:rsidR="00685733" w:rsidRPr="00444322">
        <w:rPr>
          <w:szCs w:val="22"/>
        </w:rPr>
        <w:t>.</w:t>
      </w:r>
    </w:p>
    <w:p w14:paraId="6082242E" w14:textId="10D42608" w:rsidR="00E32414" w:rsidRPr="00444322" w:rsidRDefault="00E32414" w:rsidP="00B0347D">
      <w:pPr>
        <w:numPr>
          <w:ilvl w:val="0"/>
          <w:numId w:val="30"/>
        </w:numPr>
        <w:ind w:left="567" w:hanging="567"/>
        <w:rPr>
          <w:noProof/>
          <w:szCs w:val="22"/>
        </w:rPr>
      </w:pPr>
      <w:r w:rsidRPr="00444322">
        <w:rPr>
          <w:szCs w:val="22"/>
        </w:rPr>
        <w:t xml:space="preserve">Dersom du opplever bivirkninger, kan legen beslutte at du skal ta en lavere dose av Tafinlar og/eller </w:t>
      </w:r>
      <w:r w:rsidRPr="00444322">
        <w:rPr>
          <w:noProof/>
          <w:szCs w:val="22"/>
        </w:rPr>
        <w:t>trametinib</w:t>
      </w:r>
      <w:r w:rsidRPr="00444322">
        <w:rPr>
          <w:szCs w:val="22"/>
        </w:rPr>
        <w:t>. Ta Tafinlar</w:t>
      </w:r>
      <w:r w:rsidR="00CE7432" w:rsidRPr="00444322">
        <w:rPr>
          <w:szCs w:val="22"/>
        </w:rPr>
        <w:noBreakHyphen/>
      </w:r>
      <w:r w:rsidRPr="00444322">
        <w:rPr>
          <w:szCs w:val="22"/>
        </w:rPr>
        <w:t xml:space="preserve"> og </w:t>
      </w:r>
      <w:r w:rsidRPr="00444322">
        <w:rPr>
          <w:noProof/>
          <w:szCs w:val="22"/>
        </w:rPr>
        <w:t>trametinib</w:t>
      </w:r>
      <w:r w:rsidR="00CE7432" w:rsidRPr="00444322">
        <w:rPr>
          <w:noProof/>
          <w:szCs w:val="22"/>
        </w:rPr>
        <w:noBreakHyphen/>
      </w:r>
      <w:r w:rsidRPr="00444322">
        <w:rPr>
          <w:szCs w:val="22"/>
        </w:rPr>
        <w:t xml:space="preserve">dosene nøyaktig slik lege, </w:t>
      </w:r>
      <w:r w:rsidR="00D716EE">
        <w:rPr>
          <w:noProof/>
          <w:szCs w:val="22"/>
        </w:rPr>
        <w:t xml:space="preserve">apotek eller </w:t>
      </w:r>
      <w:r w:rsidRPr="00444322">
        <w:rPr>
          <w:szCs w:val="22"/>
        </w:rPr>
        <w:t>sykepleier har fortalt deg.</w:t>
      </w:r>
    </w:p>
    <w:p w14:paraId="7BB2E2E2" w14:textId="77777777" w:rsidR="00462A44" w:rsidRPr="00444322" w:rsidRDefault="00462A44" w:rsidP="00B0347D">
      <w:pPr>
        <w:rPr>
          <w:szCs w:val="22"/>
        </w:rPr>
      </w:pPr>
    </w:p>
    <w:p w14:paraId="18B6E0B4" w14:textId="77777777" w:rsidR="00A145EF" w:rsidRPr="00444322" w:rsidRDefault="00A145EF" w:rsidP="00B0347D">
      <w:pPr>
        <w:rPr>
          <w:szCs w:val="22"/>
        </w:rPr>
      </w:pPr>
    </w:p>
    <w:p w14:paraId="3AD722BF" w14:textId="77777777" w:rsidR="00782AB2" w:rsidRPr="00444322" w:rsidRDefault="00A145EF" w:rsidP="00B0347D">
      <w:pPr>
        <w:keepNext/>
        <w:ind w:left="567" w:hanging="567"/>
        <w:rPr>
          <w:b/>
          <w:szCs w:val="22"/>
        </w:rPr>
      </w:pPr>
      <w:r w:rsidRPr="00444322">
        <w:rPr>
          <w:b/>
          <w:szCs w:val="22"/>
        </w:rPr>
        <w:lastRenderedPageBreak/>
        <w:t>4.</w:t>
      </w:r>
      <w:r w:rsidRPr="00444322">
        <w:rPr>
          <w:b/>
          <w:szCs w:val="22"/>
        </w:rPr>
        <w:tab/>
        <w:t>M</w:t>
      </w:r>
      <w:r w:rsidR="007D7C6A" w:rsidRPr="00444322">
        <w:rPr>
          <w:b/>
          <w:szCs w:val="22"/>
        </w:rPr>
        <w:t>ulige bivirkninger</w:t>
      </w:r>
    </w:p>
    <w:p w14:paraId="6A5CCC8E" w14:textId="77777777" w:rsidR="00A145EF" w:rsidRPr="00444322" w:rsidRDefault="00A145EF" w:rsidP="00B0347D">
      <w:pPr>
        <w:keepNext/>
        <w:rPr>
          <w:szCs w:val="22"/>
        </w:rPr>
      </w:pPr>
    </w:p>
    <w:p w14:paraId="05205542" w14:textId="77777777" w:rsidR="00A145EF" w:rsidRPr="00444322" w:rsidRDefault="00A145EF" w:rsidP="00B0347D">
      <w:pPr>
        <w:keepNext/>
        <w:rPr>
          <w:szCs w:val="22"/>
        </w:rPr>
      </w:pPr>
      <w:r w:rsidRPr="00444322">
        <w:rPr>
          <w:szCs w:val="22"/>
        </w:rPr>
        <w:t xml:space="preserve">Som alle legemidler kan </w:t>
      </w:r>
      <w:r w:rsidR="007D7C6A" w:rsidRPr="00444322">
        <w:rPr>
          <w:szCs w:val="22"/>
        </w:rPr>
        <w:t xml:space="preserve">dette legemidlet </w:t>
      </w:r>
      <w:r w:rsidRPr="00444322">
        <w:rPr>
          <w:szCs w:val="22"/>
        </w:rPr>
        <w:t>forårsake bivirkninger, men ikke alle får det.</w:t>
      </w:r>
    </w:p>
    <w:p w14:paraId="756E3735" w14:textId="77777777" w:rsidR="00724A34" w:rsidRPr="00444322" w:rsidRDefault="00724A34" w:rsidP="00B0347D">
      <w:pPr>
        <w:keepNext/>
        <w:rPr>
          <w:szCs w:val="22"/>
        </w:rPr>
      </w:pPr>
    </w:p>
    <w:p w14:paraId="2048D707" w14:textId="77777777" w:rsidR="00F45BF6" w:rsidRPr="00444322" w:rsidRDefault="00724A34" w:rsidP="00B0347D">
      <w:pPr>
        <w:keepNext/>
        <w:rPr>
          <w:b/>
          <w:i/>
          <w:iCs/>
          <w:szCs w:val="22"/>
        </w:rPr>
      </w:pPr>
      <w:r w:rsidRPr="00444322">
        <w:rPr>
          <w:b/>
          <w:i/>
          <w:iCs/>
          <w:szCs w:val="22"/>
        </w:rPr>
        <w:t>Mulige a</w:t>
      </w:r>
      <w:r w:rsidR="00F45BF6" w:rsidRPr="00444322">
        <w:rPr>
          <w:b/>
          <w:i/>
          <w:iCs/>
          <w:szCs w:val="22"/>
        </w:rPr>
        <w:t>lvorlige bivirkninger</w:t>
      </w:r>
    </w:p>
    <w:p w14:paraId="256DFB3D" w14:textId="77777777" w:rsidR="00571D95" w:rsidRPr="00444322" w:rsidRDefault="00571D95" w:rsidP="00B0347D">
      <w:pPr>
        <w:keepNext/>
        <w:rPr>
          <w:bCs/>
          <w:i/>
          <w:iCs/>
          <w:szCs w:val="22"/>
        </w:rPr>
      </w:pPr>
      <w:r w:rsidRPr="00444322">
        <w:rPr>
          <w:bCs/>
          <w:i/>
          <w:iCs/>
          <w:szCs w:val="22"/>
        </w:rPr>
        <w:t>Problemer med blødning</w:t>
      </w:r>
    </w:p>
    <w:p w14:paraId="074C28E2" w14:textId="35C3B9DA" w:rsidR="00571D95" w:rsidRPr="00444322" w:rsidRDefault="00571D95" w:rsidP="00B0347D">
      <w:pPr>
        <w:keepNext/>
        <w:rPr>
          <w:szCs w:val="22"/>
        </w:rPr>
      </w:pPr>
      <w:r w:rsidRPr="00444322">
        <w:rPr>
          <w:szCs w:val="22"/>
        </w:rPr>
        <w:t xml:space="preserve">Tafinlar kan forårsake alvorlige problemer med blødning, spesielt i hjernen når det tas </w:t>
      </w:r>
      <w:r w:rsidR="00F37AC3" w:rsidRPr="00444322">
        <w:rPr>
          <w:szCs w:val="22"/>
        </w:rPr>
        <w:t>sammen</w:t>
      </w:r>
      <w:r w:rsidRPr="00444322">
        <w:rPr>
          <w:szCs w:val="22"/>
        </w:rPr>
        <w:t xml:space="preserve"> med trametinib. </w:t>
      </w:r>
      <w:r w:rsidR="00D716EE">
        <w:rPr>
          <w:szCs w:val="22"/>
        </w:rPr>
        <w:t>Snakk med</w:t>
      </w:r>
      <w:r w:rsidR="00D716EE" w:rsidRPr="00444322">
        <w:rPr>
          <w:szCs w:val="22"/>
        </w:rPr>
        <w:t xml:space="preserve"> </w:t>
      </w:r>
      <w:r w:rsidRPr="00444322">
        <w:rPr>
          <w:szCs w:val="22"/>
        </w:rPr>
        <w:t>lege eller sykepleier for øyeblikkelig medisinsk hjelp dersom du får uvanlige tegn på blødning, inkludert:</w:t>
      </w:r>
    </w:p>
    <w:p w14:paraId="0FC911CA" w14:textId="77777777" w:rsidR="00571D95" w:rsidRPr="00444322" w:rsidRDefault="00571D95" w:rsidP="00B0347D">
      <w:pPr>
        <w:numPr>
          <w:ilvl w:val="0"/>
          <w:numId w:val="40"/>
        </w:numPr>
        <w:ind w:left="567" w:right="-2" w:hanging="567"/>
        <w:rPr>
          <w:szCs w:val="22"/>
        </w:rPr>
      </w:pPr>
      <w:r w:rsidRPr="00444322">
        <w:rPr>
          <w:szCs w:val="22"/>
        </w:rPr>
        <w:t>hodepine, svimmelhet, eller sv</w:t>
      </w:r>
      <w:r w:rsidR="00F37AC3" w:rsidRPr="00444322">
        <w:rPr>
          <w:szCs w:val="22"/>
        </w:rPr>
        <w:t>akhet</w:t>
      </w:r>
    </w:p>
    <w:p w14:paraId="2FBC21E4" w14:textId="77777777" w:rsidR="00571D95" w:rsidRPr="00444322" w:rsidRDefault="00571D95" w:rsidP="00B0347D">
      <w:pPr>
        <w:numPr>
          <w:ilvl w:val="0"/>
          <w:numId w:val="40"/>
        </w:numPr>
        <w:ind w:left="567" w:right="-2" w:hanging="567"/>
        <w:rPr>
          <w:szCs w:val="22"/>
        </w:rPr>
      </w:pPr>
      <w:r w:rsidRPr="00444322">
        <w:rPr>
          <w:szCs w:val="22"/>
        </w:rPr>
        <w:t>å hoste opp blod eller blodpropper</w:t>
      </w:r>
    </w:p>
    <w:p w14:paraId="5F6CE172" w14:textId="3B15C9D3" w:rsidR="00571D95" w:rsidRPr="00444322" w:rsidRDefault="00571D95" w:rsidP="00B0347D">
      <w:pPr>
        <w:numPr>
          <w:ilvl w:val="0"/>
          <w:numId w:val="40"/>
        </w:numPr>
        <w:ind w:left="567" w:right="-2" w:hanging="567"/>
        <w:rPr>
          <w:szCs w:val="22"/>
        </w:rPr>
      </w:pPr>
      <w:r w:rsidRPr="00444322">
        <w:rPr>
          <w:szCs w:val="22"/>
        </w:rPr>
        <w:t xml:space="preserve">å kaste opp blod som ser ut som </w:t>
      </w:r>
      <w:r w:rsidR="00287D06" w:rsidRPr="00444322">
        <w:rPr>
          <w:noProof/>
          <w:szCs w:val="22"/>
        </w:rPr>
        <w:t>“</w:t>
      </w:r>
      <w:r w:rsidR="00287D06" w:rsidRPr="00444322" w:rsidDel="00287D06">
        <w:rPr>
          <w:szCs w:val="22"/>
        </w:rPr>
        <w:t xml:space="preserve"> </w:t>
      </w:r>
      <w:r w:rsidRPr="00444322">
        <w:rPr>
          <w:szCs w:val="22"/>
        </w:rPr>
        <w:t>kaffegrut</w:t>
      </w:r>
      <w:r w:rsidR="00287D06" w:rsidRPr="00444322">
        <w:rPr>
          <w:noProof/>
          <w:szCs w:val="22"/>
        </w:rPr>
        <w:t>”</w:t>
      </w:r>
    </w:p>
    <w:p w14:paraId="6F11C667" w14:textId="77777777" w:rsidR="00571D95" w:rsidRPr="00444322" w:rsidRDefault="00571D95" w:rsidP="00B0347D">
      <w:pPr>
        <w:numPr>
          <w:ilvl w:val="0"/>
          <w:numId w:val="40"/>
        </w:numPr>
        <w:ind w:left="567" w:right="-2" w:hanging="567"/>
        <w:rPr>
          <w:szCs w:val="22"/>
        </w:rPr>
      </w:pPr>
      <w:r w:rsidRPr="00444322">
        <w:rPr>
          <w:szCs w:val="22"/>
        </w:rPr>
        <w:t>rød eller sort avføring som ligner på tjære</w:t>
      </w:r>
    </w:p>
    <w:p w14:paraId="17F53E27" w14:textId="77777777" w:rsidR="00571D95" w:rsidRPr="00444322" w:rsidRDefault="00571D95" w:rsidP="00B0347D">
      <w:pPr>
        <w:rPr>
          <w:szCs w:val="22"/>
        </w:rPr>
      </w:pPr>
    </w:p>
    <w:p w14:paraId="365E24D4" w14:textId="77777777" w:rsidR="00F45BF6" w:rsidRPr="00444322" w:rsidRDefault="00F45BF6" w:rsidP="00B0347D">
      <w:pPr>
        <w:keepNext/>
        <w:rPr>
          <w:bCs/>
          <w:i/>
          <w:iCs/>
          <w:szCs w:val="22"/>
        </w:rPr>
      </w:pPr>
      <w:r w:rsidRPr="00444322">
        <w:rPr>
          <w:bCs/>
          <w:i/>
          <w:iCs/>
          <w:szCs w:val="22"/>
        </w:rPr>
        <w:t>Feber</w:t>
      </w:r>
    </w:p>
    <w:p w14:paraId="54B79781" w14:textId="30BDBBD5" w:rsidR="00F45BF6" w:rsidRPr="00444322" w:rsidRDefault="00F45BF6" w:rsidP="00B0347D">
      <w:pPr>
        <w:rPr>
          <w:szCs w:val="22"/>
        </w:rPr>
      </w:pPr>
      <w:r w:rsidRPr="00444322">
        <w:rPr>
          <w:szCs w:val="22"/>
        </w:rPr>
        <w:t xml:space="preserve">Bruk av Tafinlar kan føre til feber hos </w:t>
      </w:r>
      <w:r w:rsidR="00503FD4" w:rsidRPr="00444322">
        <w:rPr>
          <w:szCs w:val="22"/>
        </w:rPr>
        <w:t xml:space="preserve">flere </w:t>
      </w:r>
      <w:r w:rsidRPr="00444322">
        <w:rPr>
          <w:szCs w:val="22"/>
        </w:rPr>
        <w:t xml:space="preserve">enn 1 av 10 personer. </w:t>
      </w:r>
      <w:r w:rsidR="00D716EE">
        <w:rPr>
          <w:b/>
          <w:szCs w:val="22"/>
        </w:rPr>
        <w:t>Snakk med</w:t>
      </w:r>
      <w:r w:rsidR="00D716EE" w:rsidRPr="00444322">
        <w:rPr>
          <w:b/>
          <w:szCs w:val="22"/>
        </w:rPr>
        <w:t xml:space="preserve"> </w:t>
      </w:r>
      <w:r w:rsidRPr="00444322">
        <w:rPr>
          <w:b/>
          <w:szCs w:val="22"/>
        </w:rPr>
        <w:t xml:space="preserve">lege, apotek eller sykepleier hvis du får feber (temperatur på 38 °C eller mer) </w:t>
      </w:r>
      <w:r w:rsidR="004530DA" w:rsidRPr="00444322">
        <w:rPr>
          <w:b/>
          <w:szCs w:val="22"/>
        </w:rPr>
        <w:t xml:space="preserve">eller du føler at du begynner å få feber </w:t>
      </w:r>
      <w:r w:rsidRPr="00444322">
        <w:rPr>
          <w:b/>
          <w:szCs w:val="22"/>
        </w:rPr>
        <w:t xml:space="preserve">mens du </w:t>
      </w:r>
      <w:r w:rsidR="00653ED1" w:rsidRPr="00444322">
        <w:rPr>
          <w:b/>
          <w:szCs w:val="22"/>
        </w:rPr>
        <w:t>tar</w:t>
      </w:r>
      <w:r w:rsidRPr="00444322">
        <w:rPr>
          <w:b/>
          <w:szCs w:val="22"/>
        </w:rPr>
        <w:t xml:space="preserve"> dette legemidlet. </w:t>
      </w:r>
      <w:r w:rsidRPr="00444322">
        <w:rPr>
          <w:szCs w:val="22"/>
        </w:rPr>
        <w:t>De vil utføre tester for å undersøke om det er andre årsaker til feberen og behandle årsaken.</w:t>
      </w:r>
    </w:p>
    <w:p w14:paraId="223C1C70" w14:textId="77777777" w:rsidR="00F45BF6" w:rsidRPr="00444322" w:rsidRDefault="00F45BF6" w:rsidP="00B0347D">
      <w:pPr>
        <w:rPr>
          <w:szCs w:val="22"/>
        </w:rPr>
      </w:pPr>
    </w:p>
    <w:p w14:paraId="771BAFBA" w14:textId="4A9B7D00" w:rsidR="00653ED1" w:rsidRPr="00444322" w:rsidRDefault="00F45BF6" w:rsidP="00B0347D">
      <w:pPr>
        <w:rPr>
          <w:szCs w:val="22"/>
        </w:rPr>
      </w:pPr>
      <w:r w:rsidRPr="00444322">
        <w:rPr>
          <w:szCs w:val="22"/>
        </w:rPr>
        <w:t xml:space="preserve">I enkelte tilfeller kan personer med feber </w:t>
      </w:r>
      <w:r w:rsidR="00FC5EA4" w:rsidRPr="00444322">
        <w:rPr>
          <w:szCs w:val="22"/>
        </w:rPr>
        <w:t>oppleve</w:t>
      </w:r>
      <w:r w:rsidRPr="00444322">
        <w:rPr>
          <w:szCs w:val="22"/>
        </w:rPr>
        <w:t xml:space="preserve"> lavt blodtrykk og</w:t>
      </w:r>
      <w:r w:rsidR="00FC5EA4" w:rsidRPr="00444322">
        <w:rPr>
          <w:szCs w:val="22"/>
        </w:rPr>
        <w:t xml:space="preserve"> svimmelhet. Hvis feberen er alvorlig</w:t>
      </w:r>
      <w:r w:rsidR="00503FD4" w:rsidRPr="00444322">
        <w:rPr>
          <w:szCs w:val="22"/>
        </w:rPr>
        <w:t>,</w:t>
      </w:r>
      <w:r w:rsidR="00FC5EA4" w:rsidRPr="00444322">
        <w:rPr>
          <w:szCs w:val="22"/>
        </w:rPr>
        <w:t xml:space="preserve"> kan det være at legen </w:t>
      </w:r>
      <w:r w:rsidR="00640610" w:rsidRPr="00444322">
        <w:rPr>
          <w:szCs w:val="22"/>
        </w:rPr>
        <w:t>vil anbefale</w:t>
      </w:r>
      <w:r w:rsidR="00FC5EA4" w:rsidRPr="00444322">
        <w:rPr>
          <w:szCs w:val="22"/>
        </w:rPr>
        <w:t xml:space="preserve"> deg å avbryte behandlingen med Tafinlar</w:t>
      </w:r>
      <w:r w:rsidR="00431859" w:rsidRPr="00444322">
        <w:rPr>
          <w:szCs w:val="22"/>
        </w:rPr>
        <w:t>, eller Tafinlar og trametinib,</w:t>
      </w:r>
      <w:r w:rsidR="00FC5EA4" w:rsidRPr="00444322">
        <w:rPr>
          <w:szCs w:val="22"/>
        </w:rPr>
        <w:t xml:space="preserve"> mens de behandler feberen med andre legemidler. Når feberen er under kontroll</w:t>
      </w:r>
      <w:r w:rsidR="00503FD4" w:rsidRPr="00444322">
        <w:rPr>
          <w:szCs w:val="22"/>
        </w:rPr>
        <w:t>,</w:t>
      </w:r>
      <w:r w:rsidR="00FC5EA4" w:rsidRPr="00444322">
        <w:rPr>
          <w:szCs w:val="22"/>
        </w:rPr>
        <w:t xml:space="preserve"> kan det være at legen vil anbefale deg å ta Tafinlar igjen.</w:t>
      </w:r>
    </w:p>
    <w:p w14:paraId="7C3177DD" w14:textId="77777777" w:rsidR="00F45BF6" w:rsidRPr="00444322" w:rsidRDefault="00F45BF6" w:rsidP="00B0347D">
      <w:pPr>
        <w:rPr>
          <w:szCs w:val="22"/>
        </w:rPr>
      </w:pPr>
    </w:p>
    <w:p w14:paraId="10D05EE3" w14:textId="77777777" w:rsidR="00230E47" w:rsidRPr="00444322" w:rsidRDefault="00230E47" w:rsidP="00B0347D">
      <w:pPr>
        <w:keepNext/>
        <w:rPr>
          <w:i/>
          <w:iCs/>
          <w:szCs w:val="22"/>
        </w:rPr>
      </w:pPr>
      <w:r w:rsidRPr="00444322">
        <w:rPr>
          <w:i/>
          <w:iCs/>
          <w:szCs w:val="22"/>
        </w:rPr>
        <w:t>Tilstander i hjertet</w:t>
      </w:r>
    </w:p>
    <w:p w14:paraId="24D4D8D9" w14:textId="77777777" w:rsidR="00230E47" w:rsidRPr="00444322" w:rsidRDefault="00230E47" w:rsidP="00B0347D">
      <w:pPr>
        <w:keepNext/>
        <w:rPr>
          <w:szCs w:val="22"/>
        </w:rPr>
      </w:pPr>
      <w:r w:rsidRPr="00444322">
        <w:rPr>
          <w:szCs w:val="22"/>
        </w:rPr>
        <w:t xml:space="preserve">Tafinlar kan påvirke hvor godt hjertet ditt pumper blod når det tas </w:t>
      </w:r>
      <w:r w:rsidR="00F37AC3" w:rsidRPr="00444322">
        <w:rPr>
          <w:szCs w:val="22"/>
        </w:rPr>
        <w:t>sammen</w:t>
      </w:r>
      <w:r w:rsidRPr="00444322">
        <w:rPr>
          <w:szCs w:val="22"/>
        </w:rPr>
        <w:t xml:space="preserve"> med trametinib. Mennesker som har et eksisterende hjerteproblem har høyere risiko for å bli påvirket av dette. Du vil bli undersøkt med tanke på eventuelle hjerteproblemer</w:t>
      </w:r>
      <w:r w:rsidR="00D76A8A" w:rsidRPr="00444322">
        <w:rPr>
          <w:szCs w:val="22"/>
        </w:rPr>
        <w:t>,</w:t>
      </w:r>
      <w:r w:rsidRPr="00444322">
        <w:rPr>
          <w:szCs w:val="22"/>
        </w:rPr>
        <w:t xml:space="preserve"> mens du bruker Tafinlar </w:t>
      </w:r>
      <w:r w:rsidR="00F37AC3" w:rsidRPr="00444322">
        <w:rPr>
          <w:szCs w:val="22"/>
        </w:rPr>
        <w:t>sammen</w:t>
      </w:r>
      <w:r w:rsidRPr="00444322">
        <w:rPr>
          <w:szCs w:val="22"/>
        </w:rPr>
        <w:t xml:space="preserve"> med trametinib. Tegn og symptomer på hjerteproblemer omfatter:</w:t>
      </w:r>
    </w:p>
    <w:p w14:paraId="148FC105" w14:textId="77777777" w:rsidR="00230E47" w:rsidRPr="00444322" w:rsidRDefault="00230E47" w:rsidP="00B0347D">
      <w:pPr>
        <w:numPr>
          <w:ilvl w:val="0"/>
          <w:numId w:val="40"/>
        </w:numPr>
        <w:ind w:left="567" w:right="-2" w:hanging="567"/>
        <w:rPr>
          <w:szCs w:val="22"/>
        </w:rPr>
      </w:pPr>
      <w:r w:rsidRPr="00444322">
        <w:rPr>
          <w:szCs w:val="22"/>
        </w:rPr>
        <w:t>en følelse av at hjertet slår hardt, raskt eller uregelmessig</w:t>
      </w:r>
    </w:p>
    <w:p w14:paraId="69EC9B87" w14:textId="77777777" w:rsidR="00230E47" w:rsidRPr="00444322" w:rsidRDefault="00230E47" w:rsidP="00B0347D">
      <w:pPr>
        <w:numPr>
          <w:ilvl w:val="0"/>
          <w:numId w:val="40"/>
        </w:numPr>
        <w:ind w:left="567" w:right="-2" w:hanging="567"/>
        <w:rPr>
          <w:szCs w:val="22"/>
        </w:rPr>
      </w:pPr>
      <w:r w:rsidRPr="00444322">
        <w:rPr>
          <w:szCs w:val="22"/>
        </w:rPr>
        <w:t>svimmelhet</w:t>
      </w:r>
    </w:p>
    <w:p w14:paraId="35178B85" w14:textId="77777777" w:rsidR="00230E47" w:rsidRPr="00444322" w:rsidRDefault="00230E47" w:rsidP="00B0347D">
      <w:pPr>
        <w:numPr>
          <w:ilvl w:val="0"/>
          <w:numId w:val="40"/>
        </w:numPr>
        <w:ind w:left="567" w:right="-2" w:hanging="567"/>
        <w:rPr>
          <w:szCs w:val="22"/>
        </w:rPr>
      </w:pPr>
      <w:r w:rsidRPr="00444322">
        <w:rPr>
          <w:szCs w:val="22"/>
        </w:rPr>
        <w:t>tretthet</w:t>
      </w:r>
    </w:p>
    <w:p w14:paraId="6350425C" w14:textId="77777777" w:rsidR="00230E47" w:rsidRPr="00444322" w:rsidRDefault="00230E47" w:rsidP="00B0347D">
      <w:pPr>
        <w:numPr>
          <w:ilvl w:val="0"/>
          <w:numId w:val="40"/>
        </w:numPr>
        <w:ind w:left="567" w:right="-2" w:hanging="567"/>
        <w:rPr>
          <w:szCs w:val="22"/>
        </w:rPr>
      </w:pPr>
      <w:r w:rsidRPr="00444322">
        <w:rPr>
          <w:szCs w:val="22"/>
        </w:rPr>
        <w:t>ørhet</w:t>
      </w:r>
    </w:p>
    <w:p w14:paraId="190EA37C" w14:textId="77777777" w:rsidR="00230E47" w:rsidRPr="00444322" w:rsidRDefault="00230E47" w:rsidP="00B0347D">
      <w:pPr>
        <w:numPr>
          <w:ilvl w:val="0"/>
          <w:numId w:val="40"/>
        </w:numPr>
        <w:ind w:left="567" w:right="-2" w:hanging="567"/>
        <w:rPr>
          <w:szCs w:val="22"/>
        </w:rPr>
      </w:pPr>
      <w:r w:rsidRPr="00444322">
        <w:rPr>
          <w:szCs w:val="22"/>
        </w:rPr>
        <w:t>kortpustethet</w:t>
      </w:r>
    </w:p>
    <w:p w14:paraId="61A27A47" w14:textId="77777777" w:rsidR="00230E47" w:rsidRPr="00444322" w:rsidRDefault="00230E47" w:rsidP="00B0347D">
      <w:pPr>
        <w:numPr>
          <w:ilvl w:val="0"/>
          <w:numId w:val="40"/>
        </w:numPr>
        <w:ind w:left="567" w:right="-2" w:hanging="567"/>
        <w:rPr>
          <w:szCs w:val="22"/>
        </w:rPr>
      </w:pPr>
      <w:r w:rsidRPr="00444322">
        <w:rPr>
          <w:szCs w:val="22"/>
        </w:rPr>
        <w:t>hevelser i bena</w:t>
      </w:r>
    </w:p>
    <w:p w14:paraId="3139D268" w14:textId="77777777" w:rsidR="00230E47" w:rsidRPr="00444322" w:rsidRDefault="00230E47" w:rsidP="00B0347D">
      <w:pPr>
        <w:ind w:right="-2"/>
        <w:rPr>
          <w:szCs w:val="22"/>
        </w:rPr>
      </w:pPr>
    </w:p>
    <w:p w14:paraId="1249A6BE" w14:textId="79DBB9D6" w:rsidR="00230E47" w:rsidRPr="00444322" w:rsidRDefault="00D716EE" w:rsidP="00B0347D">
      <w:pPr>
        <w:ind w:right="-2"/>
        <w:rPr>
          <w:szCs w:val="22"/>
        </w:rPr>
      </w:pPr>
      <w:r>
        <w:rPr>
          <w:b/>
          <w:szCs w:val="22"/>
        </w:rPr>
        <w:t>Snakk med</w:t>
      </w:r>
      <w:r w:rsidRPr="00444322" w:rsidDel="00D716EE">
        <w:rPr>
          <w:b/>
          <w:szCs w:val="22"/>
        </w:rPr>
        <w:t xml:space="preserve"> </w:t>
      </w:r>
      <w:r w:rsidR="00230E47" w:rsidRPr="00444322">
        <w:rPr>
          <w:b/>
          <w:szCs w:val="22"/>
        </w:rPr>
        <w:t>lege</w:t>
      </w:r>
      <w:r w:rsidR="00230E47" w:rsidRPr="00444322">
        <w:rPr>
          <w:szCs w:val="22"/>
        </w:rPr>
        <w:t xml:space="preserve"> så snart som mulig dersom du får noen av disse symptomene, enten for første gang eller dersom de blir verre.</w:t>
      </w:r>
    </w:p>
    <w:p w14:paraId="2E8E7B06" w14:textId="77777777" w:rsidR="00230E47" w:rsidRPr="00444322" w:rsidRDefault="00230E47" w:rsidP="00B0347D">
      <w:pPr>
        <w:rPr>
          <w:szCs w:val="22"/>
        </w:rPr>
      </w:pPr>
    </w:p>
    <w:p w14:paraId="2B127145" w14:textId="77777777" w:rsidR="00653ED1" w:rsidRPr="00444322" w:rsidRDefault="00653ED1" w:rsidP="00B0347D">
      <w:pPr>
        <w:keepNext/>
        <w:rPr>
          <w:bCs/>
          <w:i/>
          <w:iCs/>
          <w:szCs w:val="22"/>
        </w:rPr>
      </w:pPr>
      <w:r w:rsidRPr="00444322">
        <w:rPr>
          <w:bCs/>
          <w:i/>
          <w:iCs/>
          <w:szCs w:val="22"/>
        </w:rPr>
        <w:t>Endringer i huden</w:t>
      </w:r>
    </w:p>
    <w:p w14:paraId="7D90209B" w14:textId="77777777" w:rsidR="00653ED1" w:rsidRPr="00444322" w:rsidRDefault="00E26723" w:rsidP="00B0347D">
      <w:pPr>
        <w:rPr>
          <w:szCs w:val="22"/>
        </w:rPr>
      </w:pPr>
      <w:r w:rsidRPr="00444322">
        <w:rPr>
          <w:szCs w:val="22"/>
        </w:rPr>
        <w:t>Alvorlige hudreaksjoner har blitt rapportert hos personer som tar Tafinlar i kombinasjon med trametinib (</w:t>
      </w:r>
      <w:r w:rsidR="00D00298" w:rsidRPr="00444322">
        <w:rPr>
          <w:szCs w:val="22"/>
        </w:rPr>
        <w:t>hyppighet</w:t>
      </w:r>
      <w:r w:rsidRPr="00444322">
        <w:rPr>
          <w:szCs w:val="22"/>
        </w:rPr>
        <w:t xml:space="preserve"> ikke kjent). Dersom du oppdager noen av følgende reaksjoner:</w:t>
      </w:r>
    </w:p>
    <w:p w14:paraId="1D3FD186" w14:textId="77777777" w:rsidR="00E26723" w:rsidRPr="00444322" w:rsidRDefault="00E26723" w:rsidP="00B0347D">
      <w:pPr>
        <w:numPr>
          <w:ilvl w:val="0"/>
          <w:numId w:val="51"/>
        </w:numPr>
        <w:ind w:left="567" w:hanging="567"/>
        <w:rPr>
          <w:szCs w:val="22"/>
        </w:rPr>
      </w:pPr>
      <w:r w:rsidRPr="00444322">
        <w:rPr>
          <w:szCs w:val="22"/>
        </w:rPr>
        <w:t>rødlige flekker på overkroppen som er sirkel</w:t>
      </w:r>
      <w:r w:rsidRPr="00444322">
        <w:rPr>
          <w:szCs w:val="22"/>
        </w:rPr>
        <w:noBreakHyphen/>
        <w:t xml:space="preserve"> eller prikkformede med blemmer i sentrum. Avskalling av huden. Sår </w:t>
      </w:r>
      <w:r w:rsidR="002459F7" w:rsidRPr="00444322">
        <w:rPr>
          <w:szCs w:val="22"/>
        </w:rPr>
        <w:t>i munn, hals, nese, kjønnsorgan</w:t>
      </w:r>
      <w:r w:rsidRPr="00444322">
        <w:rPr>
          <w:szCs w:val="22"/>
        </w:rPr>
        <w:t>er eller øyne. Slike alvorlige hudutslett innledes gjerne med feber og influensalignende symptomer (Stevens</w:t>
      </w:r>
      <w:r w:rsidRPr="00444322">
        <w:rPr>
          <w:szCs w:val="22"/>
        </w:rPr>
        <w:noBreakHyphen/>
        <w:t>Johnsons syndrom).</w:t>
      </w:r>
    </w:p>
    <w:p w14:paraId="3455B4DB" w14:textId="77777777" w:rsidR="00E26723" w:rsidRPr="00444322" w:rsidRDefault="002459F7" w:rsidP="00B0347D">
      <w:pPr>
        <w:keepNext/>
        <w:keepLines/>
        <w:numPr>
          <w:ilvl w:val="0"/>
          <w:numId w:val="51"/>
        </w:numPr>
        <w:ind w:left="567" w:hanging="567"/>
        <w:rPr>
          <w:szCs w:val="22"/>
        </w:rPr>
      </w:pPr>
      <w:r w:rsidRPr="00444322">
        <w:rPr>
          <w:szCs w:val="22"/>
        </w:rPr>
        <w:t>u</w:t>
      </w:r>
      <w:r w:rsidR="00CF4F27" w:rsidRPr="00444322">
        <w:rPr>
          <w:szCs w:val="22"/>
        </w:rPr>
        <w:t>tbredt utslett, feber og forstørrede lymfeknuter (DRESS</w:t>
      </w:r>
      <w:r w:rsidR="00CF4F27" w:rsidRPr="00444322">
        <w:rPr>
          <w:szCs w:val="22"/>
        </w:rPr>
        <w:noBreakHyphen/>
        <w:t xml:space="preserve">syndrom eller </w:t>
      </w:r>
      <w:r w:rsidRPr="00444322">
        <w:rPr>
          <w:szCs w:val="22"/>
        </w:rPr>
        <w:t>legemiddelindusert hypersensitivitetssyndrom).</w:t>
      </w:r>
    </w:p>
    <w:p w14:paraId="570811B8" w14:textId="77777777" w:rsidR="002459F7" w:rsidRPr="00444322" w:rsidRDefault="002459F7" w:rsidP="00B0347D">
      <w:pPr>
        <w:numPr>
          <w:ilvl w:val="0"/>
          <w:numId w:val="42"/>
        </w:numPr>
        <w:ind w:left="1134" w:hanging="567"/>
        <w:rPr>
          <w:b/>
          <w:szCs w:val="22"/>
        </w:rPr>
      </w:pPr>
      <w:r w:rsidRPr="00444322">
        <w:rPr>
          <w:b/>
          <w:szCs w:val="22"/>
        </w:rPr>
        <w:t>slutt å ta legemidlet og oppsøk medisinsk hjelp umiddelbart.</w:t>
      </w:r>
    </w:p>
    <w:p w14:paraId="6B9CA9B7" w14:textId="77777777" w:rsidR="00C251F4" w:rsidRPr="00444322" w:rsidRDefault="00C251F4" w:rsidP="00B0347D">
      <w:pPr>
        <w:rPr>
          <w:szCs w:val="22"/>
        </w:rPr>
      </w:pPr>
    </w:p>
    <w:p w14:paraId="7427C491" w14:textId="77777777" w:rsidR="00993E5F" w:rsidRPr="00444322" w:rsidRDefault="003A61A2" w:rsidP="00B0347D">
      <w:pPr>
        <w:rPr>
          <w:szCs w:val="22"/>
        </w:rPr>
      </w:pPr>
      <w:r w:rsidRPr="00444322">
        <w:t>En vanlig bivirkning hos pasienter som tar Tafinlar (kan forekomme hos opptil 1 av 10 personer)</w:t>
      </w:r>
      <w:r w:rsidRPr="00444322">
        <w:rPr>
          <w:szCs w:val="22"/>
        </w:rPr>
        <w:t xml:space="preserve"> er</w:t>
      </w:r>
      <w:r w:rsidR="00B15F7C" w:rsidRPr="00444322">
        <w:rPr>
          <w:szCs w:val="22"/>
        </w:rPr>
        <w:t xml:space="preserve"> en type hudkreft kalt </w:t>
      </w:r>
      <w:r w:rsidR="00B15F7C" w:rsidRPr="00444322">
        <w:rPr>
          <w:i/>
          <w:szCs w:val="22"/>
        </w:rPr>
        <w:t>kutant plateepitelkarsinom (cuSCC)</w:t>
      </w:r>
      <w:r w:rsidR="00B15F7C" w:rsidRPr="00444322">
        <w:rPr>
          <w:szCs w:val="22"/>
        </w:rPr>
        <w:t xml:space="preserve">. Andre kan utvikle en type hudkreft kalt </w:t>
      </w:r>
      <w:r w:rsidR="00B15F7C" w:rsidRPr="00444322">
        <w:rPr>
          <w:i/>
          <w:szCs w:val="22"/>
        </w:rPr>
        <w:t>basalcellekarsinom (BCC)</w:t>
      </w:r>
      <w:r w:rsidR="00B15F7C" w:rsidRPr="00444322">
        <w:rPr>
          <w:szCs w:val="22"/>
        </w:rPr>
        <w:t>. Vanligvis forekommer disse hudforandringene kun lokalt og kan fjernes</w:t>
      </w:r>
      <w:r w:rsidR="00993E5F" w:rsidRPr="00444322">
        <w:rPr>
          <w:szCs w:val="22"/>
        </w:rPr>
        <w:t xml:space="preserve"> ved kirurgi</w:t>
      </w:r>
      <w:r w:rsidR="00503FD4" w:rsidRPr="00444322">
        <w:rPr>
          <w:szCs w:val="22"/>
        </w:rPr>
        <w:t>,</w:t>
      </w:r>
      <w:r w:rsidR="00993E5F" w:rsidRPr="00444322">
        <w:rPr>
          <w:szCs w:val="22"/>
        </w:rPr>
        <w:t xml:space="preserve"> og behandling med Tafinlar kan fortsette uten avbrudd.</w:t>
      </w:r>
    </w:p>
    <w:p w14:paraId="34ACEEE1" w14:textId="77777777" w:rsidR="00993E5F" w:rsidRPr="00444322" w:rsidRDefault="00993E5F" w:rsidP="00B0347D">
      <w:pPr>
        <w:rPr>
          <w:szCs w:val="22"/>
        </w:rPr>
      </w:pPr>
    </w:p>
    <w:p w14:paraId="6954FF7C" w14:textId="77777777" w:rsidR="00C251F4" w:rsidRPr="00444322" w:rsidRDefault="00C251F4" w:rsidP="00B0347D">
      <w:pPr>
        <w:rPr>
          <w:szCs w:val="22"/>
        </w:rPr>
      </w:pPr>
      <w:r w:rsidRPr="00444322">
        <w:rPr>
          <w:szCs w:val="22"/>
        </w:rPr>
        <w:lastRenderedPageBreak/>
        <w:t>Noen personer som tar Tafinlar</w:t>
      </w:r>
      <w:r w:rsidR="00503FD4" w:rsidRPr="00444322">
        <w:rPr>
          <w:szCs w:val="22"/>
        </w:rPr>
        <w:t>,</w:t>
      </w:r>
      <w:r w:rsidRPr="00444322">
        <w:rPr>
          <w:szCs w:val="22"/>
        </w:rPr>
        <w:t xml:space="preserve"> kan legge merke til at det utvikles ny</w:t>
      </w:r>
      <w:r w:rsidR="00503FD4" w:rsidRPr="00444322">
        <w:rPr>
          <w:szCs w:val="22"/>
        </w:rPr>
        <w:t>e</w:t>
      </w:r>
      <w:r w:rsidRPr="00444322">
        <w:rPr>
          <w:szCs w:val="22"/>
        </w:rPr>
        <w:t xml:space="preserve"> melanomer. Disse melanomene fjernes vanligvis </w:t>
      </w:r>
      <w:r w:rsidR="001E15D1" w:rsidRPr="00444322">
        <w:rPr>
          <w:szCs w:val="22"/>
        </w:rPr>
        <w:t xml:space="preserve">ved </w:t>
      </w:r>
      <w:r w:rsidRPr="00444322">
        <w:rPr>
          <w:szCs w:val="22"/>
        </w:rPr>
        <w:t>kirurgi</w:t>
      </w:r>
      <w:r w:rsidR="00503FD4" w:rsidRPr="00444322">
        <w:rPr>
          <w:szCs w:val="22"/>
        </w:rPr>
        <w:t>,</w:t>
      </w:r>
      <w:r w:rsidRPr="00444322">
        <w:rPr>
          <w:szCs w:val="22"/>
        </w:rPr>
        <w:t xml:space="preserve"> og behandlingen med </w:t>
      </w:r>
      <w:r w:rsidR="00993E5F" w:rsidRPr="00444322">
        <w:rPr>
          <w:szCs w:val="22"/>
        </w:rPr>
        <w:t>Tafinlar</w:t>
      </w:r>
      <w:r w:rsidRPr="00444322">
        <w:rPr>
          <w:szCs w:val="22"/>
        </w:rPr>
        <w:t xml:space="preserve"> kan fortsette</w:t>
      </w:r>
      <w:r w:rsidR="00993E5F" w:rsidRPr="00444322">
        <w:rPr>
          <w:szCs w:val="22"/>
        </w:rPr>
        <w:t xml:space="preserve"> uten avbrudd</w:t>
      </w:r>
      <w:r w:rsidRPr="00444322">
        <w:rPr>
          <w:szCs w:val="22"/>
        </w:rPr>
        <w:t>.</w:t>
      </w:r>
    </w:p>
    <w:p w14:paraId="7CDA1867" w14:textId="77777777" w:rsidR="00C251F4" w:rsidRPr="00444322" w:rsidRDefault="00C251F4" w:rsidP="00B0347D">
      <w:pPr>
        <w:rPr>
          <w:szCs w:val="22"/>
        </w:rPr>
      </w:pPr>
    </w:p>
    <w:p w14:paraId="55E717E2" w14:textId="776F3AAA" w:rsidR="00782AB2" w:rsidRPr="00444322" w:rsidRDefault="00C251F4" w:rsidP="00B0347D">
      <w:pPr>
        <w:rPr>
          <w:szCs w:val="22"/>
        </w:rPr>
      </w:pPr>
      <w:r w:rsidRPr="00444322">
        <w:rPr>
          <w:szCs w:val="22"/>
        </w:rPr>
        <w:t xml:space="preserve">Legen vil undersøke huden din før du begynner å bruke Tafinlar, og deretter undersøke den igjen hver måned mens du bruker dette legemidlet og i </w:t>
      </w:r>
      <w:r w:rsidR="00993E5F" w:rsidRPr="00444322">
        <w:rPr>
          <w:szCs w:val="22"/>
        </w:rPr>
        <w:t>6 </w:t>
      </w:r>
      <w:r w:rsidRPr="00444322">
        <w:rPr>
          <w:szCs w:val="22"/>
        </w:rPr>
        <w:t>måneder etter at du har sluttet å bruke det</w:t>
      </w:r>
      <w:r w:rsidR="001E15D1" w:rsidRPr="00444322">
        <w:rPr>
          <w:szCs w:val="22"/>
        </w:rPr>
        <w:t>.</w:t>
      </w:r>
      <w:r w:rsidRPr="00444322">
        <w:rPr>
          <w:szCs w:val="22"/>
        </w:rPr>
        <w:t xml:space="preserve"> </w:t>
      </w:r>
      <w:r w:rsidR="001E15D1" w:rsidRPr="00444322">
        <w:rPr>
          <w:szCs w:val="22"/>
        </w:rPr>
        <w:t xml:space="preserve">Dette gjøres </w:t>
      </w:r>
      <w:r w:rsidRPr="00444322">
        <w:rPr>
          <w:szCs w:val="22"/>
        </w:rPr>
        <w:t>for å se om det utvikles ny hudkreft.</w:t>
      </w:r>
    </w:p>
    <w:p w14:paraId="1D8C2BAB" w14:textId="77777777" w:rsidR="00C251F4" w:rsidRPr="00444322" w:rsidRDefault="00C251F4" w:rsidP="00B0347D">
      <w:pPr>
        <w:rPr>
          <w:szCs w:val="22"/>
        </w:rPr>
      </w:pPr>
    </w:p>
    <w:p w14:paraId="25740E8C" w14:textId="012A8C0A" w:rsidR="00993E5F" w:rsidRPr="00444322" w:rsidRDefault="00993E5F" w:rsidP="00B0347D">
      <w:pPr>
        <w:rPr>
          <w:szCs w:val="22"/>
        </w:rPr>
      </w:pPr>
      <w:r w:rsidRPr="00444322">
        <w:rPr>
          <w:szCs w:val="22"/>
        </w:rPr>
        <w:t xml:space="preserve">Legen vil også regelmessig undersøke hodet, nakken, munnen </w:t>
      </w:r>
      <w:r w:rsidR="004216AF" w:rsidRPr="00444322">
        <w:rPr>
          <w:szCs w:val="22"/>
        </w:rPr>
        <w:t xml:space="preserve">og </w:t>
      </w:r>
      <w:r w:rsidRPr="00444322">
        <w:rPr>
          <w:szCs w:val="22"/>
        </w:rPr>
        <w:t>lymfekjertlene</w:t>
      </w:r>
      <w:r w:rsidR="004216AF" w:rsidRPr="00444322">
        <w:rPr>
          <w:szCs w:val="22"/>
        </w:rPr>
        <w:t>,</w:t>
      </w:r>
      <w:r w:rsidRPr="00444322">
        <w:rPr>
          <w:szCs w:val="22"/>
        </w:rPr>
        <w:t xml:space="preserve"> og du vil også få utført CT</w:t>
      </w:r>
      <w:r w:rsidR="00CE7432" w:rsidRPr="00444322">
        <w:rPr>
          <w:szCs w:val="22"/>
        </w:rPr>
        <w:noBreakHyphen/>
      </w:r>
      <w:r w:rsidRPr="00444322">
        <w:rPr>
          <w:szCs w:val="22"/>
        </w:rPr>
        <w:t>undersøkelser av bryst</w:t>
      </w:r>
      <w:r w:rsidR="00CE7432" w:rsidRPr="00444322">
        <w:rPr>
          <w:szCs w:val="22"/>
        </w:rPr>
        <w:noBreakHyphen/>
      </w:r>
      <w:r w:rsidRPr="00444322">
        <w:rPr>
          <w:szCs w:val="22"/>
        </w:rPr>
        <w:t xml:space="preserve"> og mageområdet. Det kan også bli tatt blodprøver av deg. Disse undersøkelsene gjøres for å oppdage om det utvikles andre krefttyper (inkludert plateepitelkarsinom) i kroppen din. </w:t>
      </w:r>
      <w:r w:rsidR="00D87A72" w:rsidRPr="00444322">
        <w:rPr>
          <w:szCs w:val="22"/>
        </w:rPr>
        <w:t xml:space="preserve">Bekkenundersøkelser </w:t>
      </w:r>
      <w:r w:rsidRPr="00444322">
        <w:rPr>
          <w:szCs w:val="22"/>
        </w:rPr>
        <w:t xml:space="preserve">(av kvinner) og analundersøkelser anbefales også før og etter </w:t>
      </w:r>
      <w:r w:rsidR="001E15D1" w:rsidRPr="00444322">
        <w:rPr>
          <w:szCs w:val="22"/>
        </w:rPr>
        <w:t>avsluttet</w:t>
      </w:r>
      <w:r w:rsidRPr="00444322">
        <w:rPr>
          <w:szCs w:val="22"/>
        </w:rPr>
        <w:t xml:space="preserve"> behandling.</w:t>
      </w:r>
    </w:p>
    <w:p w14:paraId="705ED903" w14:textId="77777777" w:rsidR="00993E5F" w:rsidRPr="00444322" w:rsidRDefault="00993E5F" w:rsidP="00B0347D">
      <w:pPr>
        <w:rPr>
          <w:szCs w:val="22"/>
        </w:rPr>
      </w:pPr>
    </w:p>
    <w:p w14:paraId="01B84539" w14:textId="77777777" w:rsidR="00640610" w:rsidRPr="00444322" w:rsidRDefault="00640610" w:rsidP="00B0347D">
      <w:pPr>
        <w:keepNext/>
        <w:rPr>
          <w:bCs/>
          <w:szCs w:val="22"/>
        </w:rPr>
      </w:pPr>
      <w:r w:rsidRPr="00444322">
        <w:rPr>
          <w:bCs/>
          <w:szCs w:val="22"/>
        </w:rPr>
        <w:t>Undersøk huden din regelmessig mens du tar Tafinlar</w:t>
      </w:r>
    </w:p>
    <w:p w14:paraId="15445C60" w14:textId="77777777" w:rsidR="00640610" w:rsidRPr="00444322" w:rsidRDefault="00640610" w:rsidP="00B0347D">
      <w:pPr>
        <w:keepNext/>
        <w:rPr>
          <w:szCs w:val="22"/>
        </w:rPr>
      </w:pPr>
      <w:r w:rsidRPr="00444322">
        <w:rPr>
          <w:szCs w:val="22"/>
        </w:rPr>
        <w:t>Hvis du legger merke til følgende:</w:t>
      </w:r>
    </w:p>
    <w:p w14:paraId="7A9878FC" w14:textId="77777777" w:rsidR="00640610" w:rsidRPr="00444322" w:rsidRDefault="00640610" w:rsidP="00B0347D">
      <w:pPr>
        <w:numPr>
          <w:ilvl w:val="0"/>
          <w:numId w:val="12"/>
        </w:numPr>
        <w:ind w:left="567" w:hanging="567"/>
        <w:rPr>
          <w:szCs w:val="22"/>
        </w:rPr>
      </w:pPr>
      <w:r w:rsidRPr="00444322">
        <w:rPr>
          <w:szCs w:val="22"/>
        </w:rPr>
        <w:t>nye vorter</w:t>
      </w:r>
    </w:p>
    <w:p w14:paraId="46664F89" w14:textId="77777777" w:rsidR="00640610" w:rsidRPr="00444322" w:rsidRDefault="00640610" w:rsidP="00B0347D">
      <w:pPr>
        <w:numPr>
          <w:ilvl w:val="0"/>
          <w:numId w:val="12"/>
        </w:numPr>
        <w:ind w:left="567" w:hanging="567"/>
        <w:rPr>
          <w:szCs w:val="22"/>
        </w:rPr>
      </w:pPr>
      <w:r w:rsidRPr="00444322">
        <w:rPr>
          <w:szCs w:val="22"/>
        </w:rPr>
        <w:t>sår hud eller rødlige kuler som blør eller ikke heles</w:t>
      </w:r>
    </w:p>
    <w:p w14:paraId="5E061B80" w14:textId="77777777" w:rsidR="00640610" w:rsidRPr="00444322" w:rsidRDefault="00640610" w:rsidP="00B0347D">
      <w:pPr>
        <w:keepNext/>
        <w:numPr>
          <w:ilvl w:val="0"/>
          <w:numId w:val="12"/>
        </w:numPr>
        <w:ind w:left="567" w:hanging="567"/>
        <w:rPr>
          <w:szCs w:val="22"/>
        </w:rPr>
      </w:pPr>
      <w:r w:rsidRPr="00444322">
        <w:rPr>
          <w:szCs w:val="22"/>
        </w:rPr>
        <w:t>føflekker som endrer størrelse eller farge</w:t>
      </w:r>
    </w:p>
    <w:p w14:paraId="2B59EA73" w14:textId="7D753050" w:rsidR="00640610" w:rsidRPr="00444322" w:rsidRDefault="00D716EE" w:rsidP="00B0347D">
      <w:pPr>
        <w:pStyle w:val="Action"/>
        <w:tabs>
          <w:tab w:val="clear" w:pos="284"/>
          <w:tab w:val="clear" w:pos="567"/>
        </w:tabs>
        <w:spacing w:before="0" w:line="240" w:lineRule="auto"/>
        <w:ind w:left="1134" w:hanging="567"/>
        <w:rPr>
          <w:bCs/>
          <w:szCs w:val="20"/>
          <w:lang w:val="nb-NO"/>
        </w:rPr>
      </w:pPr>
      <w:r w:rsidRPr="00983044">
        <w:rPr>
          <w:b/>
          <w:szCs w:val="22"/>
          <w:lang w:val="nb-NO"/>
        </w:rPr>
        <w:t>Snakk med</w:t>
      </w:r>
      <w:r w:rsidRPr="00444322" w:rsidDel="00D716EE">
        <w:rPr>
          <w:b/>
          <w:szCs w:val="22"/>
          <w:lang w:val="nb-NO"/>
        </w:rPr>
        <w:t xml:space="preserve"> </w:t>
      </w:r>
      <w:r w:rsidR="003309DB" w:rsidRPr="00444322">
        <w:rPr>
          <w:b/>
          <w:szCs w:val="22"/>
          <w:lang w:val="nb-NO"/>
        </w:rPr>
        <w:t xml:space="preserve">lege, apotek eller sykepleier så fort som mulig </w:t>
      </w:r>
      <w:r w:rsidR="003309DB" w:rsidRPr="00444322">
        <w:rPr>
          <w:szCs w:val="22"/>
          <w:lang w:val="nb-NO"/>
        </w:rPr>
        <w:t>hvis du opplever noen av disse symptomene – enten for første gang eller hvis de blir verre.</w:t>
      </w:r>
    </w:p>
    <w:p w14:paraId="3383F54D" w14:textId="77777777" w:rsidR="00640610" w:rsidRPr="00444322" w:rsidRDefault="00640610" w:rsidP="00B0347D">
      <w:pPr>
        <w:rPr>
          <w:szCs w:val="22"/>
        </w:rPr>
      </w:pPr>
    </w:p>
    <w:p w14:paraId="6866554D" w14:textId="526178EA" w:rsidR="00230E47" w:rsidRPr="00444322" w:rsidRDefault="00230E47" w:rsidP="00B0347D">
      <w:pPr>
        <w:rPr>
          <w:szCs w:val="22"/>
        </w:rPr>
      </w:pPr>
      <w:r w:rsidRPr="00444322">
        <w:rPr>
          <w:szCs w:val="22"/>
        </w:rPr>
        <w:t xml:space="preserve">Du kan få </w:t>
      </w:r>
      <w:r w:rsidRPr="00444322">
        <w:rPr>
          <w:b/>
          <w:szCs w:val="22"/>
        </w:rPr>
        <w:t>reaksjoner i huden (utslett)</w:t>
      </w:r>
      <w:r w:rsidRPr="00444322">
        <w:rPr>
          <w:szCs w:val="22"/>
        </w:rPr>
        <w:t xml:space="preserve"> når du tar Tafinlar </w:t>
      </w:r>
      <w:r w:rsidR="00D907FC" w:rsidRPr="00444322">
        <w:rPr>
          <w:szCs w:val="22"/>
        </w:rPr>
        <w:t>sammen</w:t>
      </w:r>
      <w:r w:rsidRPr="00444322">
        <w:rPr>
          <w:szCs w:val="22"/>
        </w:rPr>
        <w:t xml:space="preserve"> med trametinib. </w:t>
      </w:r>
      <w:r w:rsidRPr="00444322">
        <w:rPr>
          <w:b/>
          <w:szCs w:val="22"/>
        </w:rPr>
        <w:t>Snakk med legen</w:t>
      </w:r>
      <w:r w:rsidRPr="00444322">
        <w:rPr>
          <w:szCs w:val="22"/>
        </w:rPr>
        <w:t xml:space="preserve"> dersom du får utslett mens du tar Tafinlar </w:t>
      </w:r>
      <w:r w:rsidR="00D907FC" w:rsidRPr="00444322">
        <w:rPr>
          <w:szCs w:val="22"/>
        </w:rPr>
        <w:t>sammen</w:t>
      </w:r>
      <w:r w:rsidRPr="00444322">
        <w:rPr>
          <w:szCs w:val="22"/>
        </w:rPr>
        <w:t xml:space="preserve"> med trametinib.</w:t>
      </w:r>
    </w:p>
    <w:p w14:paraId="38E34C01" w14:textId="77777777" w:rsidR="00230E47" w:rsidRPr="00444322" w:rsidRDefault="00230E47" w:rsidP="00B0347D">
      <w:pPr>
        <w:rPr>
          <w:szCs w:val="22"/>
        </w:rPr>
      </w:pPr>
    </w:p>
    <w:p w14:paraId="02E7A4D3" w14:textId="77777777" w:rsidR="00640610" w:rsidRPr="00444322" w:rsidRDefault="006837E0" w:rsidP="00B0347D">
      <w:pPr>
        <w:keepNext/>
        <w:rPr>
          <w:bCs/>
          <w:i/>
          <w:iCs/>
          <w:szCs w:val="22"/>
        </w:rPr>
      </w:pPr>
      <w:r w:rsidRPr="00444322">
        <w:rPr>
          <w:bCs/>
          <w:i/>
          <w:iCs/>
          <w:szCs w:val="22"/>
        </w:rPr>
        <w:t>Øyeproblemer</w:t>
      </w:r>
    </w:p>
    <w:p w14:paraId="0BAAD9B2" w14:textId="77777777" w:rsidR="003506AA" w:rsidRPr="00444322" w:rsidRDefault="00C06255" w:rsidP="00B0347D">
      <w:pPr>
        <w:keepNext/>
        <w:rPr>
          <w:szCs w:val="22"/>
        </w:rPr>
      </w:pPr>
      <w:r w:rsidRPr="00444322">
        <w:rPr>
          <w:szCs w:val="22"/>
        </w:rPr>
        <w:t xml:space="preserve">Pasienter </w:t>
      </w:r>
      <w:r w:rsidR="006837E0" w:rsidRPr="00444322">
        <w:rPr>
          <w:szCs w:val="22"/>
        </w:rPr>
        <w:t>som tar Tafinlar</w:t>
      </w:r>
      <w:r w:rsidR="006437C9" w:rsidRPr="00444322">
        <w:rPr>
          <w:szCs w:val="22"/>
        </w:rPr>
        <w:t xml:space="preserve"> </w:t>
      </w:r>
      <w:r w:rsidR="00D907FC" w:rsidRPr="00444322">
        <w:rPr>
          <w:szCs w:val="22"/>
        </w:rPr>
        <w:t>alene</w:t>
      </w:r>
      <w:r w:rsidR="006837E0" w:rsidRPr="00444322">
        <w:rPr>
          <w:szCs w:val="22"/>
        </w:rPr>
        <w:t xml:space="preserve"> kan utvikle et øyeproblem kalt uveitt</w:t>
      </w:r>
      <w:r w:rsidR="000F09CA" w:rsidRPr="00444322">
        <w:rPr>
          <w:szCs w:val="22"/>
        </w:rPr>
        <w:t>,</w:t>
      </w:r>
      <w:r w:rsidR="006837E0" w:rsidRPr="00444322">
        <w:rPr>
          <w:szCs w:val="22"/>
        </w:rPr>
        <w:t xml:space="preserve"> som </w:t>
      </w:r>
      <w:r w:rsidR="00012ECD" w:rsidRPr="00444322">
        <w:rPr>
          <w:szCs w:val="22"/>
        </w:rPr>
        <w:t xml:space="preserve">i mindre vanlige tilfeller </w:t>
      </w:r>
      <w:r w:rsidRPr="00444322">
        <w:rPr>
          <w:szCs w:val="22"/>
        </w:rPr>
        <w:t xml:space="preserve">(opptil 1 av 100 personer) </w:t>
      </w:r>
      <w:r w:rsidR="00D00298" w:rsidRPr="00444322">
        <w:rPr>
          <w:szCs w:val="22"/>
        </w:rPr>
        <w:t xml:space="preserve">kan </w:t>
      </w:r>
      <w:r w:rsidR="006837E0" w:rsidRPr="00444322">
        <w:rPr>
          <w:szCs w:val="22"/>
        </w:rPr>
        <w:t xml:space="preserve">skade synet hvis det ikke behandles. </w:t>
      </w:r>
      <w:r w:rsidR="003506AA" w:rsidRPr="00444322">
        <w:rPr>
          <w:szCs w:val="22"/>
        </w:rPr>
        <w:t xml:space="preserve">Hos pasienter som tar Tafinlar i kombinasjon med trametinib kan dette </w:t>
      </w:r>
      <w:r w:rsidR="007A603D" w:rsidRPr="00444322">
        <w:rPr>
          <w:szCs w:val="22"/>
        </w:rPr>
        <w:t>forekomme ofte</w:t>
      </w:r>
      <w:r w:rsidR="003506AA" w:rsidRPr="00444322">
        <w:rPr>
          <w:szCs w:val="22"/>
        </w:rPr>
        <w:t xml:space="preserve"> (opptil 1 av 10 personer).</w:t>
      </w:r>
    </w:p>
    <w:p w14:paraId="346E2722" w14:textId="77777777" w:rsidR="003506AA" w:rsidRPr="00444322" w:rsidRDefault="003506AA" w:rsidP="00B0347D">
      <w:pPr>
        <w:rPr>
          <w:szCs w:val="22"/>
        </w:rPr>
      </w:pPr>
    </w:p>
    <w:p w14:paraId="00E006EF" w14:textId="77777777" w:rsidR="006837E0" w:rsidRPr="00444322" w:rsidRDefault="006837E0" w:rsidP="00B0347D">
      <w:pPr>
        <w:keepNext/>
        <w:rPr>
          <w:szCs w:val="22"/>
        </w:rPr>
      </w:pPr>
      <w:r w:rsidRPr="00444322">
        <w:rPr>
          <w:szCs w:val="22"/>
        </w:rPr>
        <w:t>Uveitt kan utvikles raskt og symptomene omfatter:</w:t>
      </w:r>
    </w:p>
    <w:p w14:paraId="2D769CE9" w14:textId="77777777" w:rsidR="006837E0" w:rsidRPr="00444322" w:rsidRDefault="006837E0" w:rsidP="00B0347D">
      <w:pPr>
        <w:numPr>
          <w:ilvl w:val="0"/>
          <w:numId w:val="13"/>
        </w:numPr>
        <w:ind w:left="567" w:hanging="567"/>
        <w:rPr>
          <w:szCs w:val="22"/>
        </w:rPr>
      </w:pPr>
      <w:r w:rsidRPr="00444322">
        <w:rPr>
          <w:szCs w:val="22"/>
        </w:rPr>
        <w:t>røde øyne og irritasjon</w:t>
      </w:r>
    </w:p>
    <w:p w14:paraId="3A6E5A92" w14:textId="77777777" w:rsidR="006837E0" w:rsidRPr="00444322" w:rsidRDefault="006837E0" w:rsidP="00B0347D">
      <w:pPr>
        <w:numPr>
          <w:ilvl w:val="0"/>
          <w:numId w:val="13"/>
        </w:numPr>
        <w:ind w:left="567" w:hanging="567"/>
        <w:rPr>
          <w:szCs w:val="22"/>
        </w:rPr>
      </w:pPr>
      <w:r w:rsidRPr="00444322">
        <w:rPr>
          <w:szCs w:val="22"/>
        </w:rPr>
        <w:t>tåkesyn</w:t>
      </w:r>
    </w:p>
    <w:p w14:paraId="3695580D" w14:textId="77777777" w:rsidR="006837E0" w:rsidRPr="00444322" w:rsidRDefault="006837E0" w:rsidP="00B0347D">
      <w:pPr>
        <w:numPr>
          <w:ilvl w:val="0"/>
          <w:numId w:val="13"/>
        </w:numPr>
        <w:ind w:left="567" w:hanging="567"/>
        <w:rPr>
          <w:szCs w:val="22"/>
        </w:rPr>
      </w:pPr>
      <w:r w:rsidRPr="00444322">
        <w:rPr>
          <w:szCs w:val="22"/>
        </w:rPr>
        <w:t>smerter i øynene</w:t>
      </w:r>
    </w:p>
    <w:p w14:paraId="1A5FA95E" w14:textId="77777777" w:rsidR="006837E0" w:rsidRPr="00444322" w:rsidRDefault="006837E0" w:rsidP="00B0347D">
      <w:pPr>
        <w:numPr>
          <w:ilvl w:val="0"/>
          <w:numId w:val="13"/>
        </w:numPr>
        <w:ind w:left="567" w:hanging="567"/>
        <w:rPr>
          <w:szCs w:val="22"/>
        </w:rPr>
      </w:pPr>
      <w:r w:rsidRPr="00444322">
        <w:rPr>
          <w:szCs w:val="22"/>
        </w:rPr>
        <w:t>økt lysfølsomhet</w:t>
      </w:r>
    </w:p>
    <w:p w14:paraId="62F128EE" w14:textId="77777777" w:rsidR="006837E0" w:rsidRPr="00444322" w:rsidRDefault="006837E0" w:rsidP="00B0347D">
      <w:pPr>
        <w:keepNext/>
        <w:numPr>
          <w:ilvl w:val="0"/>
          <w:numId w:val="13"/>
        </w:numPr>
        <w:ind w:left="567" w:hanging="567"/>
        <w:rPr>
          <w:szCs w:val="22"/>
        </w:rPr>
      </w:pPr>
      <w:r w:rsidRPr="00444322">
        <w:rPr>
          <w:szCs w:val="22"/>
        </w:rPr>
        <w:t>prikker foran øynene</w:t>
      </w:r>
      <w:r w:rsidR="00336025" w:rsidRPr="00444322">
        <w:rPr>
          <w:szCs w:val="22"/>
        </w:rPr>
        <w:t xml:space="preserve"> som kommer og går</w:t>
      </w:r>
    </w:p>
    <w:p w14:paraId="58BC0BA0" w14:textId="13CB6AB8" w:rsidR="00336025" w:rsidRPr="00444322" w:rsidRDefault="00D716EE" w:rsidP="00B0347D">
      <w:pPr>
        <w:pStyle w:val="Action"/>
        <w:tabs>
          <w:tab w:val="clear" w:pos="284"/>
          <w:tab w:val="clear" w:pos="567"/>
        </w:tabs>
        <w:spacing w:before="0" w:line="240" w:lineRule="auto"/>
        <w:ind w:left="1134" w:hanging="567"/>
        <w:rPr>
          <w:bCs/>
          <w:szCs w:val="20"/>
          <w:lang w:val="nb-NO"/>
        </w:rPr>
      </w:pPr>
      <w:r w:rsidRPr="00983044">
        <w:rPr>
          <w:b/>
          <w:szCs w:val="22"/>
          <w:lang w:val="nb-NO"/>
        </w:rPr>
        <w:t>Snakk med</w:t>
      </w:r>
      <w:r w:rsidRPr="00444322" w:rsidDel="00D716EE">
        <w:rPr>
          <w:b/>
          <w:szCs w:val="22"/>
          <w:lang w:val="nb-NO"/>
        </w:rPr>
        <w:t xml:space="preserve"> </w:t>
      </w:r>
      <w:r w:rsidR="00336025" w:rsidRPr="00444322">
        <w:rPr>
          <w:b/>
          <w:szCs w:val="22"/>
          <w:lang w:val="nb-NO"/>
        </w:rPr>
        <w:t xml:space="preserve">lege, apotek eller sykepleier umiddelbart </w:t>
      </w:r>
      <w:r w:rsidR="00336025" w:rsidRPr="00444322">
        <w:rPr>
          <w:szCs w:val="22"/>
          <w:lang w:val="nb-NO"/>
        </w:rPr>
        <w:t>hvis du får disse symptomene.</w:t>
      </w:r>
    </w:p>
    <w:p w14:paraId="4116D8CF" w14:textId="77777777" w:rsidR="006437C9" w:rsidRPr="00444322" w:rsidRDefault="006437C9" w:rsidP="00B0347D">
      <w:pPr>
        <w:pStyle w:val="Action"/>
        <w:numPr>
          <w:ilvl w:val="0"/>
          <w:numId w:val="0"/>
        </w:numPr>
        <w:tabs>
          <w:tab w:val="clear" w:pos="284"/>
          <w:tab w:val="clear" w:pos="567"/>
        </w:tabs>
        <w:spacing w:before="0" w:line="240" w:lineRule="auto"/>
        <w:rPr>
          <w:szCs w:val="22"/>
          <w:lang w:val="nb-NO"/>
        </w:rPr>
      </w:pPr>
    </w:p>
    <w:p w14:paraId="24885551" w14:textId="7837BBEC" w:rsidR="00E218E5" w:rsidRPr="00444322" w:rsidRDefault="006437C9" w:rsidP="00B0347D">
      <w:pPr>
        <w:pStyle w:val="Action"/>
        <w:keepNext/>
        <w:numPr>
          <w:ilvl w:val="0"/>
          <w:numId w:val="0"/>
        </w:numPr>
        <w:tabs>
          <w:tab w:val="clear" w:pos="284"/>
          <w:tab w:val="clear" w:pos="567"/>
        </w:tabs>
        <w:spacing w:before="0" w:line="240" w:lineRule="auto"/>
        <w:rPr>
          <w:szCs w:val="22"/>
          <w:lang w:val="nb-NO"/>
        </w:rPr>
      </w:pPr>
      <w:r w:rsidRPr="00444322">
        <w:rPr>
          <w:szCs w:val="22"/>
          <w:lang w:val="nb-NO"/>
        </w:rPr>
        <w:t>Tafinlar kan forårsake øyepro</w:t>
      </w:r>
      <w:r w:rsidR="00534C6D" w:rsidRPr="00444322">
        <w:rPr>
          <w:szCs w:val="22"/>
          <w:lang w:val="nb-NO"/>
        </w:rPr>
        <w:t xml:space="preserve">blemer når det tas </w:t>
      </w:r>
      <w:r w:rsidR="00D76A8A" w:rsidRPr="00444322">
        <w:rPr>
          <w:szCs w:val="22"/>
          <w:lang w:val="nb-NO"/>
        </w:rPr>
        <w:t>sammen</w:t>
      </w:r>
      <w:r w:rsidRPr="00444322">
        <w:rPr>
          <w:szCs w:val="22"/>
          <w:lang w:val="nb-NO"/>
        </w:rPr>
        <w:t xml:space="preserve"> med trametinib. Trametinib anbefales ikke dersom du noen gang har hatt blokkert venedrenasje fra øyet (retinal veneokklusjon). Det kan hende at legen anbefaler en øyeundersøkelse før du begynner å bruke Tafinlar </w:t>
      </w:r>
      <w:r w:rsidR="00D76A8A" w:rsidRPr="00444322">
        <w:rPr>
          <w:szCs w:val="22"/>
          <w:lang w:val="nb-NO"/>
        </w:rPr>
        <w:t>s</w:t>
      </w:r>
      <w:r w:rsidR="002200A7" w:rsidRPr="00444322">
        <w:rPr>
          <w:szCs w:val="22"/>
          <w:lang w:val="nb-NO"/>
        </w:rPr>
        <w:t>a</w:t>
      </w:r>
      <w:r w:rsidR="00D76A8A" w:rsidRPr="00444322">
        <w:rPr>
          <w:szCs w:val="22"/>
          <w:lang w:val="nb-NO"/>
        </w:rPr>
        <w:t>mmen</w:t>
      </w:r>
      <w:r w:rsidRPr="00444322">
        <w:rPr>
          <w:szCs w:val="22"/>
          <w:lang w:val="nb-NO"/>
        </w:rPr>
        <w:t xml:space="preserve"> med trametinib, og mens du bruker det. Det kan hende at legen ber deg om å slutte å ta trametinib eller henviser deg til en spesialist dersom du utvikler tegn og symptomer på øyeproblemer, deriblant:</w:t>
      </w:r>
    </w:p>
    <w:p w14:paraId="1D3DCF48" w14:textId="77777777" w:rsidR="006437C9" w:rsidRPr="00444322" w:rsidRDefault="006437C9" w:rsidP="00B0347D">
      <w:pPr>
        <w:pStyle w:val="Header"/>
        <w:numPr>
          <w:ilvl w:val="0"/>
          <w:numId w:val="31"/>
        </w:numPr>
        <w:tabs>
          <w:tab w:val="clear" w:pos="4153"/>
          <w:tab w:val="clear" w:pos="8306"/>
        </w:tabs>
        <w:ind w:left="567" w:hanging="567"/>
        <w:rPr>
          <w:szCs w:val="22"/>
        </w:rPr>
      </w:pPr>
      <w:r w:rsidRPr="00444322">
        <w:rPr>
          <w:szCs w:val="22"/>
        </w:rPr>
        <w:t>synstap</w:t>
      </w:r>
    </w:p>
    <w:p w14:paraId="6745C23D" w14:textId="77777777" w:rsidR="006437C9" w:rsidRPr="00444322" w:rsidRDefault="006437C9" w:rsidP="00B0347D">
      <w:pPr>
        <w:pStyle w:val="Header"/>
        <w:numPr>
          <w:ilvl w:val="0"/>
          <w:numId w:val="31"/>
        </w:numPr>
        <w:tabs>
          <w:tab w:val="clear" w:pos="4153"/>
          <w:tab w:val="clear" w:pos="8306"/>
        </w:tabs>
        <w:ind w:left="567" w:hanging="567"/>
        <w:rPr>
          <w:szCs w:val="22"/>
        </w:rPr>
      </w:pPr>
      <w:r w:rsidRPr="00444322">
        <w:rPr>
          <w:szCs w:val="22"/>
        </w:rPr>
        <w:t>rødhet og irritasjon</w:t>
      </w:r>
    </w:p>
    <w:p w14:paraId="7A398A21" w14:textId="77777777" w:rsidR="006437C9" w:rsidRPr="00444322" w:rsidRDefault="006437C9" w:rsidP="00B0347D">
      <w:pPr>
        <w:numPr>
          <w:ilvl w:val="0"/>
          <w:numId w:val="31"/>
        </w:numPr>
        <w:ind w:left="567" w:right="-2" w:hanging="567"/>
        <w:rPr>
          <w:szCs w:val="22"/>
        </w:rPr>
      </w:pPr>
      <w:r w:rsidRPr="00444322">
        <w:rPr>
          <w:szCs w:val="22"/>
        </w:rPr>
        <w:t>fargeflekker i synsfeltet</w:t>
      </w:r>
    </w:p>
    <w:p w14:paraId="0C750A61" w14:textId="77777777" w:rsidR="006437C9" w:rsidRPr="00444322" w:rsidRDefault="006437C9" w:rsidP="00B0347D">
      <w:pPr>
        <w:numPr>
          <w:ilvl w:val="0"/>
          <w:numId w:val="31"/>
        </w:numPr>
        <w:ind w:left="567" w:right="-2" w:hanging="567"/>
        <w:rPr>
          <w:szCs w:val="22"/>
        </w:rPr>
      </w:pPr>
      <w:r w:rsidRPr="00444322">
        <w:rPr>
          <w:szCs w:val="22"/>
        </w:rPr>
        <w:t>haloer (sløret kontur rundt gjenstander)</w:t>
      </w:r>
    </w:p>
    <w:p w14:paraId="011BDE6B" w14:textId="77777777" w:rsidR="006437C9" w:rsidRPr="00444322" w:rsidRDefault="006437C9" w:rsidP="00B0347D">
      <w:pPr>
        <w:keepNext/>
        <w:numPr>
          <w:ilvl w:val="0"/>
          <w:numId w:val="31"/>
        </w:numPr>
        <w:ind w:left="567" w:hanging="567"/>
        <w:rPr>
          <w:szCs w:val="22"/>
        </w:rPr>
      </w:pPr>
      <w:r w:rsidRPr="00444322">
        <w:rPr>
          <w:szCs w:val="22"/>
        </w:rPr>
        <w:t>tåkesyn</w:t>
      </w:r>
    </w:p>
    <w:p w14:paraId="253064AC" w14:textId="7DC9DFD8" w:rsidR="00247BFD" w:rsidRPr="00444322" w:rsidRDefault="00D716EE" w:rsidP="00B0347D">
      <w:pPr>
        <w:pStyle w:val="Action"/>
        <w:tabs>
          <w:tab w:val="clear" w:pos="284"/>
          <w:tab w:val="clear" w:pos="567"/>
        </w:tabs>
        <w:spacing w:before="0" w:line="240" w:lineRule="auto"/>
        <w:ind w:left="1134" w:hanging="567"/>
        <w:rPr>
          <w:b/>
          <w:bCs/>
          <w:szCs w:val="20"/>
          <w:lang w:val="nb-NO"/>
        </w:rPr>
      </w:pPr>
      <w:r w:rsidRPr="00983044">
        <w:rPr>
          <w:b/>
          <w:szCs w:val="22"/>
          <w:lang w:val="nb-NO"/>
        </w:rPr>
        <w:t>Snakk med</w:t>
      </w:r>
      <w:r w:rsidRPr="00444322" w:rsidDel="00D716EE">
        <w:rPr>
          <w:b/>
          <w:szCs w:val="22"/>
          <w:lang w:val="nb-NO"/>
        </w:rPr>
        <w:t xml:space="preserve"> </w:t>
      </w:r>
      <w:r w:rsidR="00247BFD" w:rsidRPr="00444322">
        <w:rPr>
          <w:b/>
          <w:szCs w:val="22"/>
          <w:lang w:val="nb-NO"/>
        </w:rPr>
        <w:t>lege, apotek eller sykepleier umiddelbart hvis du får disse symptomene.</w:t>
      </w:r>
    </w:p>
    <w:p w14:paraId="4C92DDFF" w14:textId="77777777" w:rsidR="00247BFD" w:rsidRPr="00444322" w:rsidRDefault="00247BFD" w:rsidP="00B0347D">
      <w:pPr>
        <w:pStyle w:val="Action"/>
        <w:numPr>
          <w:ilvl w:val="0"/>
          <w:numId w:val="0"/>
        </w:numPr>
        <w:tabs>
          <w:tab w:val="clear" w:pos="284"/>
          <w:tab w:val="clear" w:pos="567"/>
        </w:tabs>
        <w:spacing w:before="0" w:line="240" w:lineRule="auto"/>
        <w:rPr>
          <w:szCs w:val="22"/>
          <w:lang w:val="nb-NO"/>
        </w:rPr>
      </w:pPr>
    </w:p>
    <w:p w14:paraId="395B57DE" w14:textId="37F6DE36" w:rsidR="00336025" w:rsidRPr="00444322" w:rsidRDefault="00336025" w:rsidP="00B0347D">
      <w:pPr>
        <w:pStyle w:val="Action"/>
        <w:numPr>
          <w:ilvl w:val="0"/>
          <w:numId w:val="0"/>
        </w:numPr>
        <w:tabs>
          <w:tab w:val="clear" w:pos="284"/>
          <w:tab w:val="clear" w:pos="567"/>
        </w:tabs>
        <w:spacing w:before="0" w:line="240" w:lineRule="auto"/>
        <w:rPr>
          <w:bCs/>
          <w:szCs w:val="20"/>
          <w:lang w:val="nb-NO"/>
        </w:rPr>
      </w:pPr>
      <w:r w:rsidRPr="00444322">
        <w:rPr>
          <w:b/>
          <w:szCs w:val="22"/>
          <w:lang w:val="nb-NO"/>
        </w:rPr>
        <w:t>Det er veldig viktig at du informere</w:t>
      </w:r>
      <w:r w:rsidR="001D0801" w:rsidRPr="00444322">
        <w:rPr>
          <w:b/>
          <w:szCs w:val="22"/>
          <w:lang w:val="nb-NO"/>
        </w:rPr>
        <w:t>r</w:t>
      </w:r>
      <w:r w:rsidRPr="00444322">
        <w:rPr>
          <w:b/>
          <w:szCs w:val="22"/>
          <w:lang w:val="nb-NO"/>
        </w:rPr>
        <w:t xml:space="preserve"> legen, apotek eller sykepleier umiddelbart hvis du</w:t>
      </w:r>
      <w:r w:rsidRPr="00444322">
        <w:rPr>
          <w:szCs w:val="22"/>
          <w:lang w:val="nb-NO"/>
        </w:rPr>
        <w:t xml:space="preserve"> </w:t>
      </w:r>
      <w:r w:rsidRPr="00444322">
        <w:rPr>
          <w:b/>
          <w:szCs w:val="22"/>
          <w:lang w:val="nb-NO"/>
        </w:rPr>
        <w:t>utvikler disse symptomene</w:t>
      </w:r>
      <w:r w:rsidRPr="00444322">
        <w:rPr>
          <w:szCs w:val="22"/>
          <w:lang w:val="nb-NO"/>
        </w:rPr>
        <w:t xml:space="preserve">, spesielt hvis du har et smertefullt, rødt øye som ikke blir bedre. Det kan være at de bestiller tid hos en øyespesialist for en </w:t>
      </w:r>
      <w:r w:rsidR="00E26611" w:rsidRPr="00444322">
        <w:rPr>
          <w:szCs w:val="22"/>
          <w:lang w:val="nb-NO"/>
        </w:rPr>
        <w:t>grundig</w:t>
      </w:r>
      <w:r w:rsidRPr="00444322">
        <w:rPr>
          <w:szCs w:val="22"/>
          <w:lang w:val="nb-NO"/>
        </w:rPr>
        <w:t xml:space="preserve"> øyeundersøkelse.</w:t>
      </w:r>
    </w:p>
    <w:p w14:paraId="576E8557" w14:textId="77777777" w:rsidR="0032564C" w:rsidRDefault="0032564C" w:rsidP="00B0347D">
      <w:pPr>
        <w:rPr>
          <w:szCs w:val="22"/>
        </w:rPr>
      </w:pPr>
    </w:p>
    <w:p w14:paraId="45FE5051" w14:textId="77777777" w:rsidR="0032564C" w:rsidRPr="00C33B68" w:rsidRDefault="0032564C" w:rsidP="00B0347D">
      <w:pPr>
        <w:pStyle w:val="Action"/>
        <w:keepNext/>
        <w:numPr>
          <w:ilvl w:val="0"/>
          <w:numId w:val="0"/>
        </w:numPr>
        <w:tabs>
          <w:tab w:val="clear" w:pos="284"/>
          <w:tab w:val="clear" w:pos="567"/>
        </w:tabs>
        <w:spacing w:before="0" w:line="240" w:lineRule="auto"/>
        <w:rPr>
          <w:bCs/>
          <w:i/>
          <w:iCs/>
          <w:szCs w:val="22"/>
          <w:lang w:val="nb-NO"/>
        </w:rPr>
      </w:pPr>
      <w:r w:rsidRPr="000E5BA9">
        <w:rPr>
          <w:bCs/>
          <w:i/>
          <w:iCs/>
          <w:szCs w:val="22"/>
          <w:lang w:val="nb-NO"/>
        </w:rPr>
        <w:t>Forstyrrelser i immunsystemet</w:t>
      </w:r>
    </w:p>
    <w:p w14:paraId="0046A1BD" w14:textId="6ECE94DE" w:rsidR="00336025" w:rsidRDefault="00D716EE" w:rsidP="00B0347D">
      <w:pPr>
        <w:rPr>
          <w:szCs w:val="22"/>
        </w:rPr>
      </w:pPr>
      <w:r>
        <w:rPr>
          <w:szCs w:val="22"/>
        </w:rPr>
        <w:t>Snakk med</w:t>
      </w:r>
      <w:r w:rsidRPr="0032564C">
        <w:rPr>
          <w:szCs w:val="22"/>
        </w:rPr>
        <w:t xml:space="preserve"> </w:t>
      </w:r>
      <w:r w:rsidR="0032564C" w:rsidRPr="0032564C">
        <w:rPr>
          <w:szCs w:val="22"/>
        </w:rPr>
        <w:t>lege umiddelbart hvis du opplever flere symptomer som feber, hovne lymfekjertler, blåmerker eller hudutslett på samme tid. Det</w:t>
      </w:r>
      <w:r w:rsidR="00B41443">
        <w:rPr>
          <w:szCs w:val="22"/>
        </w:rPr>
        <w:t>te</w:t>
      </w:r>
      <w:r w:rsidR="0032564C" w:rsidRPr="0032564C">
        <w:rPr>
          <w:szCs w:val="22"/>
        </w:rPr>
        <w:t xml:space="preserve"> kan være tegn på en tilstand hvor immunsystemet lager </w:t>
      </w:r>
      <w:r w:rsidR="0032564C" w:rsidRPr="0032564C">
        <w:rPr>
          <w:szCs w:val="22"/>
        </w:rPr>
        <w:lastRenderedPageBreak/>
        <w:t>for mange infeksjonsbekjempende celler kalt histiocytter og lymfocytter som kan føre til ulike symptomer (hemofagocytisk lymfohistiocytose), se avsnitt</w:t>
      </w:r>
      <w:r w:rsidR="0032564C">
        <w:rPr>
          <w:szCs w:val="22"/>
        </w:rPr>
        <w:t> </w:t>
      </w:r>
      <w:r w:rsidR="0032564C" w:rsidRPr="0032564C">
        <w:rPr>
          <w:szCs w:val="22"/>
        </w:rPr>
        <w:t>2 (frekvens sjelden).</w:t>
      </w:r>
    </w:p>
    <w:p w14:paraId="59F86730" w14:textId="77777777" w:rsidR="0014441D" w:rsidRDefault="0014441D" w:rsidP="00B0347D">
      <w:pPr>
        <w:rPr>
          <w:szCs w:val="22"/>
        </w:rPr>
      </w:pPr>
    </w:p>
    <w:p w14:paraId="34CD7AAC" w14:textId="77777777" w:rsidR="0014441D" w:rsidRPr="0031110A" w:rsidRDefault="0014441D" w:rsidP="00B0347D">
      <w:pPr>
        <w:keepNext/>
        <w:keepLines/>
        <w:rPr>
          <w:bCs/>
          <w:i/>
          <w:iCs/>
          <w:noProof/>
        </w:rPr>
      </w:pPr>
      <w:r w:rsidRPr="0031110A">
        <w:rPr>
          <w:bCs/>
          <w:i/>
          <w:iCs/>
          <w:noProof/>
        </w:rPr>
        <w:t>Tumorlysesy</w:t>
      </w:r>
      <w:r>
        <w:rPr>
          <w:bCs/>
          <w:i/>
          <w:iCs/>
          <w:noProof/>
        </w:rPr>
        <w:t>n</w:t>
      </w:r>
      <w:r w:rsidRPr="0031110A">
        <w:rPr>
          <w:bCs/>
          <w:i/>
          <w:iCs/>
          <w:noProof/>
        </w:rPr>
        <w:t>drom</w:t>
      </w:r>
    </w:p>
    <w:p w14:paraId="0F21D2A4" w14:textId="1EB23011" w:rsidR="0014441D" w:rsidRDefault="0014441D" w:rsidP="00B0347D">
      <w:pPr>
        <w:rPr>
          <w:szCs w:val="22"/>
        </w:rPr>
      </w:pPr>
      <w:r>
        <w:rPr>
          <w:bCs/>
          <w:noProof/>
        </w:rPr>
        <w:t xml:space="preserve">Snakk med lege umiddelbart </w:t>
      </w:r>
      <w:r w:rsidR="00AD13E9">
        <w:rPr>
          <w:bCs/>
          <w:noProof/>
        </w:rPr>
        <w:t>hvis</w:t>
      </w:r>
      <w:r>
        <w:rPr>
          <w:bCs/>
          <w:noProof/>
        </w:rPr>
        <w:t xml:space="preserve"> du opplever følgende symtomer: kvalme, kortpustethet, </w:t>
      </w:r>
      <w:r>
        <w:rPr>
          <w:szCs w:val="22"/>
        </w:rPr>
        <w:t>u</w:t>
      </w:r>
      <w:r w:rsidRPr="002006F6">
        <w:rPr>
          <w:szCs w:val="22"/>
        </w:rPr>
        <w:t>regelmessige hjerteslag</w:t>
      </w:r>
      <w:r>
        <w:rPr>
          <w:bCs/>
          <w:noProof/>
        </w:rPr>
        <w:t>, muskelkramper, anfall, uklar urin, redusert urinproduksjon og tretthet. Dette kan være tegn på en tilstand forårsaket av rask nedbrytning av kreftceller, som hos noen personer kan være dødelig (tumorlysesyndrom eller TLS), se avsnitt</w:t>
      </w:r>
      <w:r w:rsidRPr="00C33B68">
        <w:t> </w:t>
      </w:r>
      <w:r>
        <w:rPr>
          <w:bCs/>
          <w:noProof/>
        </w:rPr>
        <w:t>2 (frekvens ukjent).</w:t>
      </w:r>
    </w:p>
    <w:p w14:paraId="5BCF0D46" w14:textId="77777777" w:rsidR="0032564C" w:rsidRPr="00444322" w:rsidRDefault="0032564C" w:rsidP="00B0347D">
      <w:pPr>
        <w:rPr>
          <w:szCs w:val="22"/>
        </w:rPr>
      </w:pPr>
    </w:p>
    <w:p w14:paraId="71F8B9EB" w14:textId="4C12AB48" w:rsidR="00037A10" w:rsidRPr="00444322" w:rsidRDefault="00037A10" w:rsidP="00B0347D">
      <w:pPr>
        <w:keepNext/>
        <w:suppressLineNumbers/>
        <w:rPr>
          <w:b/>
          <w:szCs w:val="22"/>
        </w:rPr>
      </w:pPr>
      <w:r w:rsidRPr="00444322">
        <w:rPr>
          <w:b/>
          <w:szCs w:val="22"/>
        </w:rPr>
        <w:t>Mulige biv</w:t>
      </w:r>
      <w:r w:rsidR="004235FB" w:rsidRPr="00444322">
        <w:rPr>
          <w:b/>
          <w:szCs w:val="22"/>
        </w:rPr>
        <w:t xml:space="preserve">irkninger hos pasienter som tar </w:t>
      </w:r>
      <w:r w:rsidRPr="00444322">
        <w:rPr>
          <w:b/>
          <w:szCs w:val="22"/>
        </w:rPr>
        <w:t>Tafinlar</w:t>
      </w:r>
      <w:r w:rsidR="00C66A20" w:rsidRPr="00444322">
        <w:rPr>
          <w:b/>
          <w:szCs w:val="22"/>
        </w:rPr>
        <w:t xml:space="preserve"> alene</w:t>
      </w:r>
    </w:p>
    <w:p w14:paraId="4FAFDAA7" w14:textId="77777777" w:rsidR="00037A10" w:rsidRPr="00444322" w:rsidRDefault="00037A10" w:rsidP="00B0347D">
      <w:pPr>
        <w:keepNext/>
        <w:suppressLineNumbers/>
        <w:rPr>
          <w:szCs w:val="22"/>
        </w:rPr>
      </w:pPr>
    </w:p>
    <w:p w14:paraId="30B78B14" w14:textId="06320183" w:rsidR="006837E0" w:rsidRPr="00444322" w:rsidRDefault="00431859" w:rsidP="00B0347D">
      <w:pPr>
        <w:keepNext/>
        <w:rPr>
          <w:b/>
          <w:i/>
          <w:szCs w:val="22"/>
        </w:rPr>
      </w:pPr>
      <w:r w:rsidRPr="00444322">
        <w:rPr>
          <w:b/>
          <w:i/>
          <w:szCs w:val="22"/>
        </w:rPr>
        <w:t>B</w:t>
      </w:r>
      <w:r w:rsidR="001D0801" w:rsidRPr="00444322">
        <w:rPr>
          <w:b/>
          <w:i/>
          <w:szCs w:val="22"/>
        </w:rPr>
        <w:t>ivirkninger</w:t>
      </w:r>
      <w:r w:rsidR="00724A34" w:rsidRPr="00444322">
        <w:rPr>
          <w:b/>
          <w:i/>
          <w:szCs w:val="22"/>
        </w:rPr>
        <w:t xml:space="preserve"> som du kan oppleve når du </w:t>
      </w:r>
      <w:r w:rsidR="00AD13E9">
        <w:rPr>
          <w:b/>
          <w:i/>
          <w:szCs w:val="22"/>
        </w:rPr>
        <w:t xml:space="preserve">kun </w:t>
      </w:r>
      <w:r w:rsidR="00724A34" w:rsidRPr="00444322">
        <w:rPr>
          <w:b/>
          <w:i/>
          <w:szCs w:val="22"/>
        </w:rPr>
        <w:t>tar Tafinlar er følgende:</w:t>
      </w:r>
    </w:p>
    <w:p w14:paraId="0C5F59AF" w14:textId="77777777" w:rsidR="00AD2E00" w:rsidRPr="00444322" w:rsidRDefault="00AD2E00" w:rsidP="00B0347D">
      <w:pPr>
        <w:keepNext/>
        <w:rPr>
          <w:szCs w:val="22"/>
        </w:rPr>
      </w:pPr>
    </w:p>
    <w:p w14:paraId="41004127" w14:textId="77777777" w:rsidR="001D0801" w:rsidRPr="00444322" w:rsidRDefault="001D0801" w:rsidP="00B0347D">
      <w:pPr>
        <w:keepNext/>
        <w:rPr>
          <w:i/>
          <w:iCs/>
          <w:szCs w:val="22"/>
        </w:rPr>
      </w:pPr>
      <w:r w:rsidRPr="00444322">
        <w:rPr>
          <w:i/>
          <w:iCs/>
          <w:szCs w:val="22"/>
        </w:rPr>
        <w:t xml:space="preserve">Svært vanlige bivirkninger </w:t>
      </w:r>
      <w:r w:rsidR="00724A34" w:rsidRPr="00444322">
        <w:rPr>
          <w:i/>
          <w:iCs/>
          <w:szCs w:val="22"/>
        </w:rPr>
        <w:t>(</w:t>
      </w:r>
      <w:r w:rsidRPr="00444322">
        <w:rPr>
          <w:i/>
          <w:iCs/>
          <w:szCs w:val="22"/>
        </w:rPr>
        <w:t xml:space="preserve">kan </w:t>
      </w:r>
      <w:r w:rsidR="00025306" w:rsidRPr="00444322">
        <w:rPr>
          <w:i/>
          <w:iCs/>
          <w:szCs w:val="22"/>
        </w:rPr>
        <w:t>forekomme hos</w:t>
      </w:r>
      <w:r w:rsidRPr="00444322">
        <w:rPr>
          <w:i/>
          <w:iCs/>
          <w:szCs w:val="22"/>
        </w:rPr>
        <w:t xml:space="preserve"> flere enn 1 av 10 personer</w:t>
      </w:r>
      <w:r w:rsidR="00724A34" w:rsidRPr="00444322">
        <w:rPr>
          <w:i/>
          <w:iCs/>
          <w:szCs w:val="22"/>
        </w:rPr>
        <w:t>)</w:t>
      </w:r>
    </w:p>
    <w:p w14:paraId="41D03FF2" w14:textId="77777777" w:rsidR="00176428" w:rsidRPr="00444322" w:rsidRDefault="00176428" w:rsidP="00B0347D">
      <w:pPr>
        <w:numPr>
          <w:ilvl w:val="0"/>
          <w:numId w:val="14"/>
        </w:numPr>
        <w:ind w:left="567" w:hanging="567"/>
        <w:rPr>
          <w:szCs w:val="22"/>
        </w:rPr>
      </w:pPr>
      <w:r w:rsidRPr="00444322">
        <w:rPr>
          <w:szCs w:val="22"/>
        </w:rPr>
        <w:t>Papillom (en type svulst i huden som vanligvis ikke er skadelig)</w:t>
      </w:r>
    </w:p>
    <w:p w14:paraId="6D320B64" w14:textId="77777777" w:rsidR="00176428" w:rsidRPr="00444322" w:rsidRDefault="00176428" w:rsidP="00B0347D">
      <w:pPr>
        <w:numPr>
          <w:ilvl w:val="0"/>
          <w:numId w:val="14"/>
        </w:numPr>
        <w:ind w:left="567" w:hanging="567"/>
        <w:rPr>
          <w:szCs w:val="22"/>
        </w:rPr>
      </w:pPr>
      <w:r w:rsidRPr="00444322">
        <w:rPr>
          <w:szCs w:val="22"/>
        </w:rPr>
        <w:t>Redusert appetitt</w:t>
      </w:r>
    </w:p>
    <w:p w14:paraId="33EBEB6C" w14:textId="77777777" w:rsidR="00176428" w:rsidRPr="00444322" w:rsidRDefault="00176428" w:rsidP="00B0347D">
      <w:pPr>
        <w:numPr>
          <w:ilvl w:val="0"/>
          <w:numId w:val="14"/>
        </w:numPr>
        <w:ind w:left="567" w:hanging="567"/>
        <w:rPr>
          <w:szCs w:val="22"/>
        </w:rPr>
      </w:pPr>
      <w:r w:rsidRPr="00444322">
        <w:rPr>
          <w:szCs w:val="22"/>
        </w:rPr>
        <w:t>Hodepine</w:t>
      </w:r>
    </w:p>
    <w:p w14:paraId="7CB35DE1" w14:textId="77777777" w:rsidR="00176428" w:rsidRPr="00444322" w:rsidRDefault="00176428" w:rsidP="00B0347D">
      <w:pPr>
        <w:numPr>
          <w:ilvl w:val="0"/>
          <w:numId w:val="14"/>
        </w:numPr>
        <w:ind w:left="567" w:hanging="567"/>
        <w:rPr>
          <w:szCs w:val="22"/>
        </w:rPr>
      </w:pPr>
      <w:r w:rsidRPr="00444322">
        <w:rPr>
          <w:szCs w:val="22"/>
        </w:rPr>
        <w:t>Hoste</w:t>
      </w:r>
    </w:p>
    <w:p w14:paraId="0825842B" w14:textId="77777777" w:rsidR="00176428" w:rsidRPr="00444322" w:rsidRDefault="00176428" w:rsidP="00B0347D">
      <w:pPr>
        <w:numPr>
          <w:ilvl w:val="0"/>
          <w:numId w:val="14"/>
        </w:numPr>
        <w:ind w:left="567" w:hanging="567"/>
        <w:rPr>
          <w:szCs w:val="22"/>
        </w:rPr>
      </w:pPr>
      <w:r w:rsidRPr="00444322">
        <w:rPr>
          <w:szCs w:val="22"/>
        </w:rPr>
        <w:t>Kvalme, oppkast</w:t>
      </w:r>
    </w:p>
    <w:p w14:paraId="224C09D0" w14:textId="77777777" w:rsidR="00176428" w:rsidRPr="00444322" w:rsidRDefault="00176428" w:rsidP="00B0347D">
      <w:pPr>
        <w:numPr>
          <w:ilvl w:val="0"/>
          <w:numId w:val="14"/>
        </w:numPr>
        <w:ind w:left="567" w:hanging="567"/>
        <w:rPr>
          <w:szCs w:val="22"/>
        </w:rPr>
      </w:pPr>
      <w:r w:rsidRPr="00444322">
        <w:rPr>
          <w:szCs w:val="22"/>
        </w:rPr>
        <w:t>Diaré</w:t>
      </w:r>
    </w:p>
    <w:p w14:paraId="5A214023" w14:textId="77777777" w:rsidR="001D0801" w:rsidRPr="00444322" w:rsidRDefault="001F376C" w:rsidP="00B0347D">
      <w:pPr>
        <w:numPr>
          <w:ilvl w:val="0"/>
          <w:numId w:val="14"/>
        </w:numPr>
        <w:ind w:left="567" w:hanging="567"/>
        <w:rPr>
          <w:szCs w:val="22"/>
        </w:rPr>
      </w:pPr>
      <w:r w:rsidRPr="00444322">
        <w:rPr>
          <w:szCs w:val="22"/>
        </w:rPr>
        <w:t>Fortykning</w:t>
      </w:r>
      <w:r w:rsidR="00503FD4" w:rsidRPr="00444322">
        <w:rPr>
          <w:szCs w:val="22"/>
        </w:rPr>
        <w:t xml:space="preserve"> av</w:t>
      </w:r>
      <w:r w:rsidR="001D0801" w:rsidRPr="00444322">
        <w:rPr>
          <w:szCs w:val="22"/>
        </w:rPr>
        <w:t xml:space="preserve"> det ytterste hudlaget</w:t>
      </w:r>
    </w:p>
    <w:p w14:paraId="48A654CF" w14:textId="77777777" w:rsidR="00176428" w:rsidRPr="00444322" w:rsidRDefault="00176428" w:rsidP="00B0347D">
      <w:pPr>
        <w:numPr>
          <w:ilvl w:val="0"/>
          <w:numId w:val="14"/>
        </w:numPr>
        <w:ind w:left="567" w:hanging="567"/>
        <w:rPr>
          <w:szCs w:val="22"/>
        </w:rPr>
      </w:pPr>
      <w:r w:rsidRPr="00444322">
        <w:rPr>
          <w:szCs w:val="22"/>
        </w:rPr>
        <w:t>Uvanlig hårtap eller tynnere hår</w:t>
      </w:r>
    </w:p>
    <w:p w14:paraId="301057BA" w14:textId="77777777" w:rsidR="00176428" w:rsidRPr="00444322" w:rsidRDefault="00176428" w:rsidP="00B0347D">
      <w:pPr>
        <w:numPr>
          <w:ilvl w:val="0"/>
          <w:numId w:val="14"/>
        </w:numPr>
        <w:ind w:left="567" w:hanging="567"/>
        <w:rPr>
          <w:szCs w:val="22"/>
        </w:rPr>
      </w:pPr>
      <w:r w:rsidRPr="00444322">
        <w:rPr>
          <w:szCs w:val="22"/>
        </w:rPr>
        <w:t>U</w:t>
      </w:r>
      <w:r w:rsidR="001D0801" w:rsidRPr="00444322">
        <w:rPr>
          <w:szCs w:val="22"/>
        </w:rPr>
        <w:t>tslett</w:t>
      </w:r>
    </w:p>
    <w:p w14:paraId="7E023BD4" w14:textId="2D80BE07" w:rsidR="001D0801" w:rsidRPr="00444322" w:rsidRDefault="00176428" w:rsidP="00B0347D">
      <w:pPr>
        <w:numPr>
          <w:ilvl w:val="0"/>
          <w:numId w:val="14"/>
        </w:numPr>
        <w:ind w:left="567" w:hanging="567"/>
        <w:rPr>
          <w:szCs w:val="22"/>
        </w:rPr>
      </w:pPr>
      <w:r w:rsidRPr="00444322">
        <w:rPr>
          <w:szCs w:val="22"/>
        </w:rPr>
        <w:t>R</w:t>
      </w:r>
      <w:r w:rsidR="001D0801" w:rsidRPr="00444322">
        <w:rPr>
          <w:szCs w:val="22"/>
        </w:rPr>
        <w:t xml:space="preserve">ødhet og hevelse i håndflatene, fingrene og fotsålene (se </w:t>
      </w:r>
      <w:r w:rsidR="00622F06" w:rsidRPr="00444322">
        <w:rPr>
          <w:szCs w:val="22"/>
        </w:rPr>
        <w:t>“</w:t>
      </w:r>
      <w:r w:rsidR="00BA5D12" w:rsidRPr="00444322">
        <w:rPr>
          <w:szCs w:val="22"/>
        </w:rPr>
        <w:t>Endringer i huden</w:t>
      </w:r>
      <w:r w:rsidR="00622F06" w:rsidRPr="00444322">
        <w:rPr>
          <w:szCs w:val="22"/>
        </w:rPr>
        <w:t>”</w:t>
      </w:r>
      <w:r w:rsidR="00BA5D12" w:rsidRPr="00444322">
        <w:rPr>
          <w:szCs w:val="22"/>
        </w:rPr>
        <w:t xml:space="preserve"> tidligere i avsnitt 4)</w:t>
      </w:r>
    </w:p>
    <w:p w14:paraId="36BE3C3C" w14:textId="77777777" w:rsidR="00176428" w:rsidRPr="00444322" w:rsidRDefault="00176428" w:rsidP="00B0347D">
      <w:pPr>
        <w:numPr>
          <w:ilvl w:val="0"/>
          <w:numId w:val="14"/>
        </w:numPr>
        <w:ind w:left="567" w:hanging="567"/>
        <w:rPr>
          <w:szCs w:val="22"/>
        </w:rPr>
      </w:pPr>
      <w:r w:rsidRPr="00444322">
        <w:rPr>
          <w:szCs w:val="22"/>
        </w:rPr>
        <w:t>Smerter i leddene, musklene eller smerter i hender og føtter</w:t>
      </w:r>
    </w:p>
    <w:p w14:paraId="3B19AC54" w14:textId="0573D6A0" w:rsidR="00176428" w:rsidRPr="00444322" w:rsidRDefault="00176428" w:rsidP="00B0347D">
      <w:pPr>
        <w:numPr>
          <w:ilvl w:val="0"/>
          <w:numId w:val="14"/>
        </w:numPr>
        <w:ind w:left="567" w:hanging="567"/>
        <w:rPr>
          <w:szCs w:val="22"/>
        </w:rPr>
      </w:pPr>
      <w:r w:rsidRPr="00444322">
        <w:rPr>
          <w:szCs w:val="22"/>
        </w:rPr>
        <w:t xml:space="preserve">Feber (se </w:t>
      </w:r>
      <w:r w:rsidR="00622F06" w:rsidRPr="00444322">
        <w:rPr>
          <w:szCs w:val="22"/>
        </w:rPr>
        <w:t>“</w:t>
      </w:r>
      <w:r w:rsidRPr="00444322">
        <w:rPr>
          <w:szCs w:val="22"/>
        </w:rPr>
        <w:t>Feber</w:t>
      </w:r>
      <w:r w:rsidR="00622F06" w:rsidRPr="00444322">
        <w:rPr>
          <w:szCs w:val="22"/>
        </w:rPr>
        <w:t>”</w:t>
      </w:r>
      <w:r w:rsidRPr="00444322">
        <w:rPr>
          <w:szCs w:val="22"/>
        </w:rPr>
        <w:t xml:space="preserve"> tidligere i avsnitt 4)</w:t>
      </w:r>
    </w:p>
    <w:p w14:paraId="62F4E6E2" w14:textId="77777777" w:rsidR="00176428" w:rsidRPr="00444322" w:rsidRDefault="00911C65" w:rsidP="00B0347D">
      <w:pPr>
        <w:numPr>
          <w:ilvl w:val="0"/>
          <w:numId w:val="14"/>
        </w:numPr>
        <w:ind w:left="567" w:hanging="567"/>
        <w:rPr>
          <w:szCs w:val="22"/>
        </w:rPr>
      </w:pPr>
      <w:r w:rsidRPr="00444322">
        <w:rPr>
          <w:szCs w:val="22"/>
        </w:rPr>
        <w:t>Utmattelse (fatigue)</w:t>
      </w:r>
    </w:p>
    <w:p w14:paraId="684A5A2B" w14:textId="77777777" w:rsidR="00BA5D12" w:rsidRPr="00444322" w:rsidRDefault="00BA5D12" w:rsidP="00B0347D">
      <w:pPr>
        <w:numPr>
          <w:ilvl w:val="0"/>
          <w:numId w:val="14"/>
        </w:numPr>
        <w:ind w:left="567" w:hanging="567"/>
        <w:rPr>
          <w:szCs w:val="22"/>
        </w:rPr>
      </w:pPr>
      <w:r w:rsidRPr="00444322">
        <w:rPr>
          <w:szCs w:val="22"/>
        </w:rPr>
        <w:t>Frysninger</w:t>
      </w:r>
    </w:p>
    <w:p w14:paraId="07721D4F" w14:textId="77777777" w:rsidR="00BA5D12" w:rsidRPr="00444322" w:rsidRDefault="006B5E2D" w:rsidP="00B0347D">
      <w:pPr>
        <w:numPr>
          <w:ilvl w:val="0"/>
          <w:numId w:val="14"/>
        </w:numPr>
        <w:ind w:left="567" w:hanging="567"/>
        <w:rPr>
          <w:szCs w:val="22"/>
        </w:rPr>
      </w:pPr>
      <w:r w:rsidRPr="00444322">
        <w:rPr>
          <w:szCs w:val="22"/>
        </w:rPr>
        <w:t>Svakhet</w:t>
      </w:r>
    </w:p>
    <w:p w14:paraId="3FDB1293" w14:textId="77777777" w:rsidR="00BA5D12" w:rsidRPr="00444322" w:rsidRDefault="00BA5D12" w:rsidP="00B0347D">
      <w:pPr>
        <w:rPr>
          <w:szCs w:val="22"/>
        </w:rPr>
      </w:pPr>
    </w:p>
    <w:p w14:paraId="5264780E" w14:textId="77777777" w:rsidR="00BA5D12" w:rsidRPr="00444322" w:rsidRDefault="00BA5D12" w:rsidP="00B0347D">
      <w:pPr>
        <w:keepNext/>
        <w:rPr>
          <w:i/>
          <w:iCs/>
          <w:szCs w:val="22"/>
        </w:rPr>
      </w:pPr>
      <w:r w:rsidRPr="00444322">
        <w:rPr>
          <w:i/>
          <w:iCs/>
          <w:szCs w:val="22"/>
        </w:rPr>
        <w:t xml:space="preserve">Vanlige bivirkninger </w:t>
      </w:r>
      <w:r w:rsidR="00176428" w:rsidRPr="00444322">
        <w:rPr>
          <w:i/>
          <w:iCs/>
          <w:szCs w:val="22"/>
        </w:rPr>
        <w:t>(</w:t>
      </w:r>
      <w:r w:rsidRPr="00444322">
        <w:rPr>
          <w:i/>
          <w:iCs/>
          <w:szCs w:val="22"/>
        </w:rPr>
        <w:t xml:space="preserve">kan </w:t>
      </w:r>
      <w:r w:rsidR="00025306" w:rsidRPr="00444322">
        <w:rPr>
          <w:i/>
          <w:iCs/>
          <w:szCs w:val="22"/>
        </w:rPr>
        <w:t>forekomme hos</w:t>
      </w:r>
      <w:r w:rsidRPr="00444322">
        <w:rPr>
          <w:i/>
          <w:iCs/>
          <w:szCs w:val="22"/>
        </w:rPr>
        <w:t xml:space="preserve"> opptil 1 av 10 personer</w:t>
      </w:r>
      <w:r w:rsidR="00176428" w:rsidRPr="00444322">
        <w:rPr>
          <w:i/>
          <w:iCs/>
          <w:szCs w:val="22"/>
        </w:rPr>
        <w:t>)</w:t>
      </w:r>
    </w:p>
    <w:p w14:paraId="735E8514" w14:textId="77777777" w:rsidR="00176428" w:rsidRPr="00444322" w:rsidRDefault="00176428" w:rsidP="00B0347D">
      <w:pPr>
        <w:keepLines/>
        <w:numPr>
          <w:ilvl w:val="0"/>
          <w:numId w:val="15"/>
        </w:numPr>
        <w:ind w:left="567" w:hanging="567"/>
        <w:rPr>
          <w:szCs w:val="22"/>
        </w:rPr>
      </w:pPr>
      <w:r w:rsidRPr="00444322">
        <w:rPr>
          <w:szCs w:val="22"/>
        </w:rPr>
        <w:t>Hudeffekter inkludert kutant plateepitelkarsinom (en type hudkreft), vorteliknende utvekster, hudtagger, ukontrollert hudvekst eller svulster (basalcellekarsinom), tørr hud, kløe eller rød hud</w:t>
      </w:r>
      <w:r w:rsidR="00CC3F1C" w:rsidRPr="00444322">
        <w:rPr>
          <w:szCs w:val="22"/>
        </w:rPr>
        <w:t>, flekker av tykk, flassende eller sprø hud (aktinisk keratose), hudlesjoner, rødhet i huden</w:t>
      </w:r>
      <w:r w:rsidR="007C24E8" w:rsidRPr="00444322">
        <w:rPr>
          <w:szCs w:val="22"/>
        </w:rPr>
        <w:t xml:space="preserve">, økt </w:t>
      </w:r>
      <w:r w:rsidR="00873B38" w:rsidRPr="00444322">
        <w:rPr>
          <w:szCs w:val="22"/>
        </w:rPr>
        <w:t>lys</w:t>
      </w:r>
      <w:r w:rsidR="007C24E8" w:rsidRPr="00444322">
        <w:rPr>
          <w:szCs w:val="22"/>
        </w:rPr>
        <w:t>sensitivitet i huden</w:t>
      </w:r>
    </w:p>
    <w:p w14:paraId="0C2441DC" w14:textId="77777777" w:rsidR="00BA5D12" w:rsidRPr="00444322" w:rsidRDefault="00BA5D12" w:rsidP="00B0347D">
      <w:pPr>
        <w:numPr>
          <w:ilvl w:val="0"/>
          <w:numId w:val="15"/>
        </w:numPr>
        <w:ind w:left="567" w:hanging="567"/>
        <w:rPr>
          <w:szCs w:val="22"/>
        </w:rPr>
      </w:pPr>
      <w:r w:rsidRPr="00444322">
        <w:rPr>
          <w:szCs w:val="22"/>
        </w:rPr>
        <w:t>Forstoppelse</w:t>
      </w:r>
    </w:p>
    <w:p w14:paraId="65FF567B" w14:textId="77777777" w:rsidR="00BA5D12" w:rsidRDefault="00BA5D12" w:rsidP="00B0347D">
      <w:pPr>
        <w:numPr>
          <w:ilvl w:val="0"/>
          <w:numId w:val="15"/>
        </w:numPr>
        <w:ind w:left="567" w:hanging="567"/>
        <w:rPr>
          <w:szCs w:val="22"/>
        </w:rPr>
      </w:pPr>
      <w:r w:rsidRPr="00444322">
        <w:rPr>
          <w:szCs w:val="22"/>
        </w:rPr>
        <w:t>Influensalignende sykdom</w:t>
      </w:r>
    </w:p>
    <w:p w14:paraId="04AA83CF" w14:textId="52EAA714" w:rsidR="00A31269" w:rsidRPr="00444322" w:rsidRDefault="00A31269" w:rsidP="00B0347D">
      <w:pPr>
        <w:numPr>
          <w:ilvl w:val="0"/>
          <w:numId w:val="15"/>
        </w:numPr>
        <w:ind w:left="567" w:hanging="567"/>
        <w:rPr>
          <w:szCs w:val="22"/>
        </w:rPr>
      </w:pPr>
      <w:r w:rsidRPr="00A31269">
        <w:rPr>
          <w:szCs w:val="22"/>
        </w:rPr>
        <w:t>Problem med nerver som kan gi smerte, tap av følelse eller prikking i hender og føtter og/eller muskelsvakhet (perifer nevropati)</w:t>
      </w:r>
    </w:p>
    <w:p w14:paraId="0FA5AA6B" w14:textId="77777777" w:rsidR="001F376C" w:rsidRPr="00444322" w:rsidRDefault="001F376C" w:rsidP="00B0347D">
      <w:pPr>
        <w:rPr>
          <w:szCs w:val="22"/>
        </w:rPr>
      </w:pPr>
    </w:p>
    <w:p w14:paraId="61877667" w14:textId="77777777" w:rsidR="006474C1" w:rsidRPr="00444322" w:rsidRDefault="006474C1" w:rsidP="00B0347D">
      <w:pPr>
        <w:keepNext/>
        <w:rPr>
          <w:szCs w:val="22"/>
        </w:rPr>
      </w:pPr>
      <w:r w:rsidRPr="00444322">
        <w:rPr>
          <w:i/>
          <w:iCs/>
          <w:szCs w:val="22"/>
        </w:rPr>
        <w:t xml:space="preserve">Vanlige </w:t>
      </w:r>
      <w:r w:rsidR="007661A9" w:rsidRPr="00444322">
        <w:rPr>
          <w:i/>
          <w:iCs/>
          <w:szCs w:val="22"/>
        </w:rPr>
        <w:t>bivirkninger som kan påvises i</w:t>
      </w:r>
      <w:r w:rsidRPr="00444322">
        <w:rPr>
          <w:i/>
          <w:iCs/>
          <w:szCs w:val="22"/>
        </w:rPr>
        <w:t xml:space="preserve"> blodprøvene dine</w:t>
      </w:r>
    </w:p>
    <w:p w14:paraId="24D63BB7" w14:textId="77777777" w:rsidR="006474C1" w:rsidRPr="00444322" w:rsidRDefault="006474C1" w:rsidP="00B0347D">
      <w:pPr>
        <w:numPr>
          <w:ilvl w:val="0"/>
          <w:numId w:val="15"/>
        </w:numPr>
        <w:ind w:left="567" w:hanging="567"/>
        <w:rPr>
          <w:szCs w:val="22"/>
        </w:rPr>
      </w:pPr>
      <w:r w:rsidRPr="00444322">
        <w:rPr>
          <w:szCs w:val="22"/>
        </w:rPr>
        <w:t xml:space="preserve">Lavt </w:t>
      </w:r>
      <w:r w:rsidR="0064011C" w:rsidRPr="00444322">
        <w:rPr>
          <w:szCs w:val="22"/>
        </w:rPr>
        <w:t xml:space="preserve">nivå av </w:t>
      </w:r>
      <w:r w:rsidRPr="00444322">
        <w:rPr>
          <w:szCs w:val="22"/>
        </w:rPr>
        <w:t>fosf</w:t>
      </w:r>
      <w:r w:rsidR="0064011C" w:rsidRPr="00444322">
        <w:rPr>
          <w:szCs w:val="22"/>
        </w:rPr>
        <w:t>at</w:t>
      </w:r>
      <w:r w:rsidRPr="00444322">
        <w:rPr>
          <w:szCs w:val="22"/>
        </w:rPr>
        <w:t xml:space="preserve"> i blodet (hypofosfatemi)</w:t>
      </w:r>
    </w:p>
    <w:p w14:paraId="49BD9D58" w14:textId="77777777" w:rsidR="006474C1" w:rsidRPr="00444322" w:rsidRDefault="006474C1" w:rsidP="00B0347D">
      <w:pPr>
        <w:numPr>
          <w:ilvl w:val="0"/>
          <w:numId w:val="15"/>
        </w:numPr>
        <w:ind w:left="567" w:hanging="567"/>
        <w:rPr>
          <w:szCs w:val="22"/>
        </w:rPr>
      </w:pPr>
      <w:r w:rsidRPr="00444322">
        <w:rPr>
          <w:szCs w:val="22"/>
        </w:rPr>
        <w:t xml:space="preserve">Økt </w:t>
      </w:r>
      <w:r w:rsidR="0064011C" w:rsidRPr="00444322">
        <w:rPr>
          <w:szCs w:val="22"/>
        </w:rPr>
        <w:t xml:space="preserve">nivå av </w:t>
      </w:r>
      <w:r w:rsidRPr="00444322">
        <w:rPr>
          <w:szCs w:val="22"/>
        </w:rPr>
        <w:t>blodsukker (glukose) (hyperglykemi)</w:t>
      </w:r>
    </w:p>
    <w:p w14:paraId="0A4A05D9" w14:textId="77777777" w:rsidR="006474C1" w:rsidRPr="00444322" w:rsidRDefault="006474C1" w:rsidP="00B0347D">
      <w:pPr>
        <w:rPr>
          <w:szCs w:val="22"/>
        </w:rPr>
      </w:pPr>
    </w:p>
    <w:p w14:paraId="54CF173E" w14:textId="77777777" w:rsidR="001F376C" w:rsidRPr="00444322" w:rsidRDefault="001F376C" w:rsidP="00B0347D">
      <w:pPr>
        <w:keepNext/>
        <w:rPr>
          <w:i/>
          <w:iCs/>
          <w:szCs w:val="22"/>
        </w:rPr>
      </w:pPr>
      <w:r w:rsidRPr="00444322">
        <w:rPr>
          <w:i/>
          <w:iCs/>
          <w:szCs w:val="22"/>
        </w:rPr>
        <w:t xml:space="preserve">Mindre vanlige bivirkninger </w:t>
      </w:r>
      <w:r w:rsidR="00B85322" w:rsidRPr="00444322">
        <w:rPr>
          <w:i/>
          <w:iCs/>
          <w:szCs w:val="22"/>
        </w:rPr>
        <w:t>(</w:t>
      </w:r>
      <w:r w:rsidRPr="00444322">
        <w:rPr>
          <w:i/>
          <w:iCs/>
          <w:szCs w:val="22"/>
        </w:rPr>
        <w:t xml:space="preserve">kan </w:t>
      </w:r>
      <w:r w:rsidR="00025306" w:rsidRPr="00444322">
        <w:rPr>
          <w:i/>
          <w:iCs/>
          <w:szCs w:val="22"/>
        </w:rPr>
        <w:t>forekomme hos</w:t>
      </w:r>
      <w:r w:rsidRPr="00444322">
        <w:rPr>
          <w:i/>
          <w:iCs/>
          <w:szCs w:val="22"/>
        </w:rPr>
        <w:t xml:space="preserve"> opptil 1 av 100 personer</w:t>
      </w:r>
      <w:r w:rsidR="00B85322" w:rsidRPr="00444322">
        <w:rPr>
          <w:i/>
          <w:iCs/>
          <w:szCs w:val="22"/>
        </w:rPr>
        <w:t>)</w:t>
      </w:r>
    </w:p>
    <w:p w14:paraId="27BB9551" w14:textId="77777777" w:rsidR="00B85322" w:rsidRPr="00444322" w:rsidRDefault="00B85322" w:rsidP="00B0347D">
      <w:pPr>
        <w:numPr>
          <w:ilvl w:val="0"/>
          <w:numId w:val="16"/>
        </w:numPr>
        <w:ind w:left="567" w:hanging="567"/>
        <w:rPr>
          <w:szCs w:val="22"/>
        </w:rPr>
      </w:pPr>
      <w:r w:rsidRPr="00444322">
        <w:rPr>
          <w:szCs w:val="22"/>
        </w:rPr>
        <w:t>Nytt melanom</w:t>
      </w:r>
    </w:p>
    <w:p w14:paraId="625C1E90" w14:textId="77777777" w:rsidR="00B85322" w:rsidRPr="00444322" w:rsidRDefault="00B85322" w:rsidP="00B0347D">
      <w:pPr>
        <w:numPr>
          <w:ilvl w:val="0"/>
          <w:numId w:val="16"/>
        </w:numPr>
        <w:ind w:left="567" w:hanging="567"/>
        <w:rPr>
          <w:szCs w:val="22"/>
        </w:rPr>
      </w:pPr>
      <w:r w:rsidRPr="00444322">
        <w:rPr>
          <w:szCs w:val="22"/>
        </w:rPr>
        <w:t>Allergisk reaksjon (</w:t>
      </w:r>
      <w:r w:rsidR="0064011C" w:rsidRPr="00444322">
        <w:rPr>
          <w:szCs w:val="22"/>
        </w:rPr>
        <w:t>overfølsomhet</w:t>
      </w:r>
      <w:r w:rsidRPr="00444322">
        <w:rPr>
          <w:szCs w:val="22"/>
        </w:rPr>
        <w:t>)</w:t>
      </w:r>
    </w:p>
    <w:p w14:paraId="030D67DD" w14:textId="605501C5" w:rsidR="001F376C" w:rsidRPr="00444322" w:rsidRDefault="001F376C" w:rsidP="00B0347D">
      <w:pPr>
        <w:numPr>
          <w:ilvl w:val="0"/>
          <w:numId w:val="16"/>
        </w:numPr>
        <w:ind w:left="567" w:hanging="567"/>
        <w:rPr>
          <w:szCs w:val="22"/>
        </w:rPr>
      </w:pPr>
      <w:r w:rsidRPr="00444322">
        <w:rPr>
          <w:szCs w:val="22"/>
        </w:rPr>
        <w:t xml:space="preserve">Øyebetennelse (uveitt </w:t>
      </w:r>
      <w:r w:rsidR="002D32FB" w:rsidRPr="00444322">
        <w:rPr>
          <w:szCs w:val="22"/>
        </w:rPr>
        <w:noBreakHyphen/>
      </w:r>
      <w:r w:rsidRPr="00444322">
        <w:rPr>
          <w:szCs w:val="22"/>
        </w:rPr>
        <w:t xml:space="preserve"> se </w:t>
      </w:r>
      <w:r w:rsidR="00622F06" w:rsidRPr="00444322">
        <w:rPr>
          <w:szCs w:val="22"/>
        </w:rPr>
        <w:t>“</w:t>
      </w:r>
      <w:r w:rsidRPr="00444322">
        <w:rPr>
          <w:szCs w:val="22"/>
        </w:rPr>
        <w:t>Øyeproblemer</w:t>
      </w:r>
      <w:r w:rsidR="00622F06" w:rsidRPr="00444322">
        <w:rPr>
          <w:szCs w:val="22"/>
        </w:rPr>
        <w:t>”</w:t>
      </w:r>
      <w:r w:rsidRPr="00444322">
        <w:rPr>
          <w:szCs w:val="22"/>
        </w:rPr>
        <w:t xml:space="preserve"> tidligere i avsnitt 4)</w:t>
      </w:r>
    </w:p>
    <w:p w14:paraId="34562BD4" w14:textId="77777777" w:rsidR="001F376C" w:rsidRPr="00444322" w:rsidRDefault="001F376C" w:rsidP="00B0347D">
      <w:pPr>
        <w:numPr>
          <w:ilvl w:val="0"/>
          <w:numId w:val="16"/>
        </w:numPr>
        <w:ind w:left="567" w:hanging="567"/>
        <w:rPr>
          <w:szCs w:val="22"/>
        </w:rPr>
      </w:pPr>
      <w:r w:rsidRPr="00444322">
        <w:rPr>
          <w:szCs w:val="22"/>
        </w:rPr>
        <w:t>Betennelse i bukspyttkjert</w:t>
      </w:r>
      <w:r w:rsidR="006B5E2D" w:rsidRPr="00444322">
        <w:rPr>
          <w:szCs w:val="22"/>
        </w:rPr>
        <w:t>e</w:t>
      </w:r>
      <w:r w:rsidRPr="00444322">
        <w:rPr>
          <w:szCs w:val="22"/>
        </w:rPr>
        <w:t>len (som forårsaker sterke magesmerter)</w:t>
      </w:r>
    </w:p>
    <w:p w14:paraId="68DC33BD" w14:textId="77777777" w:rsidR="00BD1AF2" w:rsidRPr="00444322" w:rsidRDefault="001F376C" w:rsidP="00B0347D">
      <w:pPr>
        <w:numPr>
          <w:ilvl w:val="0"/>
          <w:numId w:val="16"/>
        </w:numPr>
        <w:ind w:left="567" w:hanging="567"/>
        <w:rPr>
          <w:szCs w:val="22"/>
        </w:rPr>
      </w:pPr>
      <w:r w:rsidRPr="00444322">
        <w:rPr>
          <w:szCs w:val="22"/>
        </w:rPr>
        <w:t>Betennelse i fettlage</w:t>
      </w:r>
      <w:r w:rsidR="006B5E2D" w:rsidRPr="00444322">
        <w:rPr>
          <w:szCs w:val="22"/>
        </w:rPr>
        <w:t>t</w:t>
      </w:r>
      <w:r w:rsidRPr="00444322">
        <w:rPr>
          <w:szCs w:val="22"/>
        </w:rPr>
        <w:t xml:space="preserve"> under huden</w:t>
      </w:r>
      <w:r w:rsidR="00F256C4" w:rsidRPr="00444322">
        <w:rPr>
          <w:szCs w:val="22"/>
        </w:rPr>
        <w:t xml:space="preserve"> (pannikulitt)</w:t>
      </w:r>
    </w:p>
    <w:p w14:paraId="62B9D4B1" w14:textId="77777777" w:rsidR="00BD1AF2" w:rsidRPr="00444322" w:rsidRDefault="00BD1AF2" w:rsidP="00B0347D">
      <w:pPr>
        <w:numPr>
          <w:ilvl w:val="0"/>
          <w:numId w:val="16"/>
        </w:numPr>
        <w:ind w:left="567" w:hanging="567"/>
        <w:rPr>
          <w:szCs w:val="22"/>
        </w:rPr>
      </w:pPr>
      <w:r w:rsidRPr="00444322">
        <w:rPr>
          <w:szCs w:val="22"/>
        </w:rPr>
        <w:t>Nyreproblemer, nyresvikt</w:t>
      </w:r>
    </w:p>
    <w:p w14:paraId="35C262B1" w14:textId="77777777" w:rsidR="00A0649B" w:rsidRDefault="00F256C4" w:rsidP="00B0347D">
      <w:pPr>
        <w:numPr>
          <w:ilvl w:val="0"/>
          <w:numId w:val="16"/>
        </w:numPr>
        <w:ind w:left="567" w:hanging="567"/>
        <w:rPr>
          <w:szCs w:val="22"/>
        </w:rPr>
      </w:pPr>
      <w:r w:rsidRPr="00444322">
        <w:rPr>
          <w:szCs w:val="22"/>
        </w:rPr>
        <w:t>Betennelse i nyrene</w:t>
      </w:r>
    </w:p>
    <w:p w14:paraId="0E216DE2" w14:textId="7D50FE7B" w:rsidR="00F256C4" w:rsidRPr="00444322" w:rsidRDefault="00A0649B" w:rsidP="00B0347D">
      <w:pPr>
        <w:numPr>
          <w:ilvl w:val="0"/>
          <w:numId w:val="16"/>
        </w:numPr>
        <w:ind w:left="567" w:hanging="567"/>
        <w:rPr>
          <w:szCs w:val="22"/>
        </w:rPr>
      </w:pPr>
      <w:r>
        <w:rPr>
          <w:szCs w:val="22"/>
        </w:rPr>
        <w:t xml:space="preserve">Opphevede, smertefulle, røde til mørkerøde/lilla hudutslett eller </w:t>
      </w:r>
      <w:r>
        <w:rPr>
          <w:szCs w:val="22"/>
        </w:rPr>
        <w:noBreakHyphen/>
        <w:t>sår som oppstår hovedsakelig på armer, ben, ansikt og hals, sammen med feber (tegn på akutt febril nøytrofil dermatose)</w:t>
      </w:r>
    </w:p>
    <w:p w14:paraId="338139F0" w14:textId="77777777" w:rsidR="001F376C" w:rsidRPr="00444322" w:rsidRDefault="001F376C" w:rsidP="00B0347D">
      <w:pPr>
        <w:rPr>
          <w:szCs w:val="22"/>
        </w:rPr>
      </w:pPr>
    </w:p>
    <w:p w14:paraId="7F9886EC" w14:textId="77777777" w:rsidR="00247BFD" w:rsidRPr="00444322" w:rsidRDefault="00F341F3" w:rsidP="00B0347D">
      <w:pPr>
        <w:keepNext/>
        <w:rPr>
          <w:b/>
          <w:iCs/>
          <w:szCs w:val="22"/>
        </w:rPr>
      </w:pPr>
      <w:r w:rsidRPr="00444322">
        <w:rPr>
          <w:b/>
          <w:iCs/>
          <w:szCs w:val="22"/>
        </w:rPr>
        <w:t>Mulige b</w:t>
      </w:r>
      <w:r w:rsidR="00247BFD" w:rsidRPr="00444322">
        <w:rPr>
          <w:b/>
          <w:iCs/>
          <w:szCs w:val="22"/>
        </w:rPr>
        <w:t>ivirkninger når du tar Tafinlar og trametinib sammen</w:t>
      </w:r>
    </w:p>
    <w:p w14:paraId="197D0AAA" w14:textId="77777777" w:rsidR="00247BFD" w:rsidRPr="00444322" w:rsidRDefault="00247BFD" w:rsidP="00B0347D">
      <w:pPr>
        <w:keepNext/>
        <w:rPr>
          <w:szCs w:val="22"/>
        </w:rPr>
      </w:pPr>
    </w:p>
    <w:p w14:paraId="6D0EEA35" w14:textId="77777777" w:rsidR="00247BFD" w:rsidRPr="00444322" w:rsidRDefault="00247BFD" w:rsidP="00B0347D">
      <w:pPr>
        <w:ind w:right="-2"/>
        <w:rPr>
          <w:szCs w:val="22"/>
        </w:rPr>
      </w:pPr>
      <w:r w:rsidRPr="00444322">
        <w:rPr>
          <w:szCs w:val="22"/>
        </w:rPr>
        <w:t>Når du tar Tafinlar og trametinib sammen kan du få de bivirkningene som er angitt ovenfor, selv om hyppigheten kan endres (øke</w:t>
      </w:r>
      <w:r w:rsidR="000F09CA" w:rsidRPr="00444322">
        <w:rPr>
          <w:szCs w:val="22"/>
        </w:rPr>
        <w:t>s</w:t>
      </w:r>
      <w:r w:rsidRPr="00444322">
        <w:rPr>
          <w:szCs w:val="22"/>
        </w:rPr>
        <w:t xml:space="preserve"> eller redusere).</w:t>
      </w:r>
    </w:p>
    <w:p w14:paraId="703BD3E9" w14:textId="77777777" w:rsidR="00247BFD" w:rsidRPr="00444322" w:rsidRDefault="00247BFD" w:rsidP="00B0347D">
      <w:pPr>
        <w:ind w:right="-2"/>
        <w:rPr>
          <w:szCs w:val="22"/>
        </w:rPr>
      </w:pPr>
    </w:p>
    <w:p w14:paraId="423D77C6" w14:textId="77777777" w:rsidR="00247BFD" w:rsidRPr="00444322" w:rsidRDefault="00247BFD" w:rsidP="00B0347D">
      <w:pPr>
        <w:ind w:right="-2"/>
        <w:rPr>
          <w:szCs w:val="22"/>
        </w:rPr>
      </w:pPr>
      <w:r w:rsidRPr="00444322">
        <w:rPr>
          <w:b/>
          <w:szCs w:val="22"/>
        </w:rPr>
        <w:t>På grunn av at du tar trametinib</w:t>
      </w:r>
      <w:r w:rsidRPr="00444322">
        <w:rPr>
          <w:szCs w:val="22"/>
        </w:rPr>
        <w:t xml:space="preserve"> sammen med Tafinlar kan du også få </w:t>
      </w:r>
      <w:r w:rsidR="000F09CA" w:rsidRPr="00444322">
        <w:rPr>
          <w:b/>
          <w:szCs w:val="22"/>
        </w:rPr>
        <w:t>andre</w:t>
      </w:r>
      <w:r w:rsidRPr="00444322">
        <w:rPr>
          <w:b/>
          <w:szCs w:val="22"/>
        </w:rPr>
        <w:t xml:space="preserve"> bivirkninger</w:t>
      </w:r>
      <w:r w:rsidRPr="00444322">
        <w:rPr>
          <w:szCs w:val="22"/>
        </w:rPr>
        <w:t>.</w:t>
      </w:r>
    </w:p>
    <w:p w14:paraId="4B28B095" w14:textId="77777777" w:rsidR="00247BFD" w:rsidRPr="00444322" w:rsidRDefault="00247BFD" w:rsidP="00B0347D">
      <w:pPr>
        <w:ind w:right="-2"/>
        <w:rPr>
          <w:szCs w:val="22"/>
        </w:rPr>
      </w:pPr>
    </w:p>
    <w:p w14:paraId="730B332B" w14:textId="495AC8A0" w:rsidR="00247BFD" w:rsidRPr="00444322" w:rsidRDefault="00D716EE" w:rsidP="00B0347D">
      <w:pPr>
        <w:ind w:right="-2"/>
        <w:rPr>
          <w:szCs w:val="22"/>
        </w:rPr>
      </w:pPr>
      <w:r>
        <w:rPr>
          <w:szCs w:val="22"/>
        </w:rPr>
        <w:t>Snakk med</w:t>
      </w:r>
      <w:r w:rsidRPr="00444322">
        <w:rPr>
          <w:szCs w:val="22"/>
        </w:rPr>
        <w:t xml:space="preserve"> </w:t>
      </w:r>
      <w:r w:rsidR="00247BFD" w:rsidRPr="00444322">
        <w:rPr>
          <w:szCs w:val="22"/>
        </w:rPr>
        <w:t>lege så fort som mulig hvis du opplever noen av disse symptomene, enten for første gang eller hvis de blir verre.</w:t>
      </w:r>
    </w:p>
    <w:p w14:paraId="0FB7002B" w14:textId="77777777" w:rsidR="00247BFD" w:rsidRPr="00444322" w:rsidRDefault="00247BFD" w:rsidP="00B0347D">
      <w:pPr>
        <w:ind w:right="-2"/>
        <w:rPr>
          <w:szCs w:val="22"/>
        </w:rPr>
      </w:pPr>
    </w:p>
    <w:p w14:paraId="7A8E3BB9" w14:textId="77777777" w:rsidR="00247BFD" w:rsidRPr="00444322" w:rsidRDefault="00247BFD" w:rsidP="00B0347D">
      <w:pPr>
        <w:ind w:right="-2"/>
        <w:rPr>
          <w:szCs w:val="22"/>
        </w:rPr>
      </w:pPr>
      <w:r w:rsidRPr="00444322">
        <w:rPr>
          <w:szCs w:val="22"/>
        </w:rPr>
        <w:t xml:space="preserve">Vennligst </w:t>
      </w:r>
      <w:r w:rsidR="00F341F3" w:rsidRPr="00444322">
        <w:rPr>
          <w:szCs w:val="22"/>
        </w:rPr>
        <w:t xml:space="preserve">også </w:t>
      </w:r>
      <w:r w:rsidRPr="00444322">
        <w:rPr>
          <w:szCs w:val="22"/>
        </w:rPr>
        <w:t xml:space="preserve">les pakningsvedlegget til trametinib for detaljer om bivirkninger du kan få </w:t>
      </w:r>
      <w:r w:rsidR="00F341F3" w:rsidRPr="00444322">
        <w:rPr>
          <w:szCs w:val="22"/>
        </w:rPr>
        <w:t>av trametinib.</w:t>
      </w:r>
    </w:p>
    <w:p w14:paraId="3D961AB3" w14:textId="77777777" w:rsidR="00247BFD" w:rsidRPr="00444322" w:rsidRDefault="00247BFD" w:rsidP="00B0347D">
      <w:pPr>
        <w:ind w:right="-2"/>
        <w:rPr>
          <w:szCs w:val="22"/>
        </w:rPr>
      </w:pPr>
    </w:p>
    <w:p w14:paraId="428B0D7C" w14:textId="77777777" w:rsidR="00247BFD" w:rsidRPr="00444322" w:rsidRDefault="00247BFD" w:rsidP="00B0347D">
      <w:pPr>
        <w:keepNext/>
        <w:rPr>
          <w:szCs w:val="22"/>
        </w:rPr>
      </w:pPr>
      <w:r w:rsidRPr="00444322">
        <w:rPr>
          <w:szCs w:val="22"/>
        </w:rPr>
        <w:t xml:space="preserve">Bivirkningene du kan få når du tar </w:t>
      </w:r>
      <w:r w:rsidR="00534C6D" w:rsidRPr="00444322">
        <w:rPr>
          <w:szCs w:val="22"/>
        </w:rPr>
        <w:t>Tafinlar</w:t>
      </w:r>
      <w:r w:rsidRPr="00444322">
        <w:rPr>
          <w:szCs w:val="22"/>
        </w:rPr>
        <w:t xml:space="preserve"> sammen med </w:t>
      </w:r>
      <w:r w:rsidR="00534C6D" w:rsidRPr="00444322">
        <w:rPr>
          <w:szCs w:val="22"/>
        </w:rPr>
        <w:t>trametinib</w:t>
      </w:r>
      <w:r w:rsidRPr="00444322">
        <w:rPr>
          <w:szCs w:val="22"/>
        </w:rPr>
        <w:t xml:space="preserve"> er som følger:</w:t>
      </w:r>
    </w:p>
    <w:p w14:paraId="6B911A52" w14:textId="77777777" w:rsidR="00247BFD" w:rsidRPr="00444322" w:rsidRDefault="00247BFD" w:rsidP="00B0347D">
      <w:pPr>
        <w:keepNext/>
        <w:rPr>
          <w:szCs w:val="22"/>
        </w:rPr>
      </w:pPr>
    </w:p>
    <w:p w14:paraId="38ABB88C" w14:textId="3ACF6DE1" w:rsidR="00247BFD" w:rsidRPr="00444322" w:rsidRDefault="00247BFD" w:rsidP="00B0347D">
      <w:pPr>
        <w:keepNext/>
        <w:rPr>
          <w:i/>
          <w:iCs/>
          <w:szCs w:val="22"/>
        </w:rPr>
      </w:pPr>
      <w:r w:rsidRPr="00444322">
        <w:rPr>
          <w:i/>
          <w:iCs/>
          <w:szCs w:val="22"/>
        </w:rPr>
        <w:t>Svært vanlige bivirkning</w:t>
      </w:r>
      <w:r w:rsidR="00462060" w:rsidRPr="00444322">
        <w:rPr>
          <w:i/>
          <w:iCs/>
          <w:szCs w:val="22"/>
        </w:rPr>
        <w:t xml:space="preserve">er </w:t>
      </w:r>
      <w:r w:rsidR="007661A9" w:rsidRPr="00444322">
        <w:rPr>
          <w:i/>
          <w:iCs/>
          <w:szCs w:val="22"/>
        </w:rPr>
        <w:t>(</w:t>
      </w:r>
      <w:r w:rsidRPr="00444322">
        <w:rPr>
          <w:i/>
          <w:iCs/>
          <w:szCs w:val="22"/>
        </w:rPr>
        <w:t>kan forekomme</w:t>
      </w:r>
      <w:r w:rsidR="00462060" w:rsidRPr="00444322">
        <w:rPr>
          <w:i/>
          <w:iCs/>
          <w:szCs w:val="22"/>
        </w:rPr>
        <w:t xml:space="preserve"> hos flere enn 1 av 10</w:t>
      </w:r>
      <w:r w:rsidR="0077614F">
        <w:rPr>
          <w:i/>
          <w:iCs/>
          <w:szCs w:val="22"/>
        </w:rPr>
        <w:t> </w:t>
      </w:r>
      <w:r w:rsidR="00462060" w:rsidRPr="00444322">
        <w:rPr>
          <w:i/>
          <w:iCs/>
          <w:szCs w:val="22"/>
        </w:rPr>
        <w:t>personer</w:t>
      </w:r>
      <w:r w:rsidR="007661A9" w:rsidRPr="00444322">
        <w:rPr>
          <w:i/>
          <w:iCs/>
          <w:szCs w:val="22"/>
        </w:rPr>
        <w:t>)</w:t>
      </w:r>
    </w:p>
    <w:p w14:paraId="2ED396F8" w14:textId="77777777" w:rsidR="007661A9" w:rsidRPr="00444322" w:rsidRDefault="007661A9" w:rsidP="00B0347D">
      <w:pPr>
        <w:numPr>
          <w:ilvl w:val="0"/>
          <w:numId w:val="36"/>
        </w:numPr>
        <w:ind w:left="567" w:right="-2" w:hanging="567"/>
        <w:rPr>
          <w:szCs w:val="22"/>
        </w:rPr>
      </w:pPr>
      <w:r w:rsidRPr="00444322">
        <w:rPr>
          <w:szCs w:val="22"/>
        </w:rPr>
        <w:t>Betennelse i nese eller hals</w:t>
      </w:r>
    </w:p>
    <w:p w14:paraId="06538635" w14:textId="77777777" w:rsidR="007661A9" w:rsidRPr="00444322" w:rsidRDefault="007661A9" w:rsidP="00B0347D">
      <w:pPr>
        <w:numPr>
          <w:ilvl w:val="0"/>
          <w:numId w:val="36"/>
        </w:numPr>
        <w:ind w:left="567" w:right="-2" w:hanging="567"/>
        <w:rPr>
          <w:szCs w:val="22"/>
        </w:rPr>
      </w:pPr>
      <w:r w:rsidRPr="00444322">
        <w:rPr>
          <w:szCs w:val="22"/>
        </w:rPr>
        <w:t>Nedsatt appetitt</w:t>
      </w:r>
    </w:p>
    <w:p w14:paraId="4D505820" w14:textId="77777777" w:rsidR="007661A9" w:rsidRPr="00444322" w:rsidRDefault="007661A9" w:rsidP="00B0347D">
      <w:pPr>
        <w:numPr>
          <w:ilvl w:val="0"/>
          <w:numId w:val="36"/>
        </w:numPr>
        <w:ind w:left="567" w:right="-2" w:hanging="567"/>
        <w:rPr>
          <w:szCs w:val="22"/>
        </w:rPr>
      </w:pPr>
      <w:r w:rsidRPr="00444322">
        <w:rPr>
          <w:szCs w:val="22"/>
        </w:rPr>
        <w:t>Hodepine</w:t>
      </w:r>
    </w:p>
    <w:p w14:paraId="1E51984C" w14:textId="77777777" w:rsidR="00247BFD" w:rsidRPr="00444322" w:rsidRDefault="00247BFD" w:rsidP="00B0347D">
      <w:pPr>
        <w:numPr>
          <w:ilvl w:val="0"/>
          <w:numId w:val="36"/>
        </w:numPr>
        <w:ind w:left="567" w:right="-2" w:hanging="567"/>
        <w:rPr>
          <w:szCs w:val="22"/>
        </w:rPr>
      </w:pPr>
      <w:r w:rsidRPr="00444322">
        <w:rPr>
          <w:szCs w:val="22"/>
        </w:rPr>
        <w:t>Svimmelhet</w:t>
      </w:r>
    </w:p>
    <w:p w14:paraId="3B4C58D4" w14:textId="77777777" w:rsidR="007661A9" w:rsidRPr="00444322" w:rsidRDefault="007661A9" w:rsidP="00B0347D">
      <w:pPr>
        <w:numPr>
          <w:ilvl w:val="0"/>
          <w:numId w:val="36"/>
        </w:numPr>
        <w:ind w:left="567" w:right="-2" w:hanging="567"/>
        <w:rPr>
          <w:szCs w:val="22"/>
        </w:rPr>
      </w:pPr>
      <w:r w:rsidRPr="00444322">
        <w:rPr>
          <w:szCs w:val="22"/>
        </w:rPr>
        <w:t>Høyt blodtrykk (hypertensjon)</w:t>
      </w:r>
    </w:p>
    <w:p w14:paraId="7AF87FD9" w14:textId="77777777" w:rsidR="007661A9" w:rsidRPr="00444322" w:rsidRDefault="007661A9" w:rsidP="00B0347D">
      <w:pPr>
        <w:numPr>
          <w:ilvl w:val="0"/>
          <w:numId w:val="36"/>
        </w:numPr>
        <w:ind w:left="567" w:right="-2" w:hanging="567"/>
        <w:rPr>
          <w:szCs w:val="22"/>
        </w:rPr>
      </w:pPr>
      <w:r w:rsidRPr="00444322">
        <w:rPr>
          <w:szCs w:val="22"/>
        </w:rPr>
        <w:t>Blødning i ulike deler av kroppen som kan være milde eller alvorlige (hemoragi)</w:t>
      </w:r>
    </w:p>
    <w:p w14:paraId="2A4DA8EF" w14:textId="77777777" w:rsidR="007661A9" w:rsidRPr="00444322" w:rsidRDefault="007661A9" w:rsidP="00B0347D">
      <w:pPr>
        <w:numPr>
          <w:ilvl w:val="0"/>
          <w:numId w:val="36"/>
        </w:numPr>
        <w:ind w:left="567" w:right="-2" w:hanging="567"/>
        <w:rPr>
          <w:szCs w:val="22"/>
        </w:rPr>
      </w:pPr>
      <w:r w:rsidRPr="00444322">
        <w:rPr>
          <w:szCs w:val="22"/>
        </w:rPr>
        <w:t>Hoste</w:t>
      </w:r>
    </w:p>
    <w:p w14:paraId="0056B178" w14:textId="77777777" w:rsidR="007661A9" w:rsidRPr="00444322" w:rsidRDefault="007661A9" w:rsidP="00B0347D">
      <w:pPr>
        <w:numPr>
          <w:ilvl w:val="0"/>
          <w:numId w:val="36"/>
        </w:numPr>
        <w:ind w:left="567" w:right="-2" w:hanging="567"/>
        <w:rPr>
          <w:szCs w:val="22"/>
        </w:rPr>
      </w:pPr>
      <w:r w:rsidRPr="00444322">
        <w:rPr>
          <w:szCs w:val="22"/>
        </w:rPr>
        <w:t>Vondt i magen</w:t>
      </w:r>
    </w:p>
    <w:p w14:paraId="18E2F780" w14:textId="77777777" w:rsidR="007661A9" w:rsidRPr="00444322" w:rsidRDefault="007661A9" w:rsidP="00B0347D">
      <w:pPr>
        <w:numPr>
          <w:ilvl w:val="0"/>
          <w:numId w:val="36"/>
        </w:numPr>
        <w:ind w:left="567" w:right="-2" w:hanging="567"/>
        <w:rPr>
          <w:szCs w:val="22"/>
        </w:rPr>
      </w:pPr>
      <w:r w:rsidRPr="00444322">
        <w:rPr>
          <w:szCs w:val="22"/>
        </w:rPr>
        <w:t>Forstoppelse</w:t>
      </w:r>
    </w:p>
    <w:p w14:paraId="563DB81A" w14:textId="77777777" w:rsidR="007661A9" w:rsidRPr="00444322" w:rsidRDefault="007661A9" w:rsidP="00B0347D">
      <w:pPr>
        <w:numPr>
          <w:ilvl w:val="0"/>
          <w:numId w:val="36"/>
        </w:numPr>
        <w:ind w:left="567" w:right="-2" w:hanging="567"/>
        <w:rPr>
          <w:szCs w:val="22"/>
        </w:rPr>
      </w:pPr>
      <w:r w:rsidRPr="00444322">
        <w:rPr>
          <w:szCs w:val="22"/>
        </w:rPr>
        <w:t>Diaré</w:t>
      </w:r>
    </w:p>
    <w:p w14:paraId="18CC940C" w14:textId="77777777" w:rsidR="007661A9" w:rsidRPr="00444322" w:rsidRDefault="007661A9" w:rsidP="00B0347D">
      <w:pPr>
        <w:numPr>
          <w:ilvl w:val="0"/>
          <w:numId w:val="36"/>
        </w:numPr>
        <w:ind w:left="567" w:right="-2" w:hanging="567"/>
        <w:rPr>
          <w:szCs w:val="22"/>
        </w:rPr>
      </w:pPr>
      <w:r w:rsidRPr="00444322">
        <w:rPr>
          <w:szCs w:val="22"/>
        </w:rPr>
        <w:t>Kvalme, oppkast</w:t>
      </w:r>
    </w:p>
    <w:p w14:paraId="7B584ACD" w14:textId="77777777" w:rsidR="007661A9" w:rsidRPr="00444322" w:rsidRDefault="007661A9" w:rsidP="00B0347D">
      <w:pPr>
        <w:numPr>
          <w:ilvl w:val="0"/>
          <w:numId w:val="36"/>
        </w:numPr>
        <w:ind w:left="567" w:right="-2" w:hanging="567"/>
        <w:rPr>
          <w:szCs w:val="22"/>
        </w:rPr>
      </w:pPr>
      <w:r w:rsidRPr="00444322">
        <w:rPr>
          <w:szCs w:val="22"/>
        </w:rPr>
        <w:t>Utslett, tørr hud, kløe, rødhet i huden</w:t>
      </w:r>
    </w:p>
    <w:p w14:paraId="053A8E64" w14:textId="77777777" w:rsidR="00247BFD" w:rsidRPr="00444322" w:rsidRDefault="00247BFD" w:rsidP="00B0347D">
      <w:pPr>
        <w:numPr>
          <w:ilvl w:val="0"/>
          <w:numId w:val="36"/>
        </w:numPr>
        <w:ind w:left="567" w:right="-2" w:hanging="567"/>
        <w:rPr>
          <w:szCs w:val="22"/>
        </w:rPr>
      </w:pPr>
      <w:r w:rsidRPr="00444322">
        <w:rPr>
          <w:szCs w:val="22"/>
        </w:rPr>
        <w:t>Leddsmerter, muskelsmerter, eller smerter i hender eller føtter</w:t>
      </w:r>
    </w:p>
    <w:p w14:paraId="327545CE" w14:textId="77777777" w:rsidR="007661A9" w:rsidRPr="00444322" w:rsidRDefault="007661A9" w:rsidP="00B0347D">
      <w:pPr>
        <w:numPr>
          <w:ilvl w:val="0"/>
          <w:numId w:val="36"/>
        </w:numPr>
        <w:ind w:left="567" w:right="-2" w:hanging="567"/>
        <w:rPr>
          <w:szCs w:val="22"/>
        </w:rPr>
      </w:pPr>
      <w:r w:rsidRPr="00444322">
        <w:rPr>
          <w:szCs w:val="22"/>
        </w:rPr>
        <w:t>Muskelkramper</w:t>
      </w:r>
    </w:p>
    <w:p w14:paraId="5803C182" w14:textId="77777777" w:rsidR="00247BFD" w:rsidRPr="00444322" w:rsidRDefault="00911C65" w:rsidP="00B0347D">
      <w:pPr>
        <w:numPr>
          <w:ilvl w:val="0"/>
          <w:numId w:val="36"/>
        </w:numPr>
        <w:ind w:left="567" w:right="-2" w:hanging="567"/>
        <w:rPr>
          <w:szCs w:val="22"/>
        </w:rPr>
      </w:pPr>
      <w:r w:rsidRPr="00444322">
        <w:rPr>
          <w:szCs w:val="22"/>
        </w:rPr>
        <w:t>Utmattelse (fatigue)</w:t>
      </w:r>
      <w:r w:rsidR="00247BFD" w:rsidRPr="00444322">
        <w:rPr>
          <w:szCs w:val="22"/>
        </w:rPr>
        <w:t xml:space="preserve">, </w:t>
      </w:r>
      <w:r w:rsidRPr="00444322">
        <w:rPr>
          <w:szCs w:val="22"/>
        </w:rPr>
        <w:t>svakhet</w:t>
      </w:r>
    </w:p>
    <w:p w14:paraId="2323719E" w14:textId="77777777" w:rsidR="007661A9" w:rsidRPr="00444322" w:rsidRDefault="007661A9" w:rsidP="00B0347D">
      <w:pPr>
        <w:numPr>
          <w:ilvl w:val="0"/>
          <w:numId w:val="36"/>
        </w:numPr>
        <w:ind w:left="567" w:right="-2" w:hanging="567"/>
        <w:rPr>
          <w:szCs w:val="22"/>
        </w:rPr>
      </w:pPr>
      <w:r w:rsidRPr="00444322">
        <w:rPr>
          <w:szCs w:val="22"/>
        </w:rPr>
        <w:t>Frysninger</w:t>
      </w:r>
    </w:p>
    <w:p w14:paraId="21CA88A0" w14:textId="77777777" w:rsidR="00247BFD" w:rsidRPr="00444322" w:rsidRDefault="00247BFD" w:rsidP="00B0347D">
      <w:pPr>
        <w:numPr>
          <w:ilvl w:val="0"/>
          <w:numId w:val="36"/>
        </w:numPr>
        <w:ind w:left="567" w:right="-2" w:hanging="567"/>
        <w:rPr>
          <w:szCs w:val="22"/>
        </w:rPr>
      </w:pPr>
      <w:r w:rsidRPr="00444322">
        <w:rPr>
          <w:szCs w:val="22"/>
        </w:rPr>
        <w:t>Hevelse i hender eller føtter</w:t>
      </w:r>
      <w:r w:rsidR="007661A9" w:rsidRPr="00444322">
        <w:rPr>
          <w:szCs w:val="22"/>
        </w:rPr>
        <w:t xml:space="preserve"> (perifert ødem)</w:t>
      </w:r>
    </w:p>
    <w:p w14:paraId="71E82DE0" w14:textId="77777777" w:rsidR="007661A9" w:rsidRPr="00444322" w:rsidRDefault="007661A9" w:rsidP="00B0347D">
      <w:pPr>
        <w:numPr>
          <w:ilvl w:val="0"/>
          <w:numId w:val="36"/>
        </w:numPr>
        <w:ind w:left="567" w:right="-2" w:hanging="567"/>
        <w:rPr>
          <w:szCs w:val="22"/>
        </w:rPr>
      </w:pPr>
      <w:r w:rsidRPr="00444322">
        <w:rPr>
          <w:szCs w:val="22"/>
        </w:rPr>
        <w:t>Feber</w:t>
      </w:r>
    </w:p>
    <w:p w14:paraId="7334DCB6" w14:textId="77777777" w:rsidR="000D50F7" w:rsidRPr="00444322" w:rsidRDefault="000D50F7" w:rsidP="00B0347D">
      <w:pPr>
        <w:numPr>
          <w:ilvl w:val="0"/>
          <w:numId w:val="36"/>
        </w:numPr>
        <w:ind w:left="567" w:right="-2" w:hanging="567"/>
        <w:rPr>
          <w:szCs w:val="22"/>
        </w:rPr>
      </w:pPr>
      <w:r w:rsidRPr="00444322">
        <w:rPr>
          <w:szCs w:val="22"/>
        </w:rPr>
        <w:t>Influensalignende sykdom</w:t>
      </w:r>
    </w:p>
    <w:p w14:paraId="4E043983" w14:textId="77777777" w:rsidR="00247BFD" w:rsidRPr="00444322" w:rsidRDefault="00247BFD" w:rsidP="00B0347D">
      <w:pPr>
        <w:ind w:right="-2"/>
        <w:rPr>
          <w:szCs w:val="22"/>
        </w:rPr>
      </w:pPr>
    </w:p>
    <w:p w14:paraId="131F3920" w14:textId="77777777" w:rsidR="00247BFD" w:rsidRPr="00444322" w:rsidRDefault="00247BFD" w:rsidP="00B0347D">
      <w:pPr>
        <w:keepNext/>
        <w:rPr>
          <w:i/>
          <w:iCs/>
          <w:szCs w:val="22"/>
        </w:rPr>
      </w:pPr>
      <w:r w:rsidRPr="00444322">
        <w:rPr>
          <w:i/>
          <w:iCs/>
          <w:szCs w:val="22"/>
        </w:rPr>
        <w:t>Svært vanlige bivirkninger som kan påvises i blodprøvene dine</w:t>
      </w:r>
    </w:p>
    <w:p w14:paraId="2FDF2EA2" w14:textId="77777777" w:rsidR="00247BFD" w:rsidRPr="00444322" w:rsidRDefault="00247BFD" w:rsidP="00B0347D">
      <w:pPr>
        <w:numPr>
          <w:ilvl w:val="0"/>
          <w:numId w:val="32"/>
        </w:numPr>
        <w:ind w:left="567" w:right="-2" w:hanging="567"/>
        <w:rPr>
          <w:szCs w:val="22"/>
        </w:rPr>
      </w:pPr>
      <w:r w:rsidRPr="00444322">
        <w:rPr>
          <w:szCs w:val="22"/>
        </w:rPr>
        <w:t>Unormale blodprøveresultater relatert til lever</w:t>
      </w:r>
    </w:p>
    <w:p w14:paraId="200CC48F" w14:textId="77777777" w:rsidR="00247BFD" w:rsidRPr="00444322" w:rsidRDefault="00247BFD" w:rsidP="00B0347D">
      <w:pPr>
        <w:ind w:right="-2"/>
        <w:rPr>
          <w:szCs w:val="22"/>
        </w:rPr>
      </w:pPr>
    </w:p>
    <w:p w14:paraId="24DD7545" w14:textId="42B71CB7" w:rsidR="00247BFD" w:rsidRPr="00444322" w:rsidRDefault="00462060" w:rsidP="00B0347D">
      <w:pPr>
        <w:keepNext/>
        <w:rPr>
          <w:i/>
          <w:iCs/>
          <w:szCs w:val="22"/>
        </w:rPr>
      </w:pPr>
      <w:r w:rsidRPr="00444322">
        <w:rPr>
          <w:i/>
          <w:iCs/>
          <w:szCs w:val="22"/>
        </w:rPr>
        <w:t xml:space="preserve">Vanlige bivirkninger </w:t>
      </w:r>
      <w:r w:rsidR="007661A9" w:rsidRPr="00444322">
        <w:rPr>
          <w:i/>
          <w:iCs/>
          <w:szCs w:val="22"/>
        </w:rPr>
        <w:t>(</w:t>
      </w:r>
      <w:r w:rsidR="00247BFD" w:rsidRPr="00444322">
        <w:rPr>
          <w:i/>
          <w:iCs/>
          <w:szCs w:val="22"/>
        </w:rPr>
        <w:t>kan forekomme hos opptil 1 av 10</w:t>
      </w:r>
      <w:r w:rsidR="0077614F">
        <w:rPr>
          <w:i/>
          <w:iCs/>
          <w:szCs w:val="22"/>
        </w:rPr>
        <w:t> </w:t>
      </w:r>
      <w:r w:rsidR="00247BFD" w:rsidRPr="00444322">
        <w:rPr>
          <w:i/>
          <w:iCs/>
          <w:szCs w:val="22"/>
        </w:rPr>
        <w:t>personer</w:t>
      </w:r>
      <w:r w:rsidR="007661A9" w:rsidRPr="00444322">
        <w:rPr>
          <w:i/>
          <w:iCs/>
          <w:szCs w:val="22"/>
        </w:rPr>
        <w:t>)</w:t>
      </w:r>
    </w:p>
    <w:p w14:paraId="5EE8B14E" w14:textId="77777777" w:rsidR="000D50F7" w:rsidRPr="00444322" w:rsidRDefault="000D50F7" w:rsidP="00B0347D">
      <w:pPr>
        <w:numPr>
          <w:ilvl w:val="0"/>
          <w:numId w:val="33"/>
        </w:numPr>
        <w:ind w:left="567" w:right="-2" w:hanging="567"/>
        <w:rPr>
          <w:szCs w:val="22"/>
        </w:rPr>
      </w:pPr>
      <w:r w:rsidRPr="00444322">
        <w:rPr>
          <w:szCs w:val="22"/>
        </w:rPr>
        <w:t>Urinveisinfeksjon</w:t>
      </w:r>
    </w:p>
    <w:p w14:paraId="1FE6E3FD" w14:textId="1E969F8B" w:rsidR="007661A9" w:rsidRPr="00444322" w:rsidRDefault="007661A9" w:rsidP="00B0347D">
      <w:pPr>
        <w:numPr>
          <w:ilvl w:val="0"/>
          <w:numId w:val="33"/>
        </w:numPr>
        <w:ind w:left="567" w:right="-2" w:hanging="567"/>
        <w:rPr>
          <w:szCs w:val="22"/>
        </w:rPr>
      </w:pPr>
      <w:r w:rsidRPr="00444322">
        <w:rPr>
          <w:szCs w:val="22"/>
        </w:rPr>
        <w:t xml:space="preserve">Hudeffekter inkludert infeksjon i huden (cellulitt) betennelse i hårsekkene i huden, neglesykdom slik som </w:t>
      </w:r>
      <w:r w:rsidR="00C25EC6" w:rsidRPr="00444322">
        <w:rPr>
          <w:szCs w:val="22"/>
        </w:rPr>
        <w:t>neglerotforandringer</w:t>
      </w:r>
      <w:r w:rsidRPr="00444322">
        <w:rPr>
          <w:szCs w:val="22"/>
        </w:rPr>
        <w:t xml:space="preserve">, </w:t>
      </w:r>
      <w:r w:rsidR="00C25EC6" w:rsidRPr="00444322">
        <w:rPr>
          <w:szCs w:val="22"/>
        </w:rPr>
        <w:t xml:space="preserve">smerter i </w:t>
      </w:r>
      <w:r w:rsidRPr="00444322">
        <w:rPr>
          <w:szCs w:val="22"/>
        </w:rPr>
        <w:t>negl</w:t>
      </w:r>
      <w:r w:rsidR="00C25EC6" w:rsidRPr="00444322">
        <w:rPr>
          <w:szCs w:val="22"/>
        </w:rPr>
        <w:t>, infeksjon og hevelse av</w:t>
      </w:r>
      <w:r w:rsidRPr="00444322">
        <w:rPr>
          <w:szCs w:val="22"/>
        </w:rPr>
        <w:t xml:space="preserve"> neglebåndene, </w:t>
      </w:r>
      <w:r w:rsidR="00C25EC6" w:rsidRPr="00444322">
        <w:rPr>
          <w:szCs w:val="22"/>
        </w:rPr>
        <w:t>hudutslett med væskefylte blemmer, plateepitelkarsinom (en type hudkreft),</w:t>
      </w:r>
      <w:r w:rsidRPr="00444322">
        <w:rPr>
          <w:szCs w:val="22"/>
        </w:rPr>
        <w:t xml:space="preserve"> </w:t>
      </w:r>
      <w:r w:rsidR="00C25EC6" w:rsidRPr="00444322">
        <w:rPr>
          <w:szCs w:val="22"/>
        </w:rPr>
        <w:t>papillom (en type hudkreft som vanligvis ikke er skadelig), vortelignende utvekster</w:t>
      </w:r>
      <w:r w:rsidR="00143D56" w:rsidRPr="00444322">
        <w:rPr>
          <w:szCs w:val="22"/>
        </w:rPr>
        <w:t xml:space="preserve">, økt </w:t>
      </w:r>
      <w:r w:rsidR="00873B38" w:rsidRPr="00444322">
        <w:rPr>
          <w:szCs w:val="22"/>
        </w:rPr>
        <w:t>lys</w:t>
      </w:r>
      <w:r w:rsidR="00143D56" w:rsidRPr="00444322">
        <w:rPr>
          <w:szCs w:val="22"/>
        </w:rPr>
        <w:t>sensitivitet i hude</w:t>
      </w:r>
      <w:r w:rsidR="00873B38" w:rsidRPr="00444322">
        <w:rPr>
          <w:szCs w:val="22"/>
        </w:rPr>
        <w:t>n</w:t>
      </w:r>
      <w:r w:rsidR="00C25EC6" w:rsidRPr="00444322">
        <w:rPr>
          <w:szCs w:val="22"/>
        </w:rPr>
        <w:t xml:space="preserve"> (se også </w:t>
      </w:r>
      <w:r w:rsidR="00622F06" w:rsidRPr="00444322">
        <w:t>“</w:t>
      </w:r>
      <w:r w:rsidR="00537A6B" w:rsidRPr="00444322">
        <w:rPr>
          <w:bCs/>
          <w:iCs/>
          <w:szCs w:val="22"/>
        </w:rPr>
        <w:t>Endringer i huden</w:t>
      </w:r>
      <w:r w:rsidR="00622F06" w:rsidRPr="00444322">
        <w:rPr>
          <w:szCs w:val="22"/>
        </w:rPr>
        <w:t>”</w:t>
      </w:r>
      <w:r w:rsidR="00C25EC6" w:rsidRPr="00444322">
        <w:t xml:space="preserve"> tidligere i avsnitt 4)</w:t>
      </w:r>
    </w:p>
    <w:p w14:paraId="77C534E7" w14:textId="77777777" w:rsidR="00C25EC6" w:rsidRPr="00444322" w:rsidRDefault="00C25EC6" w:rsidP="00B0347D">
      <w:pPr>
        <w:numPr>
          <w:ilvl w:val="0"/>
          <w:numId w:val="33"/>
        </w:numPr>
        <w:ind w:left="567" w:right="-2" w:hanging="567"/>
        <w:rPr>
          <w:szCs w:val="22"/>
        </w:rPr>
      </w:pPr>
      <w:r w:rsidRPr="00444322">
        <w:rPr>
          <w:szCs w:val="22"/>
        </w:rPr>
        <w:t>Dehydrering (lave nivåer av vann eller væske)</w:t>
      </w:r>
    </w:p>
    <w:p w14:paraId="638B7382" w14:textId="77777777" w:rsidR="00C25EC6" w:rsidRPr="00444322" w:rsidRDefault="00C25EC6" w:rsidP="00B0347D">
      <w:pPr>
        <w:numPr>
          <w:ilvl w:val="0"/>
          <w:numId w:val="33"/>
        </w:numPr>
        <w:ind w:left="567" w:right="-2" w:hanging="567"/>
        <w:rPr>
          <w:szCs w:val="22"/>
        </w:rPr>
      </w:pPr>
      <w:r w:rsidRPr="00444322">
        <w:rPr>
          <w:szCs w:val="22"/>
        </w:rPr>
        <w:t>Tåkesyn, synsproblemer</w:t>
      </w:r>
      <w:r w:rsidR="000D50F7" w:rsidRPr="00444322">
        <w:rPr>
          <w:szCs w:val="22"/>
        </w:rPr>
        <w:t>, øyebetennelse (uveitt)</w:t>
      </w:r>
    </w:p>
    <w:p w14:paraId="77DB2A26" w14:textId="77777777" w:rsidR="00C25EC6" w:rsidRPr="00444322" w:rsidRDefault="00C25EC6" w:rsidP="00B0347D">
      <w:pPr>
        <w:numPr>
          <w:ilvl w:val="0"/>
          <w:numId w:val="33"/>
        </w:numPr>
        <w:ind w:left="567" w:right="-2" w:hanging="567"/>
        <w:rPr>
          <w:szCs w:val="22"/>
        </w:rPr>
      </w:pPr>
      <w:r w:rsidRPr="00444322">
        <w:rPr>
          <w:szCs w:val="22"/>
        </w:rPr>
        <w:t>Hjertet pumper mindre effektivt</w:t>
      </w:r>
    </w:p>
    <w:p w14:paraId="2DECF189" w14:textId="77777777" w:rsidR="00C25EC6" w:rsidRPr="00444322" w:rsidRDefault="00C25EC6" w:rsidP="00B0347D">
      <w:pPr>
        <w:numPr>
          <w:ilvl w:val="0"/>
          <w:numId w:val="33"/>
        </w:numPr>
        <w:ind w:left="567" w:right="-2" w:hanging="567"/>
        <w:rPr>
          <w:szCs w:val="22"/>
        </w:rPr>
      </w:pPr>
      <w:r w:rsidRPr="00444322">
        <w:rPr>
          <w:szCs w:val="22"/>
        </w:rPr>
        <w:t>Lavt blodtrykk (hypotensjon)</w:t>
      </w:r>
    </w:p>
    <w:p w14:paraId="75FAE6D0" w14:textId="77777777" w:rsidR="003C78FE" w:rsidRPr="00444322" w:rsidRDefault="003C78FE" w:rsidP="00B0347D">
      <w:pPr>
        <w:numPr>
          <w:ilvl w:val="0"/>
          <w:numId w:val="33"/>
        </w:numPr>
        <w:ind w:left="567" w:right="-2" w:hanging="567"/>
        <w:rPr>
          <w:szCs w:val="22"/>
        </w:rPr>
      </w:pPr>
      <w:r w:rsidRPr="00444322">
        <w:rPr>
          <w:szCs w:val="22"/>
        </w:rPr>
        <w:t>Lokalisert vevshevelse</w:t>
      </w:r>
    </w:p>
    <w:p w14:paraId="3575B5CB" w14:textId="77777777" w:rsidR="00C25EC6" w:rsidRPr="00444322" w:rsidRDefault="00C25EC6" w:rsidP="00B0347D">
      <w:pPr>
        <w:numPr>
          <w:ilvl w:val="0"/>
          <w:numId w:val="33"/>
        </w:numPr>
        <w:ind w:left="567" w:right="-2" w:hanging="567"/>
        <w:rPr>
          <w:szCs w:val="22"/>
        </w:rPr>
      </w:pPr>
      <w:r w:rsidRPr="00444322">
        <w:rPr>
          <w:szCs w:val="22"/>
        </w:rPr>
        <w:t>Kortpustethet</w:t>
      </w:r>
    </w:p>
    <w:p w14:paraId="7FCC0CE0" w14:textId="77777777" w:rsidR="00C25EC6" w:rsidRPr="00444322" w:rsidRDefault="00C25EC6" w:rsidP="00B0347D">
      <w:pPr>
        <w:numPr>
          <w:ilvl w:val="0"/>
          <w:numId w:val="33"/>
        </w:numPr>
        <w:ind w:left="567" w:right="-2" w:hanging="567"/>
        <w:rPr>
          <w:szCs w:val="22"/>
        </w:rPr>
      </w:pPr>
      <w:r w:rsidRPr="00444322">
        <w:rPr>
          <w:szCs w:val="22"/>
        </w:rPr>
        <w:t>Munntørrhet</w:t>
      </w:r>
    </w:p>
    <w:p w14:paraId="5216EF4D" w14:textId="77777777" w:rsidR="00C25EC6" w:rsidRPr="00444322" w:rsidRDefault="00C25EC6" w:rsidP="00B0347D">
      <w:pPr>
        <w:numPr>
          <w:ilvl w:val="0"/>
          <w:numId w:val="33"/>
        </w:numPr>
        <w:ind w:left="567" w:right="-2" w:hanging="567"/>
        <w:rPr>
          <w:szCs w:val="22"/>
        </w:rPr>
      </w:pPr>
      <w:r w:rsidRPr="00444322">
        <w:rPr>
          <w:szCs w:val="22"/>
        </w:rPr>
        <w:t>Sår munn eller munnsår, betennelse i slimhinner</w:t>
      </w:r>
    </w:p>
    <w:p w14:paraId="54E7359D" w14:textId="77777777" w:rsidR="00C25EC6" w:rsidRPr="00444322" w:rsidRDefault="00C25EC6" w:rsidP="00B0347D">
      <w:pPr>
        <w:numPr>
          <w:ilvl w:val="0"/>
          <w:numId w:val="33"/>
        </w:numPr>
        <w:ind w:left="567" w:right="-2" w:hanging="567"/>
        <w:rPr>
          <w:szCs w:val="22"/>
        </w:rPr>
      </w:pPr>
      <w:r w:rsidRPr="00444322">
        <w:rPr>
          <w:szCs w:val="22"/>
        </w:rPr>
        <w:lastRenderedPageBreak/>
        <w:t>Akneliknende problemer</w:t>
      </w:r>
    </w:p>
    <w:p w14:paraId="45009D4E" w14:textId="77777777" w:rsidR="00C25EC6" w:rsidRPr="00444322" w:rsidRDefault="00A14136" w:rsidP="00B0347D">
      <w:pPr>
        <w:numPr>
          <w:ilvl w:val="0"/>
          <w:numId w:val="33"/>
        </w:numPr>
        <w:ind w:left="567" w:right="-2" w:hanging="567"/>
        <w:rPr>
          <w:szCs w:val="22"/>
        </w:rPr>
      </w:pPr>
      <w:r w:rsidRPr="00444322">
        <w:rPr>
          <w:szCs w:val="22"/>
        </w:rPr>
        <w:t>Fortykkelse i det ytre hudlaget (hyperkeratose), flekker av tykk, flassende eller sprø hud (aktinisk keratose), sårhet eller sprekkdannelse i huden</w:t>
      </w:r>
    </w:p>
    <w:p w14:paraId="439F87F0" w14:textId="77777777" w:rsidR="00A14136" w:rsidRPr="00444322" w:rsidRDefault="00A14136" w:rsidP="00B0347D">
      <w:pPr>
        <w:numPr>
          <w:ilvl w:val="0"/>
          <w:numId w:val="33"/>
        </w:numPr>
        <w:ind w:left="567" w:right="-2" w:hanging="567"/>
        <w:rPr>
          <w:szCs w:val="22"/>
        </w:rPr>
      </w:pPr>
      <w:r w:rsidRPr="00444322">
        <w:rPr>
          <w:szCs w:val="22"/>
        </w:rPr>
        <w:t>Økt svetting, nattesvette</w:t>
      </w:r>
    </w:p>
    <w:p w14:paraId="5A2ECA6B" w14:textId="77777777" w:rsidR="00247BFD" w:rsidRPr="00444322" w:rsidRDefault="00247BFD" w:rsidP="00B0347D">
      <w:pPr>
        <w:numPr>
          <w:ilvl w:val="0"/>
          <w:numId w:val="33"/>
        </w:numPr>
        <w:ind w:left="567" w:right="-2" w:hanging="567"/>
        <w:rPr>
          <w:szCs w:val="22"/>
        </w:rPr>
      </w:pPr>
      <w:r w:rsidRPr="00444322">
        <w:rPr>
          <w:szCs w:val="22"/>
        </w:rPr>
        <w:t>Uvanlig hårtap eller hårfortynning</w:t>
      </w:r>
    </w:p>
    <w:p w14:paraId="5018489B" w14:textId="77777777" w:rsidR="00617915" w:rsidRPr="00444322" w:rsidRDefault="00617915" w:rsidP="00B0347D">
      <w:pPr>
        <w:numPr>
          <w:ilvl w:val="0"/>
          <w:numId w:val="33"/>
        </w:numPr>
        <w:ind w:left="567" w:right="-2" w:hanging="567"/>
        <w:rPr>
          <w:szCs w:val="22"/>
        </w:rPr>
      </w:pPr>
      <w:r w:rsidRPr="00444322">
        <w:rPr>
          <w:szCs w:val="22"/>
        </w:rPr>
        <w:t>Røde, smertefulle hender og føtter</w:t>
      </w:r>
    </w:p>
    <w:p w14:paraId="4EA64510" w14:textId="77777777" w:rsidR="00617915" w:rsidRPr="00444322" w:rsidRDefault="00617915" w:rsidP="00B0347D">
      <w:pPr>
        <w:numPr>
          <w:ilvl w:val="0"/>
          <w:numId w:val="33"/>
        </w:numPr>
        <w:ind w:left="567" w:right="-2" w:hanging="567"/>
        <w:rPr>
          <w:szCs w:val="22"/>
        </w:rPr>
      </w:pPr>
      <w:r w:rsidRPr="00444322">
        <w:rPr>
          <w:szCs w:val="22"/>
        </w:rPr>
        <w:t>Betennelse i fettlaget under huden (pannikulitt)</w:t>
      </w:r>
      <w:r w:rsidRPr="00444322" w:rsidDel="00617915">
        <w:rPr>
          <w:szCs w:val="22"/>
        </w:rPr>
        <w:t xml:space="preserve"> </w:t>
      </w:r>
    </w:p>
    <w:p w14:paraId="5BB46016" w14:textId="77777777" w:rsidR="00617915" w:rsidRPr="00444322" w:rsidRDefault="00617915" w:rsidP="00B0347D">
      <w:pPr>
        <w:numPr>
          <w:ilvl w:val="0"/>
          <w:numId w:val="33"/>
        </w:numPr>
        <w:ind w:left="567" w:right="-2" w:hanging="567"/>
        <w:rPr>
          <w:szCs w:val="22"/>
        </w:rPr>
      </w:pPr>
      <w:r w:rsidRPr="00444322">
        <w:rPr>
          <w:szCs w:val="22"/>
        </w:rPr>
        <w:t>Betennelse i slimhinner</w:t>
      </w:r>
    </w:p>
    <w:p w14:paraId="31D70DB3" w14:textId="77777777" w:rsidR="00247BFD" w:rsidRDefault="00247BFD" w:rsidP="00B0347D">
      <w:pPr>
        <w:numPr>
          <w:ilvl w:val="0"/>
          <w:numId w:val="33"/>
        </w:numPr>
        <w:ind w:left="567" w:right="-2" w:hanging="567"/>
        <w:rPr>
          <w:szCs w:val="22"/>
        </w:rPr>
      </w:pPr>
      <w:r w:rsidRPr="00444322">
        <w:rPr>
          <w:szCs w:val="22"/>
        </w:rPr>
        <w:t>Hevelse i ansikt</w:t>
      </w:r>
    </w:p>
    <w:p w14:paraId="4E0CF899" w14:textId="12059E7E" w:rsidR="00A31269" w:rsidRDefault="00A31269" w:rsidP="00B0347D">
      <w:pPr>
        <w:numPr>
          <w:ilvl w:val="0"/>
          <w:numId w:val="33"/>
        </w:numPr>
        <w:ind w:left="567" w:right="-2" w:hanging="567"/>
        <w:rPr>
          <w:szCs w:val="22"/>
        </w:rPr>
      </w:pPr>
      <w:r w:rsidRPr="00A31269">
        <w:rPr>
          <w:szCs w:val="22"/>
        </w:rPr>
        <w:t>Problem med nerver som kan gi smerte, tap av følelse eller prikking i hender og føtter og/eller muskelsvakhet (perifer nevropati)</w:t>
      </w:r>
    </w:p>
    <w:p w14:paraId="01B3E62C" w14:textId="286B94AE" w:rsidR="00657085" w:rsidRPr="00444322" w:rsidRDefault="00657085" w:rsidP="00B0347D">
      <w:pPr>
        <w:numPr>
          <w:ilvl w:val="0"/>
          <w:numId w:val="33"/>
        </w:numPr>
        <w:ind w:left="567" w:right="-2" w:hanging="567"/>
        <w:rPr>
          <w:szCs w:val="22"/>
        </w:rPr>
      </w:pPr>
      <w:r>
        <w:rPr>
          <w:szCs w:val="22"/>
        </w:rPr>
        <w:t>Uregelmessig</w:t>
      </w:r>
      <w:r w:rsidR="00050704">
        <w:rPr>
          <w:szCs w:val="22"/>
        </w:rPr>
        <w:t>e</w:t>
      </w:r>
      <w:r w:rsidR="001A1756">
        <w:rPr>
          <w:szCs w:val="22"/>
        </w:rPr>
        <w:t xml:space="preserve"> hjerte</w:t>
      </w:r>
      <w:r w:rsidR="00050704">
        <w:rPr>
          <w:szCs w:val="22"/>
        </w:rPr>
        <w:t>slag</w:t>
      </w:r>
      <w:r>
        <w:rPr>
          <w:szCs w:val="22"/>
        </w:rPr>
        <w:t xml:space="preserve"> (</w:t>
      </w:r>
      <w:r w:rsidR="001A1756" w:rsidRPr="001F3B5B">
        <w:rPr>
          <w:szCs w:val="22"/>
        </w:rPr>
        <w:t>atrioventrikulær</w:t>
      </w:r>
      <w:r w:rsidR="006834A6">
        <w:rPr>
          <w:szCs w:val="22"/>
        </w:rPr>
        <w:t>t</w:t>
      </w:r>
      <w:r w:rsidR="001A1756" w:rsidRPr="001F3B5B">
        <w:rPr>
          <w:szCs w:val="22"/>
        </w:rPr>
        <w:t xml:space="preserve"> blokk)</w:t>
      </w:r>
    </w:p>
    <w:p w14:paraId="22356079" w14:textId="77777777" w:rsidR="00247BFD" w:rsidRPr="00444322" w:rsidRDefault="00247BFD" w:rsidP="00B0347D">
      <w:pPr>
        <w:ind w:right="-2"/>
        <w:rPr>
          <w:szCs w:val="22"/>
        </w:rPr>
      </w:pPr>
    </w:p>
    <w:p w14:paraId="74C2D0A1" w14:textId="77777777" w:rsidR="00247BFD" w:rsidRPr="00444322" w:rsidRDefault="00247BFD" w:rsidP="00B0347D">
      <w:pPr>
        <w:keepNext/>
        <w:rPr>
          <w:i/>
          <w:iCs/>
          <w:szCs w:val="22"/>
        </w:rPr>
      </w:pPr>
      <w:r w:rsidRPr="00444322">
        <w:rPr>
          <w:i/>
          <w:iCs/>
          <w:szCs w:val="22"/>
        </w:rPr>
        <w:t>Vanlige bivirkninger som kan påvises i blodprøvene dine</w:t>
      </w:r>
    </w:p>
    <w:p w14:paraId="70CAA60C" w14:textId="77777777" w:rsidR="000D50F7" w:rsidRPr="00444322" w:rsidRDefault="000D50F7" w:rsidP="00B0347D">
      <w:pPr>
        <w:numPr>
          <w:ilvl w:val="0"/>
          <w:numId w:val="34"/>
        </w:numPr>
        <w:ind w:left="567" w:right="-2" w:hanging="567"/>
        <w:rPr>
          <w:szCs w:val="22"/>
        </w:rPr>
      </w:pPr>
      <w:r w:rsidRPr="00444322">
        <w:rPr>
          <w:szCs w:val="22"/>
        </w:rPr>
        <w:t>Lavt nivå av hvite blodceller</w:t>
      </w:r>
    </w:p>
    <w:p w14:paraId="29511A6A" w14:textId="77777777" w:rsidR="00247BFD" w:rsidRPr="00444322" w:rsidRDefault="00247BFD" w:rsidP="00B0347D">
      <w:pPr>
        <w:numPr>
          <w:ilvl w:val="0"/>
          <w:numId w:val="34"/>
        </w:numPr>
        <w:ind w:left="567" w:right="-2" w:hanging="567"/>
        <w:rPr>
          <w:szCs w:val="22"/>
        </w:rPr>
      </w:pPr>
      <w:r w:rsidRPr="00444322">
        <w:rPr>
          <w:szCs w:val="22"/>
        </w:rPr>
        <w:t xml:space="preserve">Reduksjon i </w:t>
      </w:r>
      <w:r w:rsidR="00617915" w:rsidRPr="00444322">
        <w:rPr>
          <w:szCs w:val="22"/>
        </w:rPr>
        <w:t xml:space="preserve">antall røde blodceller (anemi), </w:t>
      </w:r>
      <w:r w:rsidRPr="00444322">
        <w:rPr>
          <w:szCs w:val="22"/>
        </w:rPr>
        <w:t>blodplate</w:t>
      </w:r>
      <w:r w:rsidR="00D72FA4" w:rsidRPr="00444322">
        <w:rPr>
          <w:szCs w:val="22"/>
        </w:rPr>
        <w:t>r</w:t>
      </w:r>
      <w:r w:rsidRPr="00444322">
        <w:rPr>
          <w:szCs w:val="22"/>
        </w:rPr>
        <w:t xml:space="preserve"> (celler som hjelper blodet med å koagulere)</w:t>
      </w:r>
      <w:r w:rsidR="00D72FA4" w:rsidRPr="00444322">
        <w:rPr>
          <w:szCs w:val="22"/>
        </w:rPr>
        <w:t xml:space="preserve"> </w:t>
      </w:r>
      <w:r w:rsidRPr="00444322">
        <w:rPr>
          <w:szCs w:val="22"/>
        </w:rPr>
        <w:t>og en type hvite blodceller (leukopeni)</w:t>
      </w:r>
    </w:p>
    <w:p w14:paraId="276F1852" w14:textId="77777777" w:rsidR="00247BFD" w:rsidRPr="00444322" w:rsidRDefault="00247BFD" w:rsidP="00B0347D">
      <w:pPr>
        <w:numPr>
          <w:ilvl w:val="0"/>
          <w:numId w:val="34"/>
        </w:numPr>
        <w:ind w:left="567" w:right="-2" w:hanging="567"/>
        <w:rPr>
          <w:szCs w:val="22"/>
        </w:rPr>
      </w:pPr>
      <w:r w:rsidRPr="00444322">
        <w:rPr>
          <w:szCs w:val="22"/>
        </w:rPr>
        <w:t>Lav</w:t>
      </w:r>
      <w:r w:rsidR="00D72FA4" w:rsidRPr="00444322">
        <w:rPr>
          <w:szCs w:val="22"/>
        </w:rPr>
        <w:t>t</w:t>
      </w:r>
      <w:r w:rsidRPr="00444322">
        <w:rPr>
          <w:szCs w:val="22"/>
        </w:rPr>
        <w:t xml:space="preserve"> </w:t>
      </w:r>
      <w:r w:rsidR="00617915" w:rsidRPr="00444322">
        <w:rPr>
          <w:szCs w:val="22"/>
        </w:rPr>
        <w:t xml:space="preserve">nivå av </w:t>
      </w:r>
      <w:r w:rsidRPr="00444322">
        <w:rPr>
          <w:szCs w:val="22"/>
        </w:rPr>
        <w:t>natrium</w:t>
      </w:r>
      <w:r w:rsidR="00617915" w:rsidRPr="00444322">
        <w:rPr>
          <w:szCs w:val="22"/>
        </w:rPr>
        <w:t xml:space="preserve"> (hyponatremi) eller fosfat (hypofosfatemi)</w:t>
      </w:r>
      <w:r w:rsidRPr="00444322">
        <w:rPr>
          <w:szCs w:val="22"/>
        </w:rPr>
        <w:t xml:space="preserve"> i blodet</w:t>
      </w:r>
    </w:p>
    <w:p w14:paraId="6C04C406" w14:textId="77777777" w:rsidR="00617915" w:rsidRPr="00444322" w:rsidRDefault="00617915" w:rsidP="00B0347D">
      <w:pPr>
        <w:numPr>
          <w:ilvl w:val="0"/>
          <w:numId w:val="34"/>
        </w:numPr>
        <w:ind w:left="567" w:right="-2" w:hanging="567"/>
        <w:rPr>
          <w:szCs w:val="22"/>
        </w:rPr>
      </w:pPr>
      <w:r w:rsidRPr="00444322">
        <w:rPr>
          <w:szCs w:val="22"/>
        </w:rPr>
        <w:t>Økning i blodsukkernivå</w:t>
      </w:r>
    </w:p>
    <w:p w14:paraId="0DE109E7" w14:textId="77777777" w:rsidR="00617915" w:rsidRPr="00444322" w:rsidRDefault="00617915" w:rsidP="00B0347D">
      <w:pPr>
        <w:numPr>
          <w:ilvl w:val="0"/>
          <w:numId w:val="34"/>
        </w:numPr>
        <w:ind w:left="567" w:right="-2" w:hanging="567"/>
        <w:rPr>
          <w:szCs w:val="22"/>
        </w:rPr>
      </w:pPr>
      <w:r w:rsidRPr="00444322">
        <w:rPr>
          <w:szCs w:val="22"/>
        </w:rPr>
        <w:t>Økning i kreatinfosfokinase, et enzym som finnes hovedsakelig i hjerte, hjerne og skjelettmuskulatur</w:t>
      </w:r>
    </w:p>
    <w:p w14:paraId="0D458FCE" w14:textId="77777777" w:rsidR="00247BFD" w:rsidRPr="00444322" w:rsidRDefault="00247BFD" w:rsidP="00B0347D">
      <w:pPr>
        <w:numPr>
          <w:ilvl w:val="0"/>
          <w:numId w:val="34"/>
        </w:numPr>
        <w:ind w:left="567" w:right="-2" w:hanging="567"/>
        <w:rPr>
          <w:szCs w:val="22"/>
        </w:rPr>
      </w:pPr>
      <w:r w:rsidRPr="00444322">
        <w:rPr>
          <w:szCs w:val="22"/>
        </w:rPr>
        <w:t>Økning i noen stoffer (enzymer) som produseres av leveren</w:t>
      </w:r>
    </w:p>
    <w:p w14:paraId="40AA7DBF" w14:textId="77777777" w:rsidR="00247BFD" w:rsidRPr="00444322" w:rsidRDefault="00247BFD" w:rsidP="00B0347D">
      <w:pPr>
        <w:ind w:right="-2"/>
        <w:rPr>
          <w:szCs w:val="22"/>
        </w:rPr>
      </w:pPr>
    </w:p>
    <w:p w14:paraId="67A6CCCB" w14:textId="05D5795E" w:rsidR="00247BFD" w:rsidRPr="00444322" w:rsidRDefault="00462060" w:rsidP="00B0347D">
      <w:pPr>
        <w:keepNext/>
        <w:rPr>
          <w:i/>
          <w:iCs/>
          <w:szCs w:val="22"/>
        </w:rPr>
      </w:pPr>
      <w:r w:rsidRPr="00444322">
        <w:rPr>
          <w:i/>
          <w:iCs/>
          <w:szCs w:val="22"/>
        </w:rPr>
        <w:t xml:space="preserve">Mindre vanlige bivirkninger </w:t>
      </w:r>
      <w:r w:rsidR="00617915" w:rsidRPr="00444322">
        <w:rPr>
          <w:i/>
          <w:iCs/>
          <w:szCs w:val="22"/>
        </w:rPr>
        <w:t>(</w:t>
      </w:r>
      <w:r w:rsidR="00247BFD" w:rsidRPr="00444322">
        <w:rPr>
          <w:i/>
          <w:iCs/>
          <w:szCs w:val="22"/>
        </w:rPr>
        <w:t>kan forekomme hos opptil 1 av 100</w:t>
      </w:r>
      <w:r w:rsidR="0077614F">
        <w:rPr>
          <w:i/>
          <w:iCs/>
          <w:szCs w:val="22"/>
        </w:rPr>
        <w:t> </w:t>
      </w:r>
      <w:r w:rsidR="00247BFD" w:rsidRPr="00444322">
        <w:rPr>
          <w:i/>
          <w:iCs/>
          <w:szCs w:val="22"/>
        </w:rPr>
        <w:t>personer</w:t>
      </w:r>
      <w:r w:rsidR="007E1FEB" w:rsidRPr="00444322">
        <w:rPr>
          <w:i/>
          <w:iCs/>
          <w:szCs w:val="22"/>
        </w:rPr>
        <w:t>)</w:t>
      </w:r>
    </w:p>
    <w:p w14:paraId="050B81BC" w14:textId="77777777" w:rsidR="007E1FEB" w:rsidRPr="00444322" w:rsidRDefault="007E1FEB" w:rsidP="00B0347D">
      <w:pPr>
        <w:numPr>
          <w:ilvl w:val="0"/>
          <w:numId w:val="35"/>
        </w:numPr>
        <w:ind w:left="567" w:right="-2" w:hanging="567"/>
        <w:rPr>
          <w:szCs w:val="22"/>
        </w:rPr>
      </w:pPr>
      <w:r w:rsidRPr="00444322">
        <w:rPr>
          <w:szCs w:val="22"/>
        </w:rPr>
        <w:t>Forekomst av ny hudkreft (melanom)</w:t>
      </w:r>
    </w:p>
    <w:p w14:paraId="257CB1AF" w14:textId="77777777" w:rsidR="007E1FEB" w:rsidRPr="00444322" w:rsidRDefault="007E1FEB" w:rsidP="00B0347D">
      <w:pPr>
        <w:numPr>
          <w:ilvl w:val="0"/>
          <w:numId w:val="35"/>
        </w:numPr>
        <w:ind w:left="567" w:right="-2" w:hanging="567"/>
        <w:rPr>
          <w:szCs w:val="22"/>
        </w:rPr>
      </w:pPr>
      <w:r w:rsidRPr="00444322">
        <w:rPr>
          <w:szCs w:val="22"/>
        </w:rPr>
        <w:t>Hudtagger</w:t>
      </w:r>
    </w:p>
    <w:p w14:paraId="3BB95CBE" w14:textId="77777777" w:rsidR="003C78FE" w:rsidRPr="00444322" w:rsidRDefault="003C78FE" w:rsidP="00B0347D">
      <w:pPr>
        <w:numPr>
          <w:ilvl w:val="0"/>
          <w:numId w:val="35"/>
        </w:numPr>
        <w:ind w:left="567" w:right="-2" w:hanging="567"/>
        <w:rPr>
          <w:szCs w:val="22"/>
        </w:rPr>
      </w:pPr>
      <w:r w:rsidRPr="00444322">
        <w:rPr>
          <w:szCs w:val="22"/>
        </w:rPr>
        <w:t>Allergiske reaksjoner (</w:t>
      </w:r>
      <w:r w:rsidR="00D72FA4" w:rsidRPr="00444322">
        <w:rPr>
          <w:szCs w:val="22"/>
        </w:rPr>
        <w:t>overfølsomhet</w:t>
      </w:r>
      <w:r w:rsidRPr="00444322">
        <w:rPr>
          <w:szCs w:val="22"/>
        </w:rPr>
        <w:t>)</w:t>
      </w:r>
    </w:p>
    <w:p w14:paraId="5127BA84" w14:textId="77777777" w:rsidR="00247BFD" w:rsidRPr="00444322" w:rsidRDefault="00247BFD" w:rsidP="00B0347D">
      <w:pPr>
        <w:numPr>
          <w:ilvl w:val="0"/>
          <w:numId w:val="35"/>
        </w:numPr>
        <w:ind w:left="567" w:right="-2" w:hanging="567"/>
        <w:rPr>
          <w:szCs w:val="22"/>
        </w:rPr>
      </w:pPr>
      <w:r w:rsidRPr="00444322">
        <w:rPr>
          <w:szCs w:val="22"/>
        </w:rPr>
        <w:t>Øyeforandringer inkludert hevelse i øyet på grunn av væskelekkasje (</w:t>
      </w:r>
      <w:r w:rsidRPr="00444322">
        <w:rPr>
          <w:i/>
          <w:szCs w:val="22"/>
        </w:rPr>
        <w:t>korioretinopati</w:t>
      </w:r>
      <w:r w:rsidRPr="00444322">
        <w:rPr>
          <w:szCs w:val="22"/>
        </w:rPr>
        <w:t>),separering av den lyssensitive membranen på baksiden av øyet (netthinnen) fra de støttende lagene (</w:t>
      </w:r>
      <w:r w:rsidRPr="00444322">
        <w:rPr>
          <w:i/>
          <w:szCs w:val="22"/>
        </w:rPr>
        <w:t>netthinneavløsning</w:t>
      </w:r>
      <w:r w:rsidRPr="00444322">
        <w:rPr>
          <w:szCs w:val="22"/>
        </w:rPr>
        <w:t>) og hevelse rundt øyet</w:t>
      </w:r>
    </w:p>
    <w:p w14:paraId="7C2B3D74" w14:textId="77777777" w:rsidR="007E1FEB" w:rsidRPr="00444322" w:rsidRDefault="007E1FEB" w:rsidP="00B0347D">
      <w:pPr>
        <w:numPr>
          <w:ilvl w:val="0"/>
          <w:numId w:val="35"/>
        </w:numPr>
        <w:ind w:left="567" w:right="-2" w:hanging="567"/>
        <w:rPr>
          <w:szCs w:val="22"/>
        </w:rPr>
      </w:pPr>
      <w:r w:rsidRPr="00444322">
        <w:rPr>
          <w:szCs w:val="22"/>
        </w:rPr>
        <w:t>Hjertefrekvens som er lavere enn normalen og/eller en redusert hjertefrekvens</w:t>
      </w:r>
    </w:p>
    <w:p w14:paraId="21E193BD" w14:textId="77777777" w:rsidR="000D50F7" w:rsidRPr="00444322" w:rsidRDefault="000D50F7" w:rsidP="00B0347D">
      <w:pPr>
        <w:numPr>
          <w:ilvl w:val="0"/>
          <w:numId w:val="35"/>
        </w:numPr>
        <w:ind w:left="567" w:right="-2" w:hanging="567"/>
        <w:rPr>
          <w:szCs w:val="22"/>
        </w:rPr>
      </w:pPr>
      <w:r w:rsidRPr="00444322">
        <w:rPr>
          <w:szCs w:val="22"/>
        </w:rPr>
        <w:t>Lungebetennelse (pneumonitt)</w:t>
      </w:r>
    </w:p>
    <w:p w14:paraId="65ED723B" w14:textId="77777777" w:rsidR="00247BFD" w:rsidRPr="00444322" w:rsidRDefault="00247BFD" w:rsidP="00B0347D">
      <w:pPr>
        <w:numPr>
          <w:ilvl w:val="0"/>
          <w:numId w:val="35"/>
        </w:numPr>
        <w:ind w:left="567" w:right="-2" w:hanging="567"/>
        <w:rPr>
          <w:szCs w:val="22"/>
        </w:rPr>
      </w:pPr>
      <w:r w:rsidRPr="00444322">
        <w:rPr>
          <w:szCs w:val="22"/>
        </w:rPr>
        <w:t>Betennelse i bukspyttkjertelen</w:t>
      </w:r>
    </w:p>
    <w:p w14:paraId="61442097" w14:textId="77777777" w:rsidR="00143D56" w:rsidRPr="00444322" w:rsidRDefault="00143D56" w:rsidP="00B0347D">
      <w:pPr>
        <w:numPr>
          <w:ilvl w:val="0"/>
          <w:numId w:val="35"/>
        </w:numPr>
        <w:ind w:left="567" w:right="-2" w:hanging="567"/>
        <w:rPr>
          <w:szCs w:val="22"/>
        </w:rPr>
      </w:pPr>
      <w:r w:rsidRPr="00444322">
        <w:rPr>
          <w:szCs w:val="22"/>
        </w:rPr>
        <w:t>Tarmbetennelse (kolitt)</w:t>
      </w:r>
    </w:p>
    <w:p w14:paraId="0DA334EC" w14:textId="77777777" w:rsidR="000D50F7" w:rsidRPr="00444322" w:rsidRDefault="000D50F7" w:rsidP="00B0347D">
      <w:pPr>
        <w:numPr>
          <w:ilvl w:val="0"/>
          <w:numId w:val="35"/>
        </w:numPr>
        <w:ind w:left="567" w:right="-2" w:hanging="567"/>
        <w:rPr>
          <w:szCs w:val="22"/>
        </w:rPr>
      </w:pPr>
      <w:r w:rsidRPr="00444322">
        <w:rPr>
          <w:szCs w:val="22"/>
        </w:rPr>
        <w:t>Nyresvikt</w:t>
      </w:r>
    </w:p>
    <w:p w14:paraId="288AD883" w14:textId="77777777" w:rsidR="00701210" w:rsidRPr="00444322" w:rsidRDefault="00661887" w:rsidP="00B0347D">
      <w:pPr>
        <w:numPr>
          <w:ilvl w:val="0"/>
          <w:numId w:val="35"/>
        </w:numPr>
        <w:ind w:left="567" w:right="-2" w:hanging="567"/>
        <w:rPr>
          <w:szCs w:val="22"/>
        </w:rPr>
      </w:pPr>
      <w:r w:rsidRPr="00444322">
        <w:rPr>
          <w:szCs w:val="22"/>
        </w:rPr>
        <w:t>Betennelse i nyrene</w:t>
      </w:r>
    </w:p>
    <w:p w14:paraId="730A104E" w14:textId="77777777" w:rsidR="00A0649B" w:rsidRPr="00A720EA" w:rsidRDefault="00701210" w:rsidP="00B0347D">
      <w:pPr>
        <w:numPr>
          <w:ilvl w:val="0"/>
          <w:numId w:val="35"/>
        </w:numPr>
        <w:ind w:left="567" w:right="-2" w:hanging="567"/>
        <w:rPr>
          <w:szCs w:val="22"/>
        </w:rPr>
      </w:pPr>
      <w:r w:rsidRPr="00444322">
        <w:rPr>
          <w:color w:val="000000"/>
          <w:szCs w:val="22"/>
          <w:lang w:eastAsia="en-GB"/>
        </w:rPr>
        <w:t xml:space="preserve">Betennelsessykdom som hovedsakelig påvirker hud, lunger, øyne og lymfekjertler </w:t>
      </w:r>
      <w:r w:rsidR="00452A59" w:rsidRPr="00444322">
        <w:rPr>
          <w:color w:val="000000"/>
          <w:szCs w:val="22"/>
          <w:lang w:eastAsia="en-GB"/>
        </w:rPr>
        <w:t>(sarkoidose)</w:t>
      </w:r>
    </w:p>
    <w:p w14:paraId="744F19DA" w14:textId="6420766C" w:rsidR="00701210" w:rsidRPr="00444322" w:rsidRDefault="00A0649B" w:rsidP="00B0347D">
      <w:pPr>
        <w:numPr>
          <w:ilvl w:val="0"/>
          <w:numId w:val="35"/>
        </w:numPr>
        <w:ind w:left="567" w:right="-2" w:hanging="567"/>
        <w:rPr>
          <w:szCs w:val="22"/>
        </w:rPr>
      </w:pPr>
      <w:r>
        <w:rPr>
          <w:szCs w:val="22"/>
        </w:rPr>
        <w:t xml:space="preserve">Opphevede, smertefulle, </w:t>
      </w:r>
      <w:r w:rsidRPr="001D63DD">
        <w:rPr>
          <w:szCs w:val="22"/>
        </w:rPr>
        <w:t>røde til mørkerød</w:t>
      </w:r>
      <w:r>
        <w:rPr>
          <w:szCs w:val="22"/>
        </w:rPr>
        <w:t>e/</w:t>
      </w:r>
      <w:r w:rsidRPr="001D63DD">
        <w:rPr>
          <w:szCs w:val="22"/>
        </w:rPr>
        <w:t xml:space="preserve">lilla </w:t>
      </w:r>
      <w:r>
        <w:rPr>
          <w:szCs w:val="22"/>
        </w:rPr>
        <w:t xml:space="preserve">hudutslett </w:t>
      </w:r>
      <w:r w:rsidRPr="001D63DD">
        <w:rPr>
          <w:szCs w:val="22"/>
        </w:rPr>
        <w:t xml:space="preserve">eller </w:t>
      </w:r>
      <w:r>
        <w:rPr>
          <w:szCs w:val="22"/>
        </w:rPr>
        <w:noBreakHyphen/>
      </w:r>
      <w:r w:rsidRPr="001D63DD">
        <w:rPr>
          <w:szCs w:val="22"/>
        </w:rPr>
        <w:t>sår</w:t>
      </w:r>
      <w:r>
        <w:rPr>
          <w:szCs w:val="22"/>
        </w:rPr>
        <w:t xml:space="preserve"> som oppstår hovedsakelig på armer, ben, ansikt og hals, sammen med feber (tegn på akutt febril nøytrofil dermatose)</w:t>
      </w:r>
    </w:p>
    <w:p w14:paraId="1EACB25E" w14:textId="77777777" w:rsidR="00143D56" w:rsidRPr="00444322" w:rsidRDefault="00143D56" w:rsidP="00B0347D">
      <w:pPr>
        <w:ind w:right="-2"/>
        <w:rPr>
          <w:szCs w:val="22"/>
        </w:rPr>
      </w:pPr>
    </w:p>
    <w:p w14:paraId="6243780B" w14:textId="4FF1733F" w:rsidR="000D50F7" w:rsidRPr="00444322" w:rsidRDefault="000D50F7" w:rsidP="00B0347D">
      <w:pPr>
        <w:keepNext/>
        <w:rPr>
          <w:i/>
          <w:iCs/>
          <w:szCs w:val="22"/>
        </w:rPr>
      </w:pPr>
      <w:r w:rsidRPr="00444322">
        <w:rPr>
          <w:i/>
          <w:iCs/>
          <w:szCs w:val="22"/>
        </w:rPr>
        <w:t>Sjeldne bivirkninger (kan forekomme hos opptil 1 av 100</w:t>
      </w:r>
      <w:r w:rsidR="00AD13E9">
        <w:rPr>
          <w:i/>
          <w:iCs/>
          <w:szCs w:val="22"/>
        </w:rPr>
        <w:t>0</w:t>
      </w:r>
      <w:r w:rsidRPr="00444322">
        <w:rPr>
          <w:i/>
          <w:iCs/>
          <w:szCs w:val="22"/>
        </w:rPr>
        <w:t> personer)</w:t>
      </w:r>
    </w:p>
    <w:p w14:paraId="51612B2A" w14:textId="77777777" w:rsidR="000D50F7" w:rsidRPr="00444322" w:rsidRDefault="000D50F7" w:rsidP="00B0347D">
      <w:pPr>
        <w:numPr>
          <w:ilvl w:val="0"/>
          <w:numId w:val="35"/>
        </w:numPr>
        <w:ind w:left="567" w:right="-2" w:hanging="567"/>
        <w:rPr>
          <w:szCs w:val="22"/>
        </w:rPr>
      </w:pPr>
      <w:r w:rsidRPr="00444322">
        <w:rPr>
          <w:szCs w:val="22"/>
        </w:rPr>
        <w:t>Et hull (perforasjon) i magen eller tarmen</w:t>
      </w:r>
    </w:p>
    <w:p w14:paraId="17C1DD0D" w14:textId="77777777" w:rsidR="000D50F7" w:rsidRPr="00444322" w:rsidRDefault="000D50F7" w:rsidP="00B0347D">
      <w:pPr>
        <w:ind w:right="-2"/>
        <w:rPr>
          <w:szCs w:val="22"/>
        </w:rPr>
      </w:pPr>
    </w:p>
    <w:p w14:paraId="0349F9B1" w14:textId="77777777" w:rsidR="00143D56" w:rsidRPr="00444322" w:rsidRDefault="00143D56" w:rsidP="00B0347D">
      <w:pPr>
        <w:keepNext/>
        <w:rPr>
          <w:i/>
          <w:iCs/>
          <w:szCs w:val="22"/>
        </w:rPr>
      </w:pPr>
      <w:r w:rsidRPr="00444322">
        <w:rPr>
          <w:i/>
          <w:iCs/>
          <w:szCs w:val="22"/>
        </w:rPr>
        <w:t>Ikke kjent (kan forekomme hos et ukjent antall personer)</w:t>
      </w:r>
    </w:p>
    <w:p w14:paraId="47FCB718" w14:textId="77777777" w:rsidR="00143D56" w:rsidRPr="00444322" w:rsidRDefault="00143D56" w:rsidP="00B0347D">
      <w:pPr>
        <w:keepNext/>
        <w:numPr>
          <w:ilvl w:val="0"/>
          <w:numId w:val="30"/>
        </w:numPr>
        <w:ind w:left="567" w:hanging="567"/>
        <w:rPr>
          <w:noProof/>
          <w:szCs w:val="22"/>
        </w:rPr>
      </w:pPr>
      <w:r w:rsidRPr="00444322">
        <w:rPr>
          <w:noProof/>
          <w:szCs w:val="22"/>
        </w:rPr>
        <w:t xml:space="preserve">Betennelse i hjertemuskelen (myokarditt) som kan resultere i åndenød, feber, hjertebank og </w:t>
      </w:r>
      <w:r w:rsidR="00822543" w:rsidRPr="00444322">
        <w:rPr>
          <w:noProof/>
          <w:szCs w:val="22"/>
        </w:rPr>
        <w:t>bryst</w:t>
      </w:r>
      <w:r w:rsidRPr="00444322">
        <w:rPr>
          <w:noProof/>
          <w:szCs w:val="22"/>
        </w:rPr>
        <w:t>smerter</w:t>
      </w:r>
    </w:p>
    <w:p w14:paraId="4508EB9D" w14:textId="77777777" w:rsidR="002459F7" w:rsidRPr="00444322" w:rsidRDefault="002459F7" w:rsidP="00B0347D">
      <w:pPr>
        <w:numPr>
          <w:ilvl w:val="0"/>
          <w:numId w:val="30"/>
        </w:numPr>
        <w:ind w:left="567" w:right="-2" w:hanging="567"/>
        <w:rPr>
          <w:noProof/>
          <w:szCs w:val="22"/>
        </w:rPr>
      </w:pPr>
      <w:r w:rsidRPr="00444322">
        <w:rPr>
          <w:noProof/>
          <w:szCs w:val="22"/>
        </w:rPr>
        <w:t>Betent hud med avskalling (eksfoliativ dermatitt)</w:t>
      </w:r>
    </w:p>
    <w:p w14:paraId="0243B2FE" w14:textId="77777777" w:rsidR="00143D56" w:rsidRPr="00444322" w:rsidRDefault="00143D56" w:rsidP="00B0347D">
      <w:pPr>
        <w:rPr>
          <w:szCs w:val="22"/>
        </w:rPr>
      </w:pPr>
    </w:p>
    <w:p w14:paraId="7A365C4A" w14:textId="77777777" w:rsidR="001E4AC5" w:rsidRPr="00444322" w:rsidRDefault="00AE4052" w:rsidP="00B0347D">
      <w:pPr>
        <w:keepNext/>
        <w:numPr>
          <w:ilvl w:val="12"/>
          <w:numId w:val="0"/>
        </w:numPr>
        <w:rPr>
          <w:szCs w:val="22"/>
        </w:rPr>
      </w:pPr>
      <w:r w:rsidRPr="00444322">
        <w:rPr>
          <w:rFonts w:eastAsia="SimSun"/>
          <w:b/>
          <w:noProof/>
          <w:szCs w:val="22"/>
        </w:rPr>
        <w:t>Melding av b</w:t>
      </w:r>
      <w:r w:rsidR="001E4AC5" w:rsidRPr="00444322">
        <w:rPr>
          <w:rFonts w:eastAsia="SimSun"/>
          <w:b/>
          <w:noProof/>
          <w:szCs w:val="22"/>
        </w:rPr>
        <w:t>ivirkning</w:t>
      </w:r>
      <w:r w:rsidRPr="00444322">
        <w:rPr>
          <w:rFonts w:eastAsia="SimSun"/>
          <w:b/>
          <w:noProof/>
          <w:szCs w:val="22"/>
        </w:rPr>
        <w:t>er</w:t>
      </w:r>
    </w:p>
    <w:p w14:paraId="127F6E8F" w14:textId="260443B8" w:rsidR="006D7D91" w:rsidRPr="00444322" w:rsidRDefault="009E5BC0" w:rsidP="00B0347D">
      <w:pPr>
        <w:ind w:right="-2"/>
        <w:rPr>
          <w:szCs w:val="22"/>
        </w:rPr>
      </w:pPr>
      <w:r w:rsidRPr="00444322">
        <w:rPr>
          <w:szCs w:val="22"/>
        </w:rPr>
        <w:t>Kontakt lege, apotek eller sykepleier</w:t>
      </w:r>
      <w:r w:rsidR="007D7C6A" w:rsidRPr="00444322">
        <w:rPr>
          <w:szCs w:val="22"/>
        </w:rPr>
        <w:t xml:space="preserve"> dersom du opplever bivirkninger</w:t>
      </w:r>
      <w:r w:rsidR="0057235E" w:rsidRPr="00444322">
        <w:rPr>
          <w:szCs w:val="22"/>
        </w:rPr>
        <w:t>. Dette gjelder også</w:t>
      </w:r>
      <w:r w:rsidR="007D7C6A" w:rsidRPr="00444322">
        <w:rPr>
          <w:szCs w:val="22"/>
        </w:rPr>
        <w:t xml:space="preserve"> bivirkninger som ikke er nevnt i pakningsvedlegget.</w:t>
      </w:r>
      <w:r w:rsidR="00CC2E57" w:rsidRPr="00444322">
        <w:rPr>
          <w:szCs w:val="22"/>
        </w:rPr>
        <w:t xml:space="preserve"> </w:t>
      </w:r>
      <w:r w:rsidR="00AE4052" w:rsidRPr="00444322">
        <w:rPr>
          <w:szCs w:val="22"/>
        </w:rPr>
        <w:t>Du kan også melde fra om bivirkninger</w:t>
      </w:r>
      <w:r w:rsidR="009B38E5" w:rsidRPr="00444322">
        <w:rPr>
          <w:szCs w:val="22"/>
        </w:rPr>
        <w:t xml:space="preserve"> dir</w:t>
      </w:r>
      <w:r w:rsidR="005C30C1" w:rsidRPr="00444322">
        <w:rPr>
          <w:szCs w:val="22"/>
        </w:rPr>
        <w:t>e</w:t>
      </w:r>
      <w:r w:rsidR="009B38E5" w:rsidRPr="00444322">
        <w:rPr>
          <w:szCs w:val="22"/>
        </w:rPr>
        <w:t>k</w:t>
      </w:r>
      <w:r w:rsidR="00AE4052" w:rsidRPr="00444322">
        <w:rPr>
          <w:szCs w:val="22"/>
        </w:rPr>
        <w:t>te via</w:t>
      </w:r>
      <w:r w:rsidR="00F24E0A" w:rsidRPr="00444322">
        <w:rPr>
          <w:szCs w:val="22"/>
        </w:rPr>
        <w:t xml:space="preserve"> </w:t>
      </w:r>
      <w:r w:rsidR="006D7D91" w:rsidRPr="00444322">
        <w:rPr>
          <w:szCs w:val="22"/>
          <w:shd w:val="pct15" w:color="auto" w:fill="auto"/>
        </w:rPr>
        <w:t xml:space="preserve">det nasjonale </w:t>
      </w:r>
      <w:r w:rsidR="00F24E0A" w:rsidRPr="00444322">
        <w:rPr>
          <w:szCs w:val="22"/>
          <w:shd w:val="pct15" w:color="auto" w:fill="auto"/>
        </w:rPr>
        <w:t>melde</w:t>
      </w:r>
      <w:r w:rsidR="006D7D91" w:rsidRPr="00444322">
        <w:rPr>
          <w:szCs w:val="22"/>
          <w:shd w:val="pct15" w:color="auto" w:fill="auto"/>
        </w:rPr>
        <w:t xml:space="preserve">systemet som beskrevet i </w:t>
      </w:r>
      <w:r w:rsidR="00DF546C">
        <w:fldChar w:fldCharType="begin"/>
      </w:r>
      <w:r w:rsidR="00DF546C">
        <w:instrText>HYPERLINK "https://www.ema.europa.eu/documents/template-form/qrd-appendix-v-adverse-drug-reaction-reporting-details_en.docx"</w:instrText>
      </w:r>
      <w:r w:rsidR="00DF546C">
        <w:fldChar w:fldCharType="separate"/>
      </w:r>
      <w:r w:rsidR="00AD2E00" w:rsidRPr="00444322">
        <w:rPr>
          <w:rStyle w:val="Hyperlink"/>
          <w:szCs w:val="22"/>
          <w:shd w:val="pct15" w:color="auto" w:fill="auto"/>
        </w:rPr>
        <w:t>Appendix V</w:t>
      </w:r>
      <w:r w:rsidR="00DF546C">
        <w:rPr>
          <w:rStyle w:val="Hyperlink"/>
          <w:szCs w:val="22"/>
          <w:shd w:val="pct15" w:color="auto" w:fill="auto"/>
        </w:rPr>
        <w:fldChar w:fldCharType="end"/>
      </w:r>
      <w:r w:rsidR="006D7D91" w:rsidRPr="00444322">
        <w:rPr>
          <w:szCs w:val="22"/>
        </w:rPr>
        <w:t xml:space="preserve">. </w:t>
      </w:r>
      <w:r w:rsidR="00AE4052" w:rsidRPr="00444322">
        <w:rPr>
          <w:szCs w:val="22"/>
        </w:rPr>
        <w:t>Ved å melde fra om bivirkninger bidrar du med informasjon om sikkerheten ved bruk av de</w:t>
      </w:r>
      <w:r w:rsidR="00F24E0A" w:rsidRPr="00444322">
        <w:rPr>
          <w:szCs w:val="22"/>
        </w:rPr>
        <w:t>tte legemidlet</w:t>
      </w:r>
      <w:r w:rsidR="00AE4052" w:rsidRPr="00444322">
        <w:rPr>
          <w:szCs w:val="22"/>
        </w:rPr>
        <w:t>.</w:t>
      </w:r>
    </w:p>
    <w:p w14:paraId="3DC12F1A" w14:textId="77777777" w:rsidR="00F24E0A" w:rsidRPr="00444322" w:rsidRDefault="00F24E0A" w:rsidP="00B0347D">
      <w:pPr>
        <w:rPr>
          <w:szCs w:val="22"/>
        </w:rPr>
      </w:pPr>
    </w:p>
    <w:p w14:paraId="3738D967" w14:textId="77777777" w:rsidR="00F24E0A" w:rsidRPr="00444322" w:rsidRDefault="00F24E0A" w:rsidP="00B0347D">
      <w:pPr>
        <w:ind w:left="567" w:hanging="567"/>
        <w:rPr>
          <w:szCs w:val="22"/>
        </w:rPr>
      </w:pPr>
    </w:p>
    <w:p w14:paraId="1AF91FE8" w14:textId="77777777" w:rsidR="00A145EF" w:rsidRPr="00444322" w:rsidRDefault="00A145EF" w:rsidP="00B0347D">
      <w:pPr>
        <w:keepNext/>
        <w:ind w:left="567" w:hanging="567"/>
        <w:rPr>
          <w:szCs w:val="22"/>
        </w:rPr>
      </w:pPr>
      <w:r w:rsidRPr="00444322">
        <w:rPr>
          <w:b/>
          <w:szCs w:val="22"/>
        </w:rPr>
        <w:lastRenderedPageBreak/>
        <w:t>5.</w:t>
      </w:r>
      <w:r w:rsidRPr="00444322">
        <w:rPr>
          <w:b/>
          <w:szCs w:val="22"/>
        </w:rPr>
        <w:tab/>
        <w:t>H</w:t>
      </w:r>
      <w:r w:rsidR="007D7C6A" w:rsidRPr="00444322">
        <w:rPr>
          <w:b/>
          <w:szCs w:val="22"/>
        </w:rPr>
        <w:t xml:space="preserve">vordan du oppbevarer </w:t>
      </w:r>
      <w:r w:rsidR="009D5520" w:rsidRPr="00444322">
        <w:rPr>
          <w:b/>
          <w:szCs w:val="22"/>
        </w:rPr>
        <w:t>Tafinlar</w:t>
      </w:r>
    </w:p>
    <w:p w14:paraId="6249D8CD" w14:textId="77777777" w:rsidR="00A145EF" w:rsidRPr="00444322" w:rsidRDefault="00A145EF" w:rsidP="00B0347D">
      <w:pPr>
        <w:keepNext/>
        <w:rPr>
          <w:szCs w:val="22"/>
        </w:rPr>
      </w:pPr>
    </w:p>
    <w:p w14:paraId="460F224A" w14:textId="77777777" w:rsidR="00A145EF" w:rsidRPr="00444322" w:rsidRDefault="00A145EF" w:rsidP="00B0347D">
      <w:pPr>
        <w:rPr>
          <w:szCs w:val="22"/>
        </w:rPr>
      </w:pPr>
      <w:r w:rsidRPr="00444322">
        <w:rPr>
          <w:szCs w:val="22"/>
        </w:rPr>
        <w:t>Oppbevares utilgjengelig for barn.</w:t>
      </w:r>
    </w:p>
    <w:p w14:paraId="4DA34759" w14:textId="77777777" w:rsidR="00A145EF" w:rsidRPr="00444322" w:rsidRDefault="00A145EF" w:rsidP="00B0347D">
      <w:pPr>
        <w:rPr>
          <w:szCs w:val="22"/>
        </w:rPr>
      </w:pPr>
    </w:p>
    <w:p w14:paraId="0BF512B4" w14:textId="48914123" w:rsidR="00A145EF" w:rsidRPr="00444322" w:rsidRDefault="00A145EF" w:rsidP="00B0347D">
      <w:pPr>
        <w:rPr>
          <w:szCs w:val="22"/>
        </w:rPr>
      </w:pPr>
      <w:r w:rsidRPr="00444322">
        <w:rPr>
          <w:noProof/>
          <w:szCs w:val="22"/>
        </w:rPr>
        <w:t xml:space="preserve">Bruk ikke </w:t>
      </w:r>
      <w:r w:rsidR="006B7ECE" w:rsidRPr="00444322">
        <w:rPr>
          <w:noProof/>
          <w:szCs w:val="22"/>
        </w:rPr>
        <w:t>dette legemidlet</w:t>
      </w:r>
      <w:r w:rsidR="00661887" w:rsidRPr="00444322">
        <w:rPr>
          <w:noProof/>
          <w:szCs w:val="22"/>
        </w:rPr>
        <w:t xml:space="preserve"> </w:t>
      </w:r>
      <w:r w:rsidRPr="00444322">
        <w:rPr>
          <w:noProof/>
          <w:szCs w:val="22"/>
        </w:rPr>
        <w:t>etter utløpsdatoen</w:t>
      </w:r>
      <w:r w:rsidR="00DF032D" w:rsidRPr="00444322">
        <w:rPr>
          <w:noProof/>
          <w:szCs w:val="22"/>
        </w:rPr>
        <w:t xml:space="preserve"> </w:t>
      </w:r>
      <w:r w:rsidRPr="00444322">
        <w:rPr>
          <w:noProof/>
          <w:szCs w:val="22"/>
        </w:rPr>
        <w:t xml:space="preserve">som er angitt på </w:t>
      </w:r>
      <w:r w:rsidR="001E13F2" w:rsidRPr="00444322">
        <w:rPr>
          <w:noProof/>
          <w:szCs w:val="22"/>
        </w:rPr>
        <w:t>boks</w:t>
      </w:r>
      <w:r w:rsidR="00DF032D" w:rsidRPr="00444322">
        <w:rPr>
          <w:noProof/>
          <w:szCs w:val="22"/>
        </w:rPr>
        <w:t>etiketten</w:t>
      </w:r>
      <w:r w:rsidR="001E13F2" w:rsidRPr="00444322">
        <w:rPr>
          <w:noProof/>
          <w:szCs w:val="22"/>
        </w:rPr>
        <w:t xml:space="preserve"> og </w:t>
      </w:r>
      <w:r w:rsidR="00DF032D" w:rsidRPr="00444322">
        <w:rPr>
          <w:noProof/>
          <w:szCs w:val="22"/>
        </w:rPr>
        <w:t>esken</w:t>
      </w:r>
      <w:r w:rsidR="004917A7" w:rsidRPr="00444322">
        <w:rPr>
          <w:noProof/>
          <w:szCs w:val="22"/>
        </w:rPr>
        <w:t xml:space="preserve"> etter EXP</w:t>
      </w:r>
      <w:r w:rsidR="001E13F2" w:rsidRPr="00444322">
        <w:rPr>
          <w:szCs w:val="22"/>
        </w:rPr>
        <w:t xml:space="preserve">. </w:t>
      </w:r>
      <w:r w:rsidRPr="00444322">
        <w:rPr>
          <w:szCs w:val="22"/>
        </w:rPr>
        <w:t xml:space="preserve">Utløpsdatoen </w:t>
      </w:r>
      <w:r w:rsidR="00B462EA" w:rsidRPr="00444322">
        <w:rPr>
          <w:szCs w:val="22"/>
        </w:rPr>
        <w:t>er</w:t>
      </w:r>
      <w:r w:rsidR="001E13F2" w:rsidRPr="00444322">
        <w:rPr>
          <w:szCs w:val="22"/>
        </w:rPr>
        <w:t xml:space="preserve"> den siste dagen i den </w:t>
      </w:r>
      <w:r w:rsidR="00B462EA" w:rsidRPr="00444322">
        <w:rPr>
          <w:szCs w:val="22"/>
        </w:rPr>
        <w:t xml:space="preserve">angitte </w:t>
      </w:r>
      <w:r w:rsidR="001E13F2" w:rsidRPr="00444322">
        <w:rPr>
          <w:szCs w:val="22"/>
        </w:rPr>
        <w:t>måneden.</w:t>
      </w:r>
    </w:p>
    <w:p w14:paraId="53DB300C" w14:textId="77777777" w:rsidR="00A145EF" w:rsidRPr="00444322" w:rsidRDefault="00A145EF" w:rsidP="00B0347D">
      <w:pPr>
        <w:rPr>
          <w:szCs w:val="22"/>
        </w:rPr>
      </w:pPr>
    </w:p>
    <w:p w14:paraId="1ACF2017" w14:textId="77777777" w:rsidR="00A145EF" w:rsidRPr="00444322" w:rsidRDefault="001E13F2" w:rsidP="00B0347D">
      <w:pPr>
        <w:rPr>
          <w:noProof/>
          <w:szCs w:val="22"/>
        </w:rPr>
      </w:pPr>
      <w:r w:rsidRPr="00444322">
        <w:rPr>
          <w:noProof/>
          <w:szCs w:val="22"/>
        </w:rPr>
        <w:t>Dette legemidlet krever ingen spesielle oppbevaringsbetingelser.</w:t>
      </w:r>
    </w:p>
    <w:p w14:paraId="170EE322" w14:textId="77777777" w:rsidR="00A145EF" w:rsidRPr="00444322" w:rsidRDefault="00A145EF" w:rsidP="00B0347D">
      <w:pPr>
        <w:rPr>
          <w:noProof/>
          <w:szCs w:val="22"/>
        </w:rPr>
      </w:pPr>
    </w:p>
    <w:p w14:paraId="312C3B7C" w14:textId="77777777" w:rsidR="00A145EF" w:rsidRPr="00444322" w:rsidRDefault="00A145EF" w:rsidP="00B0347D">
      <w:pPr>
        <w:rPr>
          <w:noProof/>
          <w:szCs w:val="22"/>
        </w:rPr>
      </w:pPr>
      <w:r w:rsidRPr="00444322">
        <w:rPr>
          <w:noProof/>
          <w:szCs w:val="22"/>
        </w:rPr>
        <w:t xml:space="preserve">Legemidler skal ikke kastes i avløpsvann eller sammen med husholdningsavfall. Spør på apoteket hvordan </w:t>
      </w:r>
      <w:r w:rsidR="00555BA4" w:rsidRPr="00444322">
        <w:rPr>
          <w:noProof/>
          <w:szCs w:val="22"/>
        </w:rPr>
        <w:t xml:space="preserve">du skal kaste </w:t>
      </w:r>
      <w:r w:rsidRPr="00444322">
        <w:rPr>
          <w:noProof/>
          <w:szCs w:val="22"/>
        </w:rPr>
        <w:t>legemidler som</w:t>
      </w:r>
      <w:r w:rsidR="007D7C6A" w:rsidRPr="00444322">
        <w:rPr>
          <w:noProof/>
          <w:szCs w:val="22"/>
        </w:rPr>
        <w:t xml:space="preserve"> du</w:t>
      </w:r>
      <w:r w:rsidRPr="00444322">
        <w:rPr>
          <w:noProof/>
          <w:szCs w:val="22"/>
        </w:rPr>
        <w:t xml:space="preserve"> ikke lenger</w:t>
      </w:r>
      <w:r w:rsidR="007D7C6A" w:rsidRPr="00444322">
        <w:rPr>
          <w:noProof/>
          <w:szCs w:val="22"/>
        </w:rPr>
        <w:t xml:space="preserve"> bruker</w:t>
      </w:r>
      <w:r w:rsidRPr="00444322">
        <w:rPr>
          <w:noProof/>
          <w:szCs w:val="22"/>
        </w:rPr>
        <w:t>. Disse tiltakene bidrar til å beskytte miljøet</w:t>
      </w:r>
      <w:r w:rsidR="003465FA" w:rsidRPr="00444322">
        <w:rPr>
          <w:noProof/>
          <w:szCs w:val="22"/>
        </w:rPr>
        <w:t>.</w:t>
      </w:r>
    </w:p>
    <w:p w14:paraId="08F2DD5D" w14:textId="77777777" w:rsidR="00A145EF" w:rsidRPr="00444322" w:rsidRDefault="00A145EF" w:rsidP="00B0347D">
      <w:pPr>
        <w:rPr>
          <w:szCs w:val="22"/>
        </w:rPr>
      </w:pPr>
    </w:p>
    <w:p w14:paraId="6823000A" w14:textId="77777777" w:rsidR="00A145EF" w:rsidRPr="00444322" w:rsidRDefault="00A145EF" w:rsidP="00B0347D">
      <w:pPr>
        <w:rPr>
          <w:szCs w:val="22"/>
        </w:rPr>
      </w:pPr>
    </w:p>
    <w:p w14:paraId="21C575DF" w14:textId="77777777" w:rsidR="00A145EF" w:rsidRPr="00444322" w:rsidRDefault="00A145EF" w:rsidP="00B0347D">
      <w:pPr>
        <w:keepNext/>
        <w:rPr>
          <w:szCs w:val="22"/>
        </w:rPr>
      </w:pPr>
      <w:r w:rsidRPr="00444322">
        <w:rPr>
          <w:b/>
          <w:szCs w:val="22"/>
        </w:rPr>
        <w:t>6.</w:t>
      </w:r>
      <w:r w:rsidRPr="00444322">
        <w:rPr>
          <w:b/>
          <w:szCs w:val="22"/>
        </w:rPr>
        <w:tab/>
      </w:r>
      <w:r w:rsidR="007D7C6A" w:rsidRPr="00444322">
        <w:rPr>
          <w:b/>
          <w:szCs w:val="22"/>
        </w:rPr>
        <w:t xml:space="preserve">Innholdet i pakningen og </w:t>
      </w:r>
      <w:r w:rsidR="00A6362F" w:rsidRPr="00444322">
        <w:rPr>
          <w:b/>
          <w:szCs w:val="22"/>
        </w:rPr>
        <w:t>ytterligere informasjon</w:t>
      </w:r>
    </w:p>
    <w:p w14:paraId="2F47B79E" w14:textId="77777777" w:rsidR="00A145EF" w:rsidRPr="00444322" w:rsidRDefault="00A145EF" w:rsidP="00B0347D">
      <w:pPr>
        <w:keepNext/>
        <w:rPr>
          <w:szCs w:val="22"/>
        </w:rPr>
      </w:pPr>
    </w:p>
    <w:p w14:paraId="6D5BE670" w14:textId="77777777" w:rsidR="00A145EF" w:rsidRPr="00444322" w:rsidRDefault="00A145EF" w:rsidP="00B0347D">
      <w:pPr>
        <w:keepNext/>
        <w:rPr>
          <w:b/>
          <w:szCs w:val="22"/>
        </w:rPr>
      </w:pPr>
      <w:r w:rsidRPr="00444322">
        <w:rPr>
          <w:b/>
          <w:szCs w:val="22"/>
        </w:rPr>
        <w:t xml:space="preserve">Sammensetning av </w:t>
      </w:r>
      <w:r w:rsidR="009D5520" w:rsidRPr="00444322">
        <w:rPr>
          <w:b/>
          <w:szCs w:val="22"/>
        </w:rPr>
        <w:t>Tafinlar</w:t>
      </w:r>
    </w:p>
    <w:p w14:paraId="79A43FCF" w14:textId="77777777" w:rsidR="00A145EF" w:rsidRPr="00444322" w:rsidRDefault="001E13F2" w:rsidP="00B0347D">
      <w:pPr>
        <w:numPr>
          <w:ilvl w:val="0"/>
          <w:numId w:val="41"/>
        </w:numPr>
        <w:ind w:left="567" w:hanging="567"/>
        <w:rPr>
          <w:szCs w:val="22"/>
        </w:rPr>
      </w:pPr>
      <w:r w:rsidRPr="00444322">
        <w:rPr>
          <w:szCs w:val="22"/>
        </w:rPr>
        <w:t xml:space="preserve">Virkestoff er dabrafenib. Hver harde kapsel inneholder dabrafenibmesilat tilsvarende 50 mg </w:t>
      </w:r>
      <w:r w:rsidR="00204D22" w:rsidRPr="00444322">
        <w:rPr>
          <w:szCs w:val="22"/>
        </w:rPr>
        <w:t xml:space="preserve">eller </w:t>
      </w:r>
      <w:r w:rsidRPr="00444322">
        <w:rPr>
          <w:szCs w:val="22"/>
        </w:rPr>
        <w:t>75 mg dabrafenib.</w:t>
      </w:r>
    </w:p>
    <w:p w14:paraId="2D30E269" w14:textId="77777777" w:rsidR="00A145EF" w:rsidRPr="00444322" w:rsidRDefault="00A145EF" w:rsidP="00B0347D">
      <w:pPr>
        <w:numPr>
          <w:ilvl w:val="0"/>
          <w:numId w:val="41"/>
        </w:numPr>
        <w:ind w:left="567" w:hanging="567"/>
        <w:rPr>
          <w:szCs w:val="22"/>
        </w:rPr>
      </w:pPr>
      <w:r w:rsidRPr="00444322">
        <w:rPr>
          <w:szCs w:val="22"/>
        </w:rPr>
        <w:t>Andre innholdsstoffer</w:t>
      </w:r>
      <w:r w:rsidR="001E13F2" w:rsidRPr="00444322">
        <w:rPr>
          <w:szCs w:val="22"/>
        </w:rPr>
        <w:t xml:space="preserve"> er: mikrokrystallinsk cellulose, magnesiumstearat, kolloidal silikondioksid, rødt jernoksid (E172), titandioksid (E171), hypromellose (E464). I tillegg er kapslene preget med svart trykkfarge som inneholder svart jernoksid (E172), skjellakk og propylenglykol.</w:t>
      </w:r>
    </w:p>
    <w:p w14:paraId="476A9383" w14:textId="77777777" w:rsidR="001E13F2" w:rsidRPr="00444322" w:rsidRDefault="001E13F2" w:rsidP="00B0347D">
      <w:pPr>
        <w:rPr>
          <w:szCs w:val="22"/>
        </w:rPr>
      </w:pPr>
    </w:p>
    <w:p w14:paraId="5EA9D95C" w14:textId="77777777" w:rsidR="00A145EF" w:rsidRPr="00444322" w:rsidRDefault="00A145EF" w:rsidP="00B0347D">
      <w:pPr>
        <w:keepNext/>
        <w:rPr>
          <w:b/>
          <w:szCs w:val="22"/>
        </w:rPr>
      </w:pPr>
      <w:r w:rsidRPr="00444322">
        <w:rPr>
          <w:b/>
          <w:szCs w:val="22"/>
        </w:rPr>
        <w:t xml:space="preserve">Hvordan </w:t>
      </w:r>
      <w:r w:rsidR="009D5520" w:rsidRPr="00444322">
        <w:rPr>
          <w:b/>
          <w:szCs w:val="22"/>
        </w:rPr>
        <w:t>Tafinlar</w:t>
      </w:r>
      <w:r w:rsidRPr="00444322">
        <w:rPr>
          <w:b/>
          <w:szCs w:val="22"/>
        </w:rPr>
        <w:t xml:space="preserve"> ser ut og innholdet i pakningen</w:t>
      </w:r>
    </w:p>
    <w:p w14:paraId="35049748" w14:textId="02245C9D" w:rsidR="00256AB1" w:rsidRPr="00444322" w:rsidRDefault="00256AB1" w:rsidP="00B0347D">
      <w:pPr>
        <w:rPr>
          <w:noProof/>
          <w:szCs w:val="22"/>
        </w:rPr>
      </w:pPr>
      <w:r w:rsidRPr="00444322">
        <w:rPr>
          <w:szCs w:val="22"/>
        </w:rPr>
        <w:t xml:space="preserve">Tafinlar </w:t>
      </w:r>
      <w:r w:rsidR="00204D22" w:rsidRPr="00444322">
        <w:rPr>
          <w:szCs w:val="22"/>
        </w:rPr>
        <w:t xml:space="preserve">50 mg </w:t>
      </w:r>
      <w:r w:rsidRPr="00444322">
        <w:rPr>
          <w:szCs w:val="22"/>
        </w:rPr>
        <w:t xml:space="preserve">harde kapsler er opake, mørkerøde og preget med </w:t>
      </w:r>
      <w:r w:rsidR="00622F06" w:rsidRPr="00444322">
        <w:t>“</w:t>
      </w:r>
      <w:r w:rsidRPr="00444322">
        <w:rPr>
          <w:noProof/>
          <w:szCs w:val="22"/>
        </w:rPr>
        <w:t>GS TEW</w:t>
      </w:r>
      <w:r w:rsidR="00622F06" w:rsidRPr="00444322">
        <w:t>”</w:t>
      </w:r>
      <w:r w:rsidRPr="00444322">
        <w:rPr>
          <w:noProof/>
          <w:szCs w:val="22"/>
        </w:rPr>
        <w:t xml:space="preserve"> og</w:t>
      </w:r>
      <w:r w:rsidR="00622F06" w:rsidRPr="00444322">
        <w:rPr>
          <w:noProof/>
          <w:szCs w:val="22"/>
        </w:rPr>
        <w:t xml:space="preserve"> </w:t>
      </w:r>
      <w:r w:rsidR="00622F06" w:rsidRPr="00444322">
        <w:t>“</w:t>
      </w:r>
      <w:r w:rsidRPr="00444322">
        <w:rPr>
          <w:noProof/>
          <w:szCs w:val="22"/>
        </w:rPr>
        <w:t>50 mg</w:t>
      </w:r>
      <w:r w:rsidR="00622F06" w:rsidRPr="00444322">
        <w:t>”</w:t>
      </w:r>
      <w:r w:rsidRPr="00444322">
        <w:rPr>
          <w:noProof/>
          <w:szCs w:val="22"/>
        </w:rPr>
        <w:t>.</w:t>
      </w:r>
    </w:p>
    <w:p w14:paraId="0C2C7E79" w14:textId="478F3281" w:rsidR="00256AB1" w:rsidRPr="00444322" w:rsidRDefault="00256AB1" w:rsidP="00B0347D">
      <w:pPr>
        <w:rPr>
          <w:noProof/>
          <w:szCs w:val="22"/>
        </w:rPr>
      </w:pPr>
      <w:r w:rsidRPr="00444322">
        <w:rPr>
          <w:szCs w:val="22"/>
        </w:rPr>
        <w:t xml:space="preserve">Tafinlar </w:t>
      </w:r>
      <w:r w:rsidR="00D87A72" w:rsidRPr="00444322">
        <w:rPr>
          <w:szCs w:val="22"/>
        </w:rPr>
        <w:t>75 </w:t>
      </w:r>
      <w:r w:rsidR="00204D22" w:rsidRPr="00444322">
        <w:rPr>
          <w:szCs w:val="22"/>
        </w:rPr>
        <w:t xml:space="preserve">mg </w:t>
      </w:r>
      <w:r w:rsidRPr="00444322">
        <w:rPr>
          <w:szCs w:val="22"/>
        </w:rPr>
        <w:t xml:space="preserve">harde kapsler er opake, mørkerosa og preget med </w:t>
      </w:r>
      <w:r w:rsidR="00622F06" w:rsidRPr="00444322">
        <w:t>“</w:t>
      </w:r>
      <w:r w:rsidRPr="00444322">
        <w:rPr>
          <w:noProof/>
          <w:szCs w:val="22"/>
        </w:rPr>
        <w:t>GS LHF</w:t>
      </w:r>
      <w:r w:rsidR="00622F06" w:rsidRPr="00444322">
        <w:t>”</w:t>
      </w:r>
      <w:r w:rsidRPr="00444322">
        <w:rPr>
          <w:noProof/>
          <w:szCs w:val="22"/>
        </w:rPr>
        <w:t xml:space="preserve"> og</w:t>
      </w:r>
      <w:r w:rsidR="00622F06" w:rsidRPr="00444322">
        <w:rPr>
          <w:noProof/>
          <w:szCs w:val="22"/>
        </w:rPr>
        <w:t xml:space="preserve"> </w:t>
      </w:r>
      <w:r w:rsidR="00622F06" w:rsidRPr="00444322">
        <w:t>“</w:t>
      </w:r>
      <w:r w:rsidRPr="00444322">
        <w:rPr>
          <w:noProof/>
          <w:szCs w:val="22"/>
        </w:rPr>
        <w:t>75 mg</w:t>
      </w:r>
      <w:r w:rsidR="00622F06" w:rsidRPr="00444322">
        <w:t>”</w:t>
      </w:r>
      <w:r w:rsidRPr="00444322">
        <w:rPr>
          <w:noProof/>
          <w:szCs w:val="22"/>
        </w:rPr>
        <w:t>.</w:t>
      </w:r>
    </w:p>
    <w:p w14:paraId="21FCAF37" w14:textId="77777777" w:rsidR="00A145EF" w:rsidRPr="00444322" w:rsidRDefault="00A145EF" w:rsidP="00B0347D">
      <w:pPr>
        <w:rPr>
          <w:szCs w:val="22"/>
        </w:rPr>
      </w:pPr>
    </w:p>
    <w:p w14:paraId="75DAA0DA" w14:textId="77777777" w:rsidR="00F4621A" w:rsidRPr="00444322" w:rsidRDefault="00256AB1" w:rsidP="00B0347D">
      <w:pPr>
        <w:rPr>
          <w:szCs w:val="22"/>
        </w:rPr>
      </w:pPr>
      <w:r w:rsidRPr="00444322">
        <w:rPr>
          <w:szCs w:val="22"/>
        </w:rPr>
        <w:t xml:space="preserve">Boksene er </w:t>
      </w:r>
      <w:r w:rsidR="005B3EB8" w:rsidRPr="00444322">
        <w:rPr>
          <w:szCs w:val="22"/>
        </w:rPr>
        <w:t>ugjennomsiktige</w:t>
      </w:r>
      <w:r w:rsidRPr="00444322">
        <w:rPr>
          <w:szCs w:val="22"/>
        </w:rPr>
        <w:t>, hvite</w:t>
      </w:r>
      <w:r w:rsidR="006B5E2D" w:rsidRPr="00444322">
        <w:rPr>
          <w:szCs w:val="22"/>
        </w:rPr>
        <w:t xml:space="preserve"> </w:t>
      </w:r>
      <w:r w:rsidR="005B3EB8" w:rsidRPr="00444322">
        <w:rPr>
          <w:szCs w:val="22"/>
        </w:rPr>
        <w:t xml:space="preserve">plastbokser </w:t>
      </w:r>
      <w:r w:rsidR="00E32414" w:rsidRPr="00444322">
        <w:rPr>
          <w:szCs w:val="22"/>
        </w:rPr>
        <w:t xml:space="preserve">med </w:t>
      </w:r>
      <w:r w:rsidRPr="00444322">
        <w:rPr>
          <w:szCs w:val="22"/>
        </w:rPr>
        <w:t>skrulokk</w:t>
      </w:r>
      <w:r w:rsidR="00E32414" w:rsidRPr="00444322">
        <w:rPr>
          <w:szCs w:val="22"/>
        </w:rPr>
        <w:t xml:space="preserve"> av plast</w:t>
      </w:r>
      <w:r w:rsidR="00F4621A" w:rsidRPr="00444322">
        <w:rPr>
          <w:szCs w:val="22"/>
        </w:rPr>
        <w:t>.</w:t>
      </w:r>
    </w:p>
    <w:p w14:paraId="5F59BD29" w14:textId="77777777" w:rsidR="00F4621A" w:rsidRPr="00444322" w:rsidRDefault="00F4621A" w:rsidP="00B0347D">
      <w:pPr>
        <w:rPr>
          <w:szCs w:val="22"/>
        </w:rPr>
      </w:pPr>
    </w:p>
    <w:p w14:paraId="10BAB260" w14:textId="77777777" w:rsidR="00256AB1" w:rsidRPr="00444322" w:rsidRDefault="00F4621A" w:rsidP="00B0347D">
      <w:pPr>
        <w:rPr>
          <w:szCs w:val="22"/>
        </w:rPr>
      </w:pPr>
      <w:r w:rsidRPr="00444322">
        <w:rPr>
          <w:szCs w:val="22"/>
        </w:rPr>
        <w:t>Boksene inneholder</w:t>
      </w:r>
      <w:r w:rsidR="00256AB1" w:rsidRPr="00444322">
        <w:rPr>
          <w:szCs w:val="22"/>
        </w:rPr>
        <w:t xml:space="preserve"> og</w:t>
      </w:r>
      <w:r w:rsidRPr="00444322">
        <w:rPr>
          <w:szCs w:val="22"/>
        </w:rPr>
        <w:t>så</w:t>
      </w:r>
      <w:r w:rsidR="00256AB1" w:rsidRPr="00444322">
        <w:rPr>
          <w:szCs w:val="22"/>
        </w:rPr>
        <w:t xml:space="preserve"> silikagel (tørremiddel)</w:t>
      </w:r>
      <w:r w:rsidRPr="00444322">
        <w:rPr>
          <w:szCs w:val="22"/>
        </w:rPr>
        <w:t xml:space="preserve"> i små sylinderformede beholdere</w:t>
      </w:r>
      <w:r w:rsidR="00256AB1" w:rsidRPr="00444322">
        <w:rPr>
          <w:szCs w:val="22"/>
        </w:rPr>
        <w:t>.</w:t>
      </w:r>
      <w:r w:rsidRPr="00444322">
        <w:rPr>
          <w:szCs w:val="22"/>
        </w:rPr>
        <w:t xml:space="preserve"> Tørremidlet </w:t>
      </w:r>
      <w:r w:rsidR="00322E83" w:rsidRPr="00444322">
        <w:rPr>
          <w:szCs w:val="22"/>
        </w:rPr>
        <w:t>skal</w:t>
      </w:r>
      <w:r w:rsidRPr="00444322">
        <w:rPr>
          <w:szCs w:val="22"/>
        </w:rPr>
        <w:t xml:space="preserve"> oppbevares inne i boksen og </w:t>
      </w:r>
      <w:r w:rsidR="00322E83" w:rsidRPr="00444322">
        <w:rPr>
          <w:szCs w:val="22"/>
        </w:rPr>
        <w:t>skal</w:t>
      </w:r>
      <w:r w:rsidRPr="00444322">
        <w:rPr>
          <w:szCs w:val="22"/>
        </w:rPr>
        <w:t xml:space="preserve"> ikke spises.</w:t>
      </w:r>
    </w:p>
    <w:p w14:paraId="6559D69A" w14:textId="77777777" w:rsidR="00D87A72" w:rsidRPr="00444322" w:rsidRDefault="00D87A72" w:rsidP="00B0347D">
      <w:pPr>
        <w:rPr>
          <w:szCs w:val="22"/>
        </w:rPr>
      </w:pPr>
    </w:p>
    <w:p w14:paraId="428AC7F5" w14:textId="77777777" w:rsidR="00D87A72" w:rsidRPr="00444322" w:rsidRDefault="00D87A72" w:rsidP="00B0347D">
      <w:pPr>
        <w:rPr>
          <w:szCs w:val="22"/>
        </w:rPr>
      </w:pPr>
      <w:r w:rsidRPr="00444322">
        <w:rPr>
          <w:szCs w:val="22"/>
        </w:rPr>
        <w:t>Tafinlar 50 mg og 75 mg harde kapsler er tilgjengelig i pakninger med</w:t>
      </w:r>
      <w:r w:rsidR="004E4A9D" w:rsidRPr="00444322">
        <w:rPr>
          <w:szCs w:val="22"/>
        </w:rPr>
        <w:t xml:space="preserve"> 28 </w:t>
      </w:r>
      <w:r w:rsidRPr="00444322">
        <w:rPr>
          <w:szCs w:val="22"/>
        </w:rPr>
        <w:t>eller 120 kapsler.</w:t>
      </w:r>
      <w:r w:rsidR="00933448" w:rsidRPr="00444322">
        <w:rPr>
          <w:szCs w:val="22"/>
        </w:rPr>
        <w:t xml:space="preserve"> Ikke alle pakningsstørrelser vil nødvendigvis bli markedsført.</w:t>
      </w:r>
    </w:p>
    <w:p w14:paraId="6125DF10" w14:textId="77777777" w:rsidR="00256AB1" w:rsidRPr="00444322" w:rsidRDefault="00256AB1" w:rsidP="00B0347D">
      <w:pPr>
        <w:rPr>
          <w:szCs w:val="22"/>
        </w:rPr>
      </w:pPr>
    </w:p>
    <w:p w14:paraId="04EB5995" w14:textId="77777777" w:rsidR="00782AB2" w:rsidRPr="00444322" w:rsidRDefault="00A145EF" w:rsidP="00B0347D">
      <w:pPr>
        <w:keepNext/>
        <w:rPr>
          <w:b/>
          <w:szCs w:val="22"/>
        </w:rPr>
      </w:pPr>
      <w:r w:rsidRPr="00444322">
        <w:rPr>
          <w:b/>
          <w:szCs w:val="22"/>
        </w:rPr>
        <w:t>Innehaver av markedsføringstillatelsen</w:t>
      </w:r>
    </w:p>
    <w:p w14:paraId="53D86AC4" w14:textId="77777777" w:rsidR="00C12698" w:rsidRPr="00444322" w:rsidRDefault="00C12698" w:rsidP="00B0347D">
      <w:pPr>
        <w:keepNext/>
      </w:pPr>
      <w:r w:rsidRPr="00444322">
        <w:t>Novartis Europharm Limited</w:t>
      </w:r>
    </w:p>
    <w:p w14:paraId="3084BF8A" w14:textId="77777777" w:rsidR="00F956AF" w:rsidRPr="00444322" w:rsidRDefault="00F956AF" w:rsidP="00B0347D">
      <w:pPr>
        <w:keepNext/>
        <w:rPr>
          <w:color w:val="000000"/>
          <w:lang w:val="en-US"/>
        </w:rPr>
      </w:pPr>
      <w:r w:rsidRPr="00444322">
        <w:rPr>
          <w:color w:val="000000"/>
          <w:lang w:val="en-US"/>
        </w:rPr>
        <w:t>Vista Building</w:t>
      </w:r>
    </w:p>
    <w:p w14:paraId="6FB4DEE8" w14:textId="77777777" w:rsidR="00F956AF" w:rsidRPr="00444322" w:rsidRDefault="00F956AF" w:rsidP="00B0347D">
      <w:pPr>
        <w:keepNext/>
        <w:rPr>
          <w:color w:val="000000"/>
          <w:lang w:val="en-US"/>
        </w:rPr>
      </w:pPr>
      <w:r w:rsidRPr="00444322">
        <w:rPr>
          <w:color w:val="000000"/>
          <w:lang w:val="en-US"/>
        </w:rPr>
        <w:t>Elm Park, Merrion Road</w:t>
      </w:r>
    </w:p>
    <w:p w14:paraId="08D858F4" w14:textId="77777777" w:rsidR="00F956AF" w:rsidRPr="00444322" w:rsidRDefault="00F956AF" w:rsidP="00B0347D">
      <w:pPr>
        <w:keepNext/>
        <w:rPr>
          <w:color w:val="000000"/>
          <w:lang w:val="en-US"/>
        </w:rPr>
      </w:pPr>
      <w:r w:rsidRPr="00444322">
        <w:rPr>
          <w:color w:val="000000"/>
          <w:lang w:val="en-US"/>
        </w:rPr>
        <w:t>Dublin 4</w:t>
      </w:r>
    </w:p>
    <w:p w14:paraId="6ED9470E" w14:textId="77777777" w:rsidR="006C4DB6" w:rsidRPr="00444322" w:rsidRDefault="00F956AF" w:rsidP="00B0347D">
      <w:pPr>
        <w:rPr>
          <w:lang w:val="en-GB"/>
        </w:rPr>
      </w:pPr>
      <w:r w:rsidRPr="00444322">
        <w:rPr>
          <w:color w:val="000000"/>
          <w:lang w:val="en-GB"/>
        </w:rPr>
        <w:t>Irland</w:t>
      </w:r>
    </w:p>
    <w:p w14:paraId="2087C9B1" w14:textId="77777777" w:rsidR="00F4621A" w:rsidRPr="00444322" w:rsidRDefault="00F4621A" w:rsidP="00B0347D">
      <w:pPr>
        <w:rPr>
          <w:szCs w:val="22"/>
          <w:lang w:val="en-GB"/>
        </w:rPr>
      </w:pPr>
    </w:p>
    <w:p w14:paraId="14514A78" w14:textId="77777777" w:rsidR="00A145EF" w:rsidRPr="00444322" w:rsidRDefault="00F4621A" w:rsidP="00B0347D">
      <w:pPr>
        <w:keepNext/>
        <w:rPr>
          <w:b/>
          <w:szCs w:val="22"/>
          <w:lang w:val="en-GB"/>
        </w:rPr>
      </w:pPr>
      <w:proofErr w:type="spellStart"/>
      <w:r w:rsidRPr="00444322">
        <w:rPr>
          <w:b/>
          <w:szCs w:val="22"/>
          <w:lang w:val="en-GB"/>
        </w:rPr>
        <w:t>Tilvirker</w:t>
      </w:r>
      <w:proofErr w:type="spellEnd"/>
    </w:p>
    <w:p w14:paraId="4EB6308E" w14:textId="77777777" w:rsidR="001B693B" w:rsidRPr="00B0347D" w:rsidRDefault="001B693B" w:rsidP="00B0347D">
      <w:pPr>
        <w:keepNext/>
        <w:autoSpaceDE w:val="0"/>
        <w:autoSpaceDN w:val="0"/>
        <w:adjustRightInd w:val="0"/>
        <w:ind w:right="120"/>
        <w:rPr>
          <w:color w:val="000000"/>
          <w:szCs w:val="22"/>
          <w:lang w:val="es-ES"/>
        </w:rPr>
      </w:pPr>
      <w:r w:rsidRPr="00B0347D">
        <w:rPr>
          <w:color w:val="000000"/>
          <w:szCs w:val="22"/>
          <w:lang w:val="es-ES"/>
        </w:rPr>
        <w:t xml:space="preserve">Lek </w:t>
      </w:r>
      <w:proofErr w:type="spellStart"/>
      <w:r w:rsidRPr="00B0347D">
        <w:rPr>
          <w:color w:val="000000"/>
          <w:szCs w:val="22"/>
          <w:lang w:val="es-ES"/>
        </w:rPr>
        <w:t>Pharmaceuticals</w:t>
      </w:r>
      <w:proofErr w:type="spellEnd"/>
      <w:r w:rsidRPr="00B0347D">
        <w:rPr>
          <w:color w:val="000000"/>
          <w:szCs w:val="22"/>
          <w:lang w:val="es-ES"/>
        </w:rPr>
        <w:t xml:space="preserve"> </w:t>
      </w:r>
      <w:proofErr w:type="spellStart"/>
      <w:r w:rsidRPr="00B0347D">
        <w:rPr>
          <w:color w:val="000000"/>
          <w:szCs w:val="22"/>
          <w:lang w:val="es-ES"/>
        </w:rPr>
        <w:t>d.d</w:t>
      </w:r>
      <w:proofErr w:type="spellEnd"/>
      <w:r w:rsidRPr="00B0347D">
        <w:rPr>
          <w:color w:val="000000"/>
          <w:szCs w:val="22"/>
          <w:lang w:val="es-ES"/>
        </w:rPr>
        <w:t>.</w:t>
      </w:r>
    </w:p>
    <w:p w14:paraId="3E71855D" w14:textId="77777777" w:rsidR="001B693B" w:rsidRPr="00B0347D" w:rsidRDefault="001B693B" w:rsidP="00B0347D">
      <w:pPr>
        <w:keepNext/>
        <w:autoSpaceDE w:val="0"/>
        <w:autoSpaceDN w:val="0"/>
        <w:adjustRightInd w:val="0"/>
        <w:ind w:right="120"/>
        <w:rPr>
          <w:color w:val="000000"/>
          <w:szCs w:val="22"/>
          <w:lang w:val="es-ES"/>
        </w:rPr>
      </w:pPr>
      <w:proofErr w:type="spellStart"/>
      <w:r w:rsidRPr="00B0347D">
        <w:rPr>
          <w:color w:val="000000"/>
          <w:szCs w:val="22"/>
          <w:lang w:val="es-ES"/>
        </w:rPr>
        <w:t>Verovskova</w:t>
      </w:r>
      <w:proofErr w:type="spellEnd"/>
      <w:r w:rsidRPr="00B0347D">
        <w:rPr>
          <w:color w:val="000000"/>
          <w:szCs w:val="22"/>
          <w:lang w:val="es-ES"/>
        </w:rPr>
        <w:t xml:space="preserve"> </w:t>
      </w:r>
      <w:proofErr w:type="spellStart"/>
      <w:r w:rsidRPr="00B0347D">
        <w:rPr>
          <w:color w:val="000000"/>
          <w:szCs w:val="22"/>
          <w:lang w:val="es-ES"/>
        </w:rPr>
        <w:t>ulica</w:t>
      </w:r>
      <w:proofErr w:type="spellEnd"/>
      <w:r w:rsidRPr="00B0347D">
        <w:rPr>
          <w:color w:val="000000"/>
          <w:szCs w:val="22"/>
          <w:lang w:val="es-ES"/>
        </w:rPr>
        <w:t xml:space="preserve"> 57</w:t>
      </w:r>
    </w:p>
    <w:p w14:paraId="24160918" w14:textId="77777777" w:rsidR="001B693B" w:rsidRPr="00B0347D" w:rsidRDefault="001B693B" w:rsidP="00B0347D">
      <w:pPr>
        <w:keepNext/>
        <w:autoSpaceDE w:val="0"/>
        <w:autoSpaceDN w:val="0"/>
        <w:adjustRightInd w:val="0"/>
        <w:ind w:right="120"/>
        <w:rPr>
          <w:color w:val="000000"/>
          <w:szCs w:val="22"/>
          <w:lang w:val="es-ES"/>
        </w:rPr>
      </w:pPr>
      <w:r w:rsidRPr="00B0347D">
        <w:rPr>
          <w:color w:val="000000"/>
          <w:szCs w:val="22"/>
          <w:lang w:val="es-ES"/>
        </w:rPr>
        <w:t>1526, Ljubljana</w:t>
      </w:r>
    </w:p>
    <w:p w14:paraId="7C679C0E" w14:textId="77777777" w:rsidR="001B693B" w:rsidRPr="00B0347D" w:rsidRDefault="001B693B" w:rsidP="00B0347D">
      <w:pPr>
        <w:autoSpaceDE w:val="0"/>
        <w:autoSpaceDN w:val="0"/>
        <w:adjustRightInd w:val="0"/>
        <w:ind w:right="120"/>
        <w:rPr>
          <w:color w:val="000000"/>
          <w:szCs w:val="22"/>
          <w:lang w:val="es-ES"/>
        </w:rPr>
      </w:pPr>
      <w:r w:rsidRPr="00B0347D">
        <w:rPr>
          <w:color w:val="000000"/>
          <w:szCs w:val="22"/>
          <w:lang w:val="es-ES"/>
        </w:rPr>
        <w:t>Slovenia</w:t>
      </w:r>
    </w:p>
    <w:p w14:paraId="0D77FD2B" w14:textId="77777777" w:rsidR="00397652" w:rsidRPr="00444322" w:rsidRDefault="00397652" w:rsidP="00B0347D">
      <w:pPr>
        <w:rPr>
          <w:szCs w:val="22"/>
          <w:lang w:val="en-GB"/>
        </w:rPr>
      </w:pPr>
    </w:p>
    <w:p w14:paraId="4F38112B" w14:textId="77777777" w:rsidR="00397652" w:rsidRPr="00397652" w:rsidRDefault="00397652" w:rsidP="00B0347D">
      <w:pPr>
        <w:keepNext/>
        <w:autoSpaceDE w:val="0"/>
        <w:autoSpaceDN w:val="0"/>
        <w:adjustRightInd w:val="0"/>
        <w:ind w:right="119"/>
        <w:rPr>
          <w:color w:val="000000"/>
          <w:szCs w:val="22"/>
          <w:shd w:val="pct15" w:color="auto" w:fill="auto"/>
          <w:lang w:val="en-GB"/>
        </w:rPr>
      </w:pPr>
      <w:r w:rsidRPr="00397652">
        <w:rPr>
          <w:color w:val="000000"/>
          <w:szCs w:val="22"/>
          <w:shd w:val="pct15" w:color="auto" w:fill="auto"/>
          <w:lang w:val="en-US"/>
        </w:rPr>
        <w:t>Novartis Pharmaceutical Manufacturing LLC</w:t>
      </w:r>
    </w:p>
    <w:p w14:paraId="34F78174" w14:textId="77777777" w:rsidR="00397652" w:rsidRPr="00B0347D" w:rsidRDefault="00397652" w:rsidP="00B0347D">
      <w:pPr>
        <w:keepNext/>
        <w:autoSpaceDE w:val="0"/>
        <w:autoSpaceDN w:val="0"/>
        <w:adjustRightInd w:val="0"/>
        <w:ind w:right="119"/>
        <w:rPr>
          <w:color w:val="000000"/>
          <w:szCs w:val="22"/>
          <w:shd w:val="pct15" w:color="auto" w:fill="auto"/>
          <w:lang w:val="es-ES"/>
        </w:rPr>
      </w:pPr>
      <w:proofErr w:type="spellStart"/>
      <w:r w:rsidRPr="00B0347D">
        <w:rPr>
          <w:color w:val="000000"/>
          <w:szCs w:val="22"/>
          <w:shd w:val="pct15" w:color="auto" w:fill="auto"/>
          <w:lang w:val="es-ES"/>
        </w:rPr>
        <w:t>Verovskova</w:t>
      </w:r>
      <w:proofErr w:type="spellEnd"/>
      <w:r w:rsidRPr="00B0347D">
        <w:rPr>
          <w:color w:val="000000"/>
          <w:szCs w:val="22"/>
          <w:shd w:val="pct15" w:color="auto" w:fill="auto"/>
          <w:lang w:val="es-ES"/>
        </w:rPr>
        <w:t xml:space="preserve"> </w:t>
      </w:r>
      <w:proofErr w:type="spellStart"/>
      <w:r w:rsidRPr="00B0347D">
        <w:rPr>
          <w:color w:val="000000"/>
          <w:szCs w:val="22"/>
          <w:shd w:val="pct15" w:color="auto" w:fill="auto"/>
          <w:lang w:val="es-ES"/>
        </w:rPr>
        <w:t>ulica</w:t>
      </w:r>
      <w:proofErr w:type="spellEnd"/>
      <w:r w:rsidRPr="00B0347D">
        <w:rPr>
          <w:color w:val="000000"/>
          <w:szCs w:val="22"/>
          <w:shd w:val="pct15" w:color="auto" w:fill="auto"/>
          <w:lang w:val="es-ES"/>
        </w:rPr>
        <w:t xml:space="preserve"> 57</w:t>
      </w:r>
    </w:p>
    <w:p w14:paraId="162E0906" w14:textId="77777777" w:rsidR="00397652" w:rsidRPr="00B0347D" w:rsidRDefault="00397652" w:rsidP="00B0347D">
      <w:pPr>
        <w:keepNext/>
        <w:autoSpaceDE w:val="0"/>
        <w:autoSpaceDN w:val="0"/>
        <w:adjustRightInd w:val="0"/>
        <w:ind w:right="119"/>
        <w:rPr>
          <w:color w:val="000000"/>
          <w:szCs w:val="22"/>
          <w:shd w:val="pct15" w:color="auto" w:fill="auto"/>
          <w:lang w:val="es-ES"/>
        </w:rPr>
      </w:pPr>
      <w:r w:rsidRPr="00B0347D">
        <w:rPr>
          <w:color w:val="000000"/>
          <w:szCs w:val="22"/>
          <w:shd w:val="pct15" w:color="auto" w:fill="auto"/>
          <w:lang w:val="es-ES"/>
        </w:rPr>
        <w:t>1000, Ljubljana</w:t>
      </w:r>
    </w:p>
    <w:p w14:paraId="7F1CE266" w14:textId="77777777" w:rsidR="00397652" w:rsidRPr="00397652" w:rsidRDefault="00397652" w:rsidP="00B0347D">
      <w:pPr>
        <w:autoSpaceDE w:val="0"/>
        <w:autoSpaceDN w:val="0"/>
        <w:adjustRightInd w:val="0"/>
        <w:ind w:right="120"/>
        <w:rPr>
          <w:color w:val="000000"/>
          <w:szCs w:val="22"/>
          <w:shd w:val="pct15" w:color="auto" w:fill="auto"/>
          <w:lang w:val="es-ES"/>
        </w:rPr>
      </w:pPr>
      <w:proofErr w:type="spellStart"/>
      <w:r w:rsidRPr="00397652">
        <w:rPr>
          <w:color w:val="000000"/>
          <w:szCs w:val="22"/>
          <w:shd w:val="pct15" w:color="auto" w:fill="auto"/>
          <w:lang w:val="es-ES"/>
        </w:rPr>
        <w:t>Slovenia</w:t>
      </w:r>
      <w:proofErr w:type="spellEnd"/>
    </w:p>
    <w:p w14:paraId="31594911" w14:textId="1F6C2E9D" w:rsidR="0056706E" w:rsidRPr="00444322" w:rsidRDefault="0056706E" w:rsidP="00B0347D">
      <w:pPr>
        <w:autoSpaceDE w:val="0"/>
        <w:autoSpaceDN w:val="0"/>
        <w:adjustRightInd w:val="0"/>
        <w:rPr>
          <w:szCs w:val="22"/>
          <w:lang w:val="es-ES"/>
        </w:rPr>
      </w:pPr>
    </w:p>
    <w:p w14:paraId="08648A08" w14:textId="2C9DBD20" w:rsidR="001B693B" w:rsidRPr="00444322" w:rsidDel="000A1BC5" w:rsidRDefault="0056706E" w:rsidP="00D124D5">
      <w:pPr>
        <w:keepNext/>
        <w:widowControl w:val="0"/>
        <w:numPr>
          <w:ilvl w:val="12"/>
          <w:numId w:val="0"/>
        </w:numPr>
        <w:ind w:right="-2"/>
        <w:rPr>
          <w:del w:id="24" w:author="Author"/>
          <w:rFonts w:eastAsia="Calibri"/>
          <w:noProof/>
          <w:szCs w:val="22"/>
          <w:shd w:val="pct15" w:color="auto" w:fill="auto"/>
          <w:lang w:val="es-ES"/>
        </w:rPr>
      </w:pPr>
      <w:del w:id="25" w:author="Author">
        <w:r w:rsidRPr="00444322" w:rsidDel="000A1BC5">
          <w:rPr>
            <w:rFonts w:eastAsia="Calibri"/>
            <w:noProof/>
            <w:szCs w:val="22"/>
            <w:shd w:val="pct15" w:color="auto" w:fill="auto"/>
            <w:lang w:val="es-ES"/>
          </w:rPr>
          <w:lastRenderedPageBreak/>
          <w:delText>Novartis Pharma GmbH</w:delText>
        </w:r>
      </w:del>
    </w:p>
    <w:p w14:paraId="3BF0A666" w14:textId="0DC70426" w:rsidR="001B693B" w:rsidRPr="00B0347D" w:rsidDel="000A1BC5" w:rsidRDefault="0056706E" w:rsidP="00D124D5">
      <w:pPr>
        <w:keepNext/>
        <w:widowControl w:val="0"/>
        <w:numPr>
          <w:ilvl w:val="12"/>
          <w:numId w:val="0"/>
        </w:numPr>
        <w:ind w:right="-2"/>
        <w:rPr>
          <w:del w:id="26" w:author="Author"/>
          <w:rFonts w:eastAsia="Calibri"/>
          <w:noProof/>
          <w:szCs w:val="22"/>
          <w:shd w:val="pct15" w:color="auto" w:fill="auto"/>
        </w:rPr>
      </w:pPr>
      <w:del w:id="27" w:author="Author">
        <w:r w:rsidRPr="00B0347D" w:rsidDel="000A1BC5">
          <w:rPr>
            <w:rFonts w:eastAsia="Calibri"/>
            <w:noProof/>
            <w:szCs w:val="22"/>
            <w:shd w:val="pct15" w:color="auto" w:fill="auto"/>
          </w:rPr>
          <w:delText>Roonstraße 25</w:delText>
        </w:r>
      </w:del>
    </w:p>
    <w:p w14:paraId="6F05A343" w14:textId="6FB05A69" w:rsidR="001B693B" w:rsidRPr="00B0347D" w:rsidDel="000A1BC5" w:rsidRDefault="0056706E" w:rsidP="00D124D5">
      <w:pPr>
        <w:keepNext/>
        <w:widowControl w:val="0"/>
        <w:numPr>
          <w:ilvl w:val="12"/>
          <w:numId w:val="0"/>
        </w:numPr>
        <w:ind w:right="-2"/>
        <w:rPr>
          <w:del w:id="28" w:author="Author"/>
          <w:rFonts w:eastAsia="Calibri"/>
          <w:noProof/>
          <w:szCs w:val="22"/>
          <w:shd w:val="pct15" w:color="auto" w:fill="auto"/>
        </w:rPr>
      </w:pPr>
      <w:del w:id="29" w:author="Author">
        <w:r w:rsidRPr="00B0347D" w:rsidDel="000A1BC5">
          <w:rPr>
            <w:rFonts w:eastAsia="Calibri"/>
            <w:noProof/>
            <w:szCs w:val="22"/>
            <w:shd w:val="pct15" w:color="auto" w:fill="auto"/>
          </w:rPr>
          <w:delText>D</w:delText>
        </w:r>
        <w:r w:rsidR="00CE7432" w:rsidRPr="00B0347D" w:rsidDel="000A1BC5">
          <w:rPr>
            <w:rFonts w:eastAsia="Calibri"/>
            <w:noProof/>
            <w:szCs w:val="22"/>
            <w:shd w:val="pct15" w:color="auto" w:fill="auto"/>
          </w:rPr>
          <w:noBreakHyphen/>
        </w:r>
        <w:r w:rsidRPr="00B0347D" w:rsidDel="000A1BC5">
          <w:rPr>
            <w:rFonts w:eastAsia="Calibri"/>
            <w:noProof/>
            <w:szCs w:val="22"/>
            <w:shd w:val="pct15" w:color="auto" w:fill="auto"/>
          </w:rPr>
          <w:delText>90429 Nürnberg</w:delText>
        </w:r>
      </w:del>
    </w:p>
    <w:p w14:paraId="4954CD1E" w14:textId="3F30828D" w:rsidR="0056706E" w:rsidRPr="00B0347D" w:rsidDel="000A1BC5" w:rsidRDefault="0056706E" w:rsidP="00D124D5">
      <w:pPr>
        <w:widowControl w:val="0"/>
        <w:numPr>
          <w:ilvl w:val="12"/>
          <w:numId w:val="0"/>
        </w:numPr>
        <w:ind w:right="-2"/>
        <w:rPr>
          <w:del w:id="30" w:author="Author"/>
          <w:szCs w:val="22"/>
        </w:rPr>
      </w:pPr>
      <w:del w:id="31" w:author="Author">
        <w:r w:rsidRPr="00B0347D" w:rsidDel="000A1BC5">
          <w:rPr>
            <w:rFonts w:eastAsia="Calibri"/>
            <w:noProof/>
            <w:szCs w:val="22"/>
            <w:shd w:val="pct15" w:color="auto" w:fill="auto"/>
          </w:rPr>
          <w:delText>Tyskland</w:delText>
        </w:r>
      </w:del>
    </w:p>
    <w:p w14:paraId="554DDDBA" w14:textId="430D2075" w:rsidR="00F4621A" w:rsidRPr="00B0347D" w:rsidDel="000A1BC5" w:rsidRDefault="00F4621A" w:rsidP="00D124D5">
      <w:pPr>
        <w:widowControl w:val="0"/>
        <w:rPr>
          <w:del w:id="32" w:author="Author"/>
          <w:szCs w:val="22"/>
        </w:rPr>
      </w:pPr>
    </w:p>
    <w:p w14:paraId="3DDB2156" w14:textId="2CAC4681" w:rsidR="00397652" w:rsidRPr="00B0347D" w:rsidDel="000A1BC5" w:rsidRDefault="00397652" w:rsidP="00397652">
      <w:pPr>
        <w:keepNext/>
        <w:widowControl w:val="0"/>
        <w:rPr>
          <w:del w:id="33" w:author="Author"/>
          <w:shd w:val="pct15" w:color="auto" w:fill="auto"/>
        </w:rPr>
      </w:pPr>
      <w:del w:id="34" w:author="Author">
        <w:r w:rsidRPr="00B0347D" w:rsidDel="000A1BC5">
          <w:rPr>
            <w:shd w:val="pct15" w:color="auto" w:fill="auto"/>
          </w:rPr>
          <w:delText>Glaxo Wellcome, S.A.</w:delText>
        </w:r>
      </w:del>
    </w:p>
    <w:p w14:paraId="1A9AC194" w14:textId="39AEB64A" w:rsidR="00397652" w:rsidRPr="00397652" w:rsidDel="000A1BC5" w:rsidRDefault="00397652" w:rsidP="00397652">
      <w:pPr>
        <w:keepNext/>
        <w:widowControl w:val="0"/>
        <w:rPr>
          <w:del w:id="35" w:author="Author"/>
          <w:shd w:val="pct15" w:color="auto" w:fill="auto"/>
          <w:lang w:val="es-ES"/>
        </w:rPr>
      </w:pPr>
      <w:del w:id="36" w:author="Author">
        <w:r w:rsidRPr="00397652" w:rsidDel="000A1BC5">
          <w:rPr>
            <w:shd w:val="pct15" w:color="auto" w:fill="auto"/>
            <w:lang w:val="es-ES"/>
          </w:rPr>
          <w:delText>Avda. Extremadura, 3</w:delText>
        </w:r>
      </w:del>
    </w:p>
    <w:p w14:paraId="3E00FC5E" w14:textId="0D3FCC56" w:rsidR="00397652" w:rsidRPr="00397652" w:rsidDel="000A1BC5" w:rsidRDefault="00397652" w:rsidP="00397652">
      <w:pPr>
        <w:keepNext/>
        <w:widowControl w:val="0"/>
        <w:rPr>
          <w:del w:id="37" w:author="Author"/>
          <w:shd w:val="pct15" w:color="auto" w:fill="auto"/>
          <w:lang w:val="es-ES"/>
        </w:rPr>
      </w:pPr>
      <w:del w:id="38" w:author="Author">
        <w:r w:rsidRPr="00397652" w:rsidDel="000A1BC5">
          <w:rPr>
            <w:shd w:val="pct15" w:color="auto" w:fill="auto"/>
            <w:lang w:val="es-ES"/>
          </w:rPr>
          <w:delText>09400 Aranda De Duero</w:delText>
        </w:r>
      </w:del>
    </w:p>
    <w:p w14:paraId="46DE856E" w14:textId="74E988D3" w:rsidR="00397652" w:rsidRPr="00397652" w:rsidDel="000A1BC5" w:rsidRDefault="00397652" w:rsidP="00397652">
      <w:pPr>
        <w:keepNext/>
        <w:widowControl w:val="0"/>
        <w:rPr>
          <w:del w:id="39" w:author="Author"/>
          <w:shd w:val="pct15" w:color="auto" w:fill="auto"/>
          <w:lang w:val="es-ES"/>
        </w:rPr>
      </w:pPr>
      <w:del w:id="40" w:author="Author">
        <w:r w:rsidRPr="00397652" w:rsidDel="000A1BC5">
          <w:rPr>
            <w:shd w:val="pct15" w:color="auto" w:fill="auto"/>
            <w:lang w:val="es-ES"/>
          </w:rPr>
          <w:delText>Burgos</w:delText>
        </w:r>
      </w:del>
    </w:p>
    <w:p w14:paraId="61B19A49" w14:textId="425C4231" w:rsidR="00397652" w:rsidRPr="00397652" w:rsidDel="000A1BC5" w:rsidRDefault="00397652" w:rsidP="00397652">
      <w:pPr>
        <w:widowControl w:val="0"/>
        <w:rPr>
          <w:del w:id="41" w:author="Author"/>
          <w:szCs w:val="22"/>
          <w:shd w:val="pct15" w:color="auto" w:fill="auto"/>
          <w:lang w:val="es-ES"/>
        </w:rPr>
      </w:pPr>
      <w:del w:id="42" w:author="Author">
        <w:r w:rsidRPr="00397652" w:rsidDel="000A1BC5">
          <w:rPr>
            <w:szCs w:val="22"/>
            <w:shd w:val="pct15" w:color="auto" w:fill="auto"/>
            <w:lang w:val="es-ES"/>
          </w:rPr>
          <w:delText>Spania</w:delText>
        </w:r>
      </w:del>
    </w:p>
    <w:p w14:paraId="55215741" w14:textId="68642305" w:rsidR="008D3CCB" w:rsidDel="000A1BC5" w:rsidRDefault="008D3CCB" w:rsidP="008D3CCB">
      <w:pPr>
        <w:rPr>
          <w:del w:id="43" w:author="Author"/>
          <w:shd w:val="pct15" w:color="auto" w:fill="auto"/>
          <w:lang w:val="es-ES"/>
        </w:rPr>
      </w:pPr>
    </w:p>
    <w:p w14:paraId="7B1D4255" w14:textId="77777777" w:rsidR="008D3CCB" w:rsidRPr="0078037B" w:rsidRDefault="008D3CCB" w:rsidP="008D3CCB">
      <w:pPr>
        <w:keepNext/>
        <w:rPr>
          <w:color w:val="242424"/>
          <w:szCs w:val="22"/>
          <w:shd w:val="pct15" w:color="auto" w:fill="auto"/>
          <w:lang w:val="pt-PT"/>
        </w:rPr>
      </w:pPr>
      <w:r w:rsidRPr="0078037B">
        <w:rPr>
          <w:color w:val="242424"/>
          <w:szCs w:val="22"/>
          <w:shd w:val="pct15" w:color="auto" w:fill="auto"/>
          <w:lang w:val="pt-PT"/>
        </w:rPr>
        <w:t>Novartis Farmacéutica S.A.</w:t>
      </w:r>
    </w:p>
    <w:p w14:paraId="2C86C266" w14:textId="77777777" w:rsidR="008D3CCB" w:rsidRPr="00193553" w:rsidRDefault="008D3CCB" w:rsidP="008D3CCB">
      <w:pPr>
        <w:keepNext/>
        <w:rPr>
          <w:color w:val="242424"/>
          <w:szCs w:val="22"/>
          <w:shd w:val="pct15" w:color="auto" w:fill="auto"/>
          <w:lang w:val="fr-CH"/>
        </w:rPr>
      </w:pPr>
      <w:r w:rsidRPr="00193553">
        <w:rPr>
          <w:color w:val="242424"/>
          <w:szCs w:val="22"/>
          <w:shd w:val="pct15" w:color="auto" w:fill="auto"/>
          <w:lang w:val="fr-CH"/>
        </w:rPr>
        <w:t xml:space="preserve">Gran Via de les </w:t>
      </w:r>
      <w:proofErr w:type="spellStart"/>
      <w:r w:rsidRPr="00193553">
        <w:rPr>
          <w:color w:val="242424"/>
          <w:szCs w:val="22"/>
          <w:shd w:val="pct15" w:color="auto" w:fill="auto"/>
          <w:lang w:val="fr-CH"/>
        </w:rPr>
        <w:t>Corts</w:t>
      </w:r>
      <w:proofErr w:type="spellEnd"/>
      <w:r w:rsidRPr="00193553">
        <w:rPr>
          <w:color w:val="242424"/>
          <w:szCs w:val="22"/>
          <w:shd w:val="pct15" w:color="auto" w:fill="auto"/>
          <w:lang w:val="fr-CH"/>
        </w:rPr>
        <w:t xml:space="preserve"> Catalanes 764</w:t>
      </w:r>
    </w:p>
    <w:p w14:paraId="48DC7EEC" w14:textId="77777777" w:rsidR="008D3CCB" w:rsidRPr="00B0347D" w:rsidRDefault="008D3CCB" w:rsidP="008D3CCB">
      <w:pPr>
        <w:keepNext/>
        <w:rPr>
          <w:color w:val="242424"/>
          <w:szCs w:val="22"/>
          <w:shd w:val="pct15" w:color="auto" w:fill="auto"/>
          <w:lang w:val="en-US"/>
        </w:rPr>
      </w:pPr>
      <w:r w:rsidRPr="00B0347D">
        <w:rPr>
          <w:color w:val="242424"/>
          <w:szCs w:val="22"/>
          <w:shd w:val="pct15" w:color="auto" w:fill="auto"/>
          <w:lang w:val="en-US"/>
        </w:rPr>
        <w:t>08013 Barcelona</w:t>
      </w:r>
    </w:p>
    <w:p w14:paraId="4DFE0298" w14:textId="0189EE31" w:rsidR="008D3CCB" w:rsidRPr="00B0347D" w:rsidRDefault="008D3CCB" w:rsidP="008D3CCB">
      <w:pPr>
        <w:rPr>
          <w:shd w:val="pct15" w:color="auto" w:fill="auto"/>
          <w:lang w:val="en-US"/>
        </w:rPr>
      </w:pPr>
      <w:proofErr w:type="spellStart"/>
      <w:r w:rsidRPr="00B0347D">
        <w:rPr>
          <w:szCs w:val="22"/>
          <w:shd w:val="pct15" w:color="auto" w:fill="auto"/>
          <w:lang w:val="es-ES"/>
        </w:rPr>
        <w:t>Spania</w:t>
      </w:r>
      <w:proofErr w:type="spellEnd"/>
    </w:p>
    <w:p w14:paraId="7578CDBD" w14:textId="77777777" w:rsidR="00397652" w:rsidRPr="00B0347D" w:rsidRDefault="00397652" w:rsidP="00397652">
      <w:pPr>
        <w:widowControl w:val="0"/>
        <w:rPr>
          <w:szCs w:val="22"/>
          <w:lang w:val="es-ES"/>
        </w:rPr>
      </w:pPr>
    </w:p>
    <w:p w14:paraId="59FD3825" w14:textId="77777777" w:rsidR="00A339B5" w:rsidRPr="00B0347D" w:rsidRDefault="00A339B5" w:rsidP="00A339B5">
      <w:pPr>
        <w:keepNext/>
        <w:rPr>
          <w:rFonts w:eastAsia="Aptos"/>
          <w:szCs w:val="22"/>
          <w:shd w:val="pct15" w:color="auto" w:fill="auto"/>
          <w:lang w:val="en-US" w:eastAsia="de-CH"/>
        </w:rPr>
      </w:pPr>
      <w:bookmarkStart w:id="44" w:name="_Hlk172709174"/>
      <w:r w:rsidRPr="00B0347D">
        <w:rPr>
          <w:rFonts w:eastAsia="Aptos"/>
          <w:szCs w:val="22"/>
          <w:shd w:val="pct15" w:color="auto" w:fill="auto"/>
          <w:lang w:val="en-US" w:eastAsia="de-CH"/>
        </w:rPr>
        <w:t>Novartis Pharma GmbH</w:t>
      </w:r>
    </w:p>
    <w:p w14:paraId="625FCD77" w14:textId="77777777" w:rsidR="00A339B5" w:rsidRPr="00B0347D" w:rsidRDefault="00A339B5" w:rsidP="00A339B5">
      <w:pPr>
        <w:keepNext/>
        <w:rPr>
          <w:rFonts w:eastAsia="Aptos"/>
          <w:szCs w:val="22"/>
          <w:shd w:val="pct15" w:color="auto" w:fill="auto"/>
          <w:lang w:val="en-US" w:eastAsia="de-CH"/>
        </w:rPr>
      </w:pPr>
      <w:r w:rsidRPr="00B0347D">
        <w:rPr>
          <w:rFonts w:eastAsia="Aptos"/>
          <w:szCs w:val="22"/>
          <w:shd w:val="pct15" w:color="auto" w:fill="auto"/>
          <w:lang w:val="en-US" w:eastAsia="de-CH"/>
        </w:rPr>
        <w:t>Sophie-Germain-Strasse 10</w:t>
      </w:r>
    </w:p>
    <w:p w14:paraId="105A28E6" w14:textId="77777777" w:rsidR="00A339B5" w:rsidRPr="00B0347D" w:rsidRDefault="00A339B5" w:rsidP="00A339B5">
      <w:pPr>
        <w:keepNext/>
        <w:rPr>
          <w:rFonts w:eastAsia="Aptos"/>
          <w:szCs w:val="22"/>
          <w:shd w:val="pct15" w:color="auto" w:fill="auto"/>
          <w:lang w:val="en-US" w:eastAsia="de-CH"/>
        </w:rPr>
      </w:pPr>
      <w:r w:rsidRPr="00B0347D">
        <w:rPr>
          <w:rFonts w:eastAsia="Aptos"/>
          <w:szCs w:val="22"/>
          <w:shd w:val="pct15" w:color="auto" w:fill="auto"/>
          <w:lang w:val="en-US" w:eastAsia="de-CH"/>
        </w:rPr>
        <w:t>90443 Nürnberg</w:t>
      </w:r>
    </w:p>
    <w:p w14:paraId="27D2E40C" w14:textId="6DDFAAC9" w:rsidR="00A339B5" w:rsidRPr="00B0347D" w:rsidRDefault="00A339B5" w:rsidP="00A339B5">
      <w:pPr>
        <w:widowControl w:val="0"/>
        <w:rPr>
          <w:szCs w:val="22"/>
          <w:lang w:val="es-ES"/>
        </w:rPr>
      </w:pPr>
      <w:r w:rsidRPr="000E3ADA">
        <w:rPr>
          <w:szCs w:val="22"/>
          <w:shd w:val="pct15" w:color="auto" w:fill="auto"/>
          <w:lang w:val="de-CH"/>
        </w:rPr>
        <w:t>Tyskland</w:t>
      </w:r>
      <w:bookmarkEnd w:id="44"/>
    </w:p>
    <w:p w14:paraId="563B24E8" w14:textId="77777777" w:rsidR="00A339B5" w:rsidRPr="00B0347D" w:rsidRDefault="00A339B5" w:rsidP="00397652">
      <w:pPr>
        <w:widowControl w:val="0"/>
        <w:rPr>
          <w:szCs w:val="22"/>
          <w:lang w:val="es-ES"/>
        </w:rPr>
      </w:pPr>
    </w:p>
    <w:p w14:paraId="273FFCA4" w14:textId="5B914D50" w:rsidR="00C12698" w:rsidRPr="00444322" w:rsidRDefault="008C720B" w:rsidP="00D124D5">
      <w:pPr>
        <w:keepNext/>
        <w:widowControl w:val="0"/>
        <w:numPr>
          <w:ilvl w:val="12"/>
          <w:numId w:val="0"/>
        </w:numPr>
        <w:rPr>
          <w:noProof/>
          <w:szCs w:val="22"/>
        </w:rPr>
      </w:pPr>
      <w:r w:rsidRPr="00444322">
        <w:rPr>
          <w:szCs w:val="22"/>
        </w:rPr>
        <w:t>Ta kontakt med</w:t>
      </w:r>
      <w:r w:rsidR="00A145EF" w:rsidRPr="00444322">
        <w:rPr>
          <w:szCs w:val="22"/>
        </w:rPr>
        <w:t xml:space="preserve"> den lokale representant</w:t>
      </w:r>
      <w:r w:rsidRPr="00444322">
        <w:rPr>
          <w:szCs w:val="22"/>
        </w:rPr>
        <w:t>en</w:t>
      </w:r>
      <w:r w:rsidR="00A145EF" w:rsidRPr="00444322">
        <w:rPr>
          <w:szCs w:val="22"/>
        </w:rPr>
        <w:t xml:space="preserve"> for innehaveren av markedsføringstillatelsen</w:t>
      </w:r>
      <w:r w:rsidRPr="00444322">
        <w:rPr>
          <w:szCs w:val="22"/>
        </w:rPr>
        <w:t xml:space="preserve"> for ytterligere informasjon om dette legemidlet</w:t>
      </w:r>
      <w:r w:rsidR="00A145EF" w:rsidRPr="00444322">
        <w:rPr>
          <w:szCs w:val="22"/>
        </w:rPr>
        <w:t>:</w:t>
      </w:r>
    </w:p>
    <w:p w14:paraId="5CCBF1C6" w14:textId="77777777" w:rsidR="00C12698" w:rsidRPr="00444322" w:rsidRDefault="00C12698" w:rsidP="00D124D5">
      <w:pPr>
        <w:keepNext/>
        <w:widowControl w:val="0"/>
        <w:numPr>
          <w:ilvl w:val="12"/>
          <w:numId w:val="0"/>
        </w:numPr>
        <w:rPr>
          <w:noProof/>
          <w:szCs w:val="22"/>
        </w:rPr>
      </w:pPr>
    </w:p>
    <w:tbl>
      <w:tblPr>
        <w:tblW w:w="9356" w:type="dxa"/>
        <w:tblInd w:w="-34" w:type="dxa"/>
        <w:tblLayout w:type="fixed"/>
        <w:tblLook w:val="0000" w:firstRow="0" w:lastRow="0" w:firstColumn="0" w:lastColumn="0" w:noHBand="0" w:noVBand="0"/>
      </w:tblPr>
      <w:tblGrid>
        <w:gridCol w:w="4678"/>
        <w:gridCol w:w="4678"/>
      </w:tblGrid>
      <w:tr w:rsidR="00C12698" w:rsidRPr="00444322" w14:paraId="6B142D6D" w14:textId="77777777" w:rsidTr="00F55996">
        <w:trPr>
          <w:cantSplit/>
        </w:trPr>
        <w:tc>
          <w:tcPr>
            <w:tcW w:w="4678" w:type="dxa"/>
          </w:tcPr>
          <w:p w14:paraId="17071CBD" w14:textId="77777777" w:rsidR="00C12698" w:rsidRPr="00444322" w:rsidRDefault="00C12698" w:rsidP="00D124D5">
            <w:pPr>
              <w:widowControl w:val="0"/>
              <w:rPr>
                <w:b/>
                <w:szCs w:val="22"/>
                <w:lang w:val="fr-FR"/>
              </w:rPr>
            </w:pPr>
            <w:proofErr w:type="spellStart"/>
            <w:r w:rsidRPr="00444322">
              <w:rPr>
                <w:b/>
                <w:szCs w:val="22"/>
                <w:lang w:val="fr-FR"/>
              </w:rPr>
              <w:t>België</w:t>
            </w:r>
            <w:proofErr w:type="spellEnd"/>
            <w:r w:rsidRPr="00444322">
              <w:rPr>
                <w:b/>
                <w:szCs w:val="22"/>
                <w:lang w:val="fr-FR"/>
              </w:rPr>
              <w:t>/Belgique/</w:t>
            </w:r>
            <w:proofErr w:type="spellStart"/>
            <w:r w:rsidRPr="00444322">
              <w:rPr>
                <w:b/>
                <w:szCs w:val="22"/>
                <w:lang w:val="fr-FR"/>
              </w:rPr>
              <w:t>Belgien</w:t>
            </w:r>
            <w:proofErr w:type="spellEnd"/>
          </w:p>
          <w:p w14:paraId="06E6300B" w14:textId="77777777" w:rsidR="00C12698" w:rsidRPr="00444322" w:rsidRDefault="00C12698" w:rsidP="00D124D5">
            <w:pPr>
              <w:widowControl w:val="0"/>
              <w:rPr>
                <w:szCs w:val="22"/>
                <w:lang w:val="fr-FR"/>
              </w:rPr>
            </w:pPr>
            <w:r w:rsidRPr="00444322">
              <w:rPr>
                <w:szCs w:val="22"/>
                <w:lang w:val="fr-FR"/>
              </w:rPr>
              <w:t>Novartis Pharma N.V.</w:t>
            </w:r>
          </w:p>
          <w:p w14:paraId="47CDBE02" w14:textId="77777777" w:rsidR="00C12698" w:rsidRPr="00444322" w:rsidRDefault="00C12698" w:rsidP="00D124D5">
            <w:pPr>
              <w:widowControl w:val="0"/>
              <w:rPr>
                <w:szCs w:val="22"/>
              </w:rPr>
            </w:pPr>
            <w:r w:rsidRPr="00444322">
              <w:rPr>
                <w:szCs w:val="22"/>
              </w:rPr>
              <w:t>Tél/Tel: +32 2 246 16 11</w:t>
            </w:r>
          </w:p>
          <w:p w14:paraId="3AFF2C6B" w14:textId="77777777" w:rsidR="00C12698" w:rsidRPr="00444322" w:rsidRDefault="00C12698" w:rsidP="00D124D5">
            <w:pPr>
              <w:widowControl w:val="0"/>
              <w:ind w:right="34"/>
              <w:rPr>
                <w:szCs w:val="22"/>
              </w:rPr>
            </w:pPr>
          </w:p>
        </w:tc>
        <w:tc>
          <w:tcPr>
            <w:tcW w:w="4678" w:type="dxa"/>
          </w:tcPr>
          <w:p w14:paraId="6A57C89B" w14:textId="77777777" w:rsidR="00C12698" w:rsidRPr="00444322" w:rsidRDefault="00C12698" w:rsidP="00D124D5">
            <w:pPr>
              <w:widowControl w:val="0"/>
              <w:rPr>
                <w:b/>
                <w:szCs w:val="22"/>
                <w:lang w:val="es-ES"/>
              </w:rPr>
            </w:pPr>
            <w:proofErr w:type="spellStart"/>
            <w:r w:rsidRPr="00444322">
              <w:rPr>
                <w:b/>
                <w:szCs w:val="22"/>
                <w:lang w:val="es-ES"/>
              </w:rPr>
              <w:t>Lietuva</w:t>
            </w:r>
            <w:proofErr w:type="spellEnd"/>
          </w:p>
          <w:p w14:paraId="44B7C3F1" w14:textId="41ED36D2" w:rsidR="00C12698" w:rsidRPr="00444322" w:rsidRDefault="00A41E02" w:rsidP="00D124D5">
            <w:pPr>
              <w:widowControl w:val="0"/>
              <w:ind w:right="-449"/>
              <w:rPr>
                <w:szCs w:val="22"/>
                <w:lang w:val="es-ES"/>
              </w:rPr>
            </w:pPr>
            <w:r w:rsidRPr="00444322">
              <w:rPr>
                <w:szCs w:val="22"/>
                <w:lang w:val="lt-LT"/>
              </w:rPr>
              <w:t>SIA Novartis Baltics Lietuvos filialas</w:t>
            </w:r>
          </w:p>
          <w:p w14:paraId="58E4C207" w14:textId="77777777" w:rsidR="00C12698" w:rsidRPr="00444322" w:rsidRDefault="00C12698" w:rsidP="00D124D5">
            <w:pPr>
              <w:widowControl w:val="0"/>
              <w:ind w:right="-449"/>
              <w:rPr>
                <w:szCs w:val="22"/>
              </w:rPr>
            </w:pPr>
            <w:r w:rsidRPr="00444322">
              <w:rPr>
                <w:szCs w:val="22"/>
              </w:rPr>
              <w:t>Tel: +370 5 269 16 50</w:t>
            </w:r>
          </w:p>
          <w:p w14:paraId="5AF45956" w14:textId="77777777" w:rsidR="00C12698" w:rsidRPr="00444322" w:rsidRDefault="00C12698" w:rsidP="00D124D5">
            <w:pPr>
              <w:widowControl w:val="0"/>
              <w:rPr>
                <w:szCs w:val="22"/>
              </w:rPr>
            </w:pPr>
          </w:p>
        </w:tc>
      </w:tr>
      <w:tr w:rsidR="00C12698" w:rsidRPr="00C46A83" w14:paraId="1D73056B" w14:textId="77777777" w:rsidTr="00F55996">
        <w:trPr>
          <w:cantSplit/>
        </w:trPr>
        <w:tc>
          <w:tcPr>
            <w:tcW w:w="4678" w:type="dxa"/>
          </w:tcPr>
          <w:p w14:paraId="001FB21A" w14:textId="77777777" w:rsidR="00C12698" w:rsidRPr="00444322" w:rsidRDefault="00C12698" w:rsidP="00D124D5">
            <w:pPr>
              <w:widowControl w:val="0"/>
              <w:rPr>
                <w:b/>
                <w:szCs w:val="22"/>
                <w:lang w:val="es-ES"/>
              </w:rPr>
            </w:pPr>
            <w:r w:rsidRPr="00444322">
              <w:rPr>
                <w:b/>
                <w:szCs w:val="22"/>
              </w:rPr>
              <w:t>България</w:t>
            </w:r>
          </w:p>
          <w:p w14:paraId="5B003A87" w14:textId="77777777" w:rsidR="00C12698" w:rsidRPr="00444322" w:rsidRDefault="00C12698" w:rsidP="00D124D5">
            <w:pPr>
              <w:widowControl w:val="0"/>
              <w:rPr>
                <w:szCs w:val="22"/>
                <w:lang w:val="es-ES"/>
              </w:rPr>
            </w:pPr>
            <w:r w:rsidRPr="00444322">
              <w:rPr>
                <w:szCs w:val="22"/>
                <w:lang w:val="es-ES"/>
              </w:rPr>
              <w:t xml:space="preserve">Novartis </w:t>
            </w:r>
            <w:r w:rsidR="00A41E02" w:rsidRPr="00444322">
              <w:rPr>
                <w:color w:val="000000"/>
                <w:szCs w:val="22"/>
                <w:lang w:val="es-ES"/>
              </w:rPr>
              <w:t>Bulgaria EOOD</w:t>
            </w:r>
          </w:p>
          <w:p w14:paraId="32D237E5" w14:textId="77777777" w:rsidR="00C12698" w:rsidRPr="00444322" w:rsidRDefault="00C12698" w:rsidP="00D124D5">
            <w:pPr>
              <w:widowControl w:val="0"/>
              <w:rPr>
                <w:szCs w:val="22"/>
                <w:lang w:val="es-ES"/>
              </w:rPr>
            </w:pPr>
            <w:r w:rsidRPr="00444322">
              <w:rPr>
                <w:szCs w:val="22"/>
              </w:rPr>
              <w:t>Тел</w:t>
            </w:r>
            <w:r w:rsidRPr="00444322">
              <w:rPr>
                <w:szCs w:val="22"/>
                <w:lang w:val="es-ES"/>
              </w:rPr>
              <w:t>: +359 2 489 98 28</w:t>
            </w:r>
          </w:p>
          <w:p w14:paraId="45B70ECD" w14:textId="77777777" w:rsidR="00C12698" w:rsidRPr="00444322" w:rsidRDefault="00C12698" w:rsidP="00D124D5">
            <w:pPr>
              <w:widowControl w:val="0"/>
              <w:rPr>
                <w:b/>
                <w:szCs w:val="22"/>
                <w:lang w:val="es-ES"/>
              </w:rPr>
            </w:pPr>
          </w:p>
        </w:tc>
        <w:tc>
          <w:tcPr>
            <w:tcW w:w="4678" w:type="dxa"/>
          </w:tcPr>
          <w:p w14:paraId="1ABFBAAC" w14:textId="77777777" w:rsidR="00C12698" w:rsidRPr="00444322" w:rsidRDefault="00C12698" w:rsidP="00D124D5">
            <w:pPr>
              <w:widowControl w:val="0"/>
              <w:rPr>
                <w:b/>
                <w:szCs w:val="22"/>
                <w:lang w:val="de-DE"/>
              </w:rPr>
            </w:pPr>
            <w:r w:rsidRPr="00444322">
              <w:rPr>
                <w:b/>
                <w:szCs w:val="22"/>
                <w:lang w:val="de-DE"/>
              </w:rPr>
              <w:t>Luxembourg/Luxemburg</w:t>
            </w:r>
          </w:p>
          <w:p w14:paraId="4869170D" w14:textId="77777777" w:rsidR="00C12698" w:rsidRPr="00444322" w:rsidRDefault="00C12698" w:rsidP="00D124D5">
            <w:pPr>
              <w:widowControl w:val="0"/>
              <w:rPr>
                <w:szCs w:val="22"/>
                <w:lang w:val="de-DE"/>
              </w:rPr>
            </w:pPr>
            <w:r w:rsidRPr="00444322">
              <w:rPr>
                <w:szCs w:val="22"/>
                <w:lang w:val="de-DE"/>
              </w:rPr>
              <w:t>Novartis Pharma N.V.</w:t>
            </w:r>
          </w:p>
          <w:p w14:paraId="02A61AE7" w14:textId="77777777" w:rsidR="00C12698" w:rsidRPr="00444322" w:rsidRDefault="00C12698" w:rsidP="00D124D5">
            <w:pPr>
              <w:widowControl w:val="0"/>
              <w:rPr>
                <w:szCs w:val="22"/>
                <w:lang w:val="es-ES"/>
              </w:rPr>
            </w:pPr>
            <w:proofErr w:type="spellStart"/>
            <w:r w:rsidRPr="00444322">
              <w:rPr>
                <w:szCs w:val="22"/>
                <w:lang w:val="es-ES"/>
              </w:rPr>
              <w:t>Tél</w:t>
            </w:r>
            <w:proofErr w:type="spellEnd"/>
            <w:r w:rsidRPr="00444322">
              <w:rPr>
                <w:szCs w:val="22"/>
                <w:lang w:val="es-ES"/>
              </w:rPr>
              <w:t>/Tel: +32 2 246 16 11</w:t>
            </w:r>
          </w:p>
          <w:p w14:paraId="3962C6D7" w14:textId="77777777" w:rsidR="00C12698" w:rsidRPr="00444322" w:rsidRDefault="00C12698" w:rsidP="00D124D5">
            <w:pPr>
              <w:widowControl w:val="0"/>
              <w:rPr>
                <w:szCs w:val="22"/>
                <w:lang w:val="es-ES"/>
              </w:rPr>
            </w:pPr>
          </w:p>
        </w:tc>
      </w:tr>
      <w:tr w:rsidR="00C12698" w:rsidRPr="00444322" w14:paraId="21A02B2B" w14:textId="77777777" w:rsidTr="00F55996">
        <w:trPr>
          <w:cantSplit/>
        </w:trPr>
        <w:tc>
          <w:tcPr>
            <w:tcW w:w="4678" w:type="dxa"/>
          </w:tcPr>
          <w:p w14:paraId="60A3A625" w14:textId="77777777" w:rsidR="00C12698" w:rsidRPr="00444322" w:rsidRDefault="00C12698" w:rsidP="00D124D5">
            <w:pPr>
              <w:widowControl w:val="0"/>
              <w:rPr>
                <w:b/>
                <w:szCs w:val="22"/>
                <w:lang w:val="pt-PT"/>
              </w:rPr>
            </w:pPr>
            <w:r w:rsidRPr="00444322">
              <w:rPr>
                <w:b/>
                <w:szCs w:val="22"/>
                <w:lang w:val="pt-PT"/>
              </w:rPr>
              <w:t>Česká republika</w:t>
            </w:r>
          </w:p>
          <w:p w14:paraId="0129D633" w14:textId="77777777" w:rsidR="00C12698" w:rsidRPr="00444322" w:rsidRDefault="00C12698" w:rsidP="00D124D5">
            <w:pPr>
              <w:widowControl w:val="0"/>
              <w:rPr>
                <w:szCs w:val="22"/>
                <w:lang w:val="pt-PT"/>
              </w:rPr>
            </w:pPr>
            <w:r w:rsidRPr="00444322">
              <w:rPr>
                <w:szCs w:val="22"/>
                <w:lang w:val="pt-PT"/>
              </w:rPr>
              <w:t>Novartis s.r.o.</w:t>
            </w:r>
          </w:p>
          <w:p w14:paraId="3D0B2690" w14:textId="77777777" w:rsidR="00C12698" w:rsidRPr="00444322" w:rsidRDefault="00C12698" w:rsidP="00D124D5">
            <w:pPr>
              <w:widowControl w:val="0"/>
              <w:rPr>
                <w:szCs w:val="22"/>
              </w:rPr>
            </w:pPr>
            <w:r w:rsidRPr="00444322">
              <w:rPr>
                <w:szCs w:val="22"/>
              </w:rPr>
              <w:t>Tel: +420 225 775 111</w:t>
            </w:r>
          </w:p>
          <w:p w14:paraId="6FD33974" w14:textId="77777777" w:rsidR="00C12698" w:rsidRPr="00444322" w:rsidRDefault="00C12698" w:rsidP="00D124D5">
            <w:pPr>
              <w:widowControl w:val="0"/>
              <w:rPr>
                <w:szCs w:val="22"/>
              </w:rPr>
            </w:pPr>
          </w:p>
        </w:tc>
        <w:tc>
          <w:tcPr>
            <w:tcW w:w="4678" w:type="dxa"/>
          </w:tcPr>
          <w:p w14:paraId="155005F6" w14:textId="77777777" w:rsidR="00C12698" w:rsidRPr="00444322" w:rsidRDefault="00C12698" w:rsidP="00D124D5">
            <w:pPr>
              <w:widowControl w:val="0"/>
              <w:rPr>
                <w:b/>
                <w:szCs w:val="22"/>
              </w:rPr>
            </w:pPr>
            <w:r w:rsidRPr="00444322">
              <w:rPr>
                <w:b/>
                <w:szCs w:val="22"/>
              </w:rPr>
              <w:t>Magyarország</w:t>
            </w:r>
          </w:p>
          <w:p w14:paraId="3A017AB8" w14:textId="77777777" w:rsidR="00C12698" w:rsidRPr="00444322" w:rsidRDefault="00C12698" w:rsidP="00D124D5">
            <w:pPr>
              <w:widowControl w:val="0"/>
              <w:rPr>
                <w:szCs w:val="22"/>
              </w:rPr>
            </w:pPr>
            <w:r w:rsidRPr="00444322">
              <w:rPr>
                <w:szCs w:val="22"/>
              </w:rPr>
              <w:t>Novartis Hungária Kft.</w:t>
            </w:r>
          </w:p>
          <w:p w14:paraId="65CDC234" w14:textId="77777777" w:rsidR="00C12698" w:rsidRPr="00444322" w:rsidRDefault="00C12698" w:rsidP="00D124D5">
            <w:pPr>
              <w:widowControl w:val="0"/>
              <w:rPr>
                <w:szCs w:val="22"/>
              </w:rPr>
            </w:pPr>
            <w:r w:rsidRPr="00444322">
              <w:rPr>
                <w:szCs w:val="22"/>
              </w:rPr>
              <w:t>Tel.: +36 1 457 65 00</w:t>
            </w:r>
          </w:p>
        </w:tc>
      </w:tr>
      <w:tr w:rsidR="00C12698" w:rsidRPr="00444322" w14:paraId="4DEBE278" w14:textId="77777777" w:rsidTr="00F55996">
        <w:trPr>
          <w:cantSplit/>
        </w:trPr>
        <w:tc>
          <w:tcPr>
            <w:tcW w:w="4678" w:type="dxa"/>
          </w:tcPr>
          <w:p w14:paraId="18A4E824" w14:textId="77777777" w:rsidR="00C12698" w:rsidRPr="00444322" w:rsidRDefault="00C12698" w:rsidP="00D124D5">
            <w:pPr>
              <w:widowControl w:val="0"/>
              <w:rPr>
                <w:b/>
                <w:szCs w:val="22"/>
                <w:lang w:val="en-US"/>
              </w:rPr>
            </w:pPr>
            <w:r w:rsidRPr="00444322">
              <w:rPr>
                <w:b/>
                <w:szCs w:val="22"/>
                <w:lang w:val="en-US"/>
              </w:rPr>
              <w:t>Danmark</w:t>
            </w:r>
          </w:p>
          <w:p w14:paraId="096A668D" w14:textId="77777777" w:rsidR="00C12698" w:rsidRPr="00444322" w:rsidRDefault="00C12698" w:rsidP="00D124D5">
            <w:pPr>
              <w:widowControl w:val="0"/>
              <w:rPr>
                <w:szCs w:val="22"/>
                <w:lang w:val="en-US"/>
              </w:rPr>
            </w:pPr>
            <w:r w:rsidRPr="00444322">
              <w:rPr>
                <w:szCs w:val="22"/>
                <w:lang w:val="en-US"/>
              </w:rPr>
              <w:t>Novartis Healthcare A/S</w:t>
            </w:r>
          </w:p>
          <w:p w14:paraId="51ECEEE9" w14:textId="1BCB027D" w:rsidR="00C12698" w:rsidRPr="00444322" w:rsidRDefault="00C12698" w:rsidP="00D124D5">
            <w:pPr>
              <w:widowControl w:val="0"/>
              <w:rPr>
                <w:szCs w:val="22"/>
                <w:lang w:val="en-US"/>
              </w:rPr>
            </w:pPr>
            <w:proofErr w:type="spellStart"/>
            <w:r w:rsidRPr="00444322">
              <w:rPr>
                <w:szCs w:val="22"/>
                <w:lang w:val="en-US"/>
              </w:rPr>
              <w:t>Tlf</w:t>
            </w:r>
            <w:proofErr w:type="spellEnd"/>
            <w:r w:rsidR="00B765EF">
              <w:rPr>
                <w:szCs w:val="22"/>
                <w:lang w:val="en-US"/>
              </w:rPr>
              <w:t>.</w:t>
            </w:r>
            <w:r w:rsidRPr="00444322">
              <w:rPr>
                <w:szCs w:val="22"/>
                <w:lang w:val="en-US"/>
              </w:rPr>
              <w:t>: +45 39 16 84 00</w:t>
            </w:r>
          </w:p>
          <w:p w14:paraId="0996499F" w14:textId="77777777" w:rsidR="00C12698" w:rsidRPr="00444322" w:rsidRDefault="00C12698" w:rsidP="00D124D5">
            <w:pPr>
              <w:widowControl w:val="0"/>
              <w:rPr>
                <w:szCs w:val="22"/>
                <w:lang w:val="en-US"/>
              </w:rPr>
            </w:pPr>
          </w:p>
        </w:tc>
        <w:tc>
          <w:tcPr>
            <w:tcW w:w="4678" w:type="dxa"/>
          </w:tcPr>
          <w:p w14:paraId="65931E98" w14:textId="77777777" w:rsidR="00C12698" w:rsidRPr="00444322" w:rsidRDefault="00C12698" w:rsidP="00D124D5">
            <w:pPr>
              <w:widowControl w:val="0"/>
              <w:rPr>
                <w:b/>
                <w:szCs w:val="22"/>
                <w:lang w:val="es-ES"/>
              </w:rPr>
            </w:pPr>
            <w:r w:rsidRPr="00444322">
              <w:rPr>
                <w:b/>
                <w:szCs w:val="22"/>
                <w:lang w:val="es-ES"/>
              </w:rPr>
              <w:t>Malta</w:t>
            </w:r>
          </w:p>
          <w:p w14:paraId="58099225" w14:textId="77777777" w:rsidR="00C12698" w:rsidRPr="00444322" w:rsidRDefault="00C12698" w:rsidP="00D124D5">
            <w:pPr>
              <w:widowControl w:val="0"/>
              <w:rPr>
                <w:szCs w:val="22"/>
                <w:lang w:val="es-ES"/>
              </w:rPr>
            </w:pPr>
            <w:r w:rsidRPr="00444322">
              <w:rPr>
                <w:szCs w:val="22"/>
                <w:lang w:val="es-ES"/>
              </w:rPr>
              <w:t xml:space="preserve">Novartis </w:t>
            </w:r>
            <w:proofErr w:type="spellStart"/>
            <w:r w:rsidRPr="00444322">
              <w:rPr>
                <w:szCs w:val="22"/>
                <w:lang w:val="es-ES"/>
              </w:rPr>
              <w:t>Pharma</w:t>
            </w:r>
            <w:proofErr w:type="spellEnd"/>
            <w:r w:rsidRPr="00444322">
              <w:rPr>
                <w:szCs w:val="22"/>
                <w:lang w:val="es-ES"/>
              </w:rPr>
              <w:t xml:space="preserve"> </w:t>
            </w:r>
            <w:proofErr w:type="spellStart"/>
            <w:r w:rsidRPr="00444322">
              <w:rPr>
                <w:szCs w:val="22"/>
                <w:lang w:val="es-ES"/>
              </w:rPr>
              <w:t>Services</w:t>
            </w:r>
            <w:proofErr w:type="spellEnd"/>
            <w:r w:rsidRPr="00444322">
              <w:rPr>
                <w:szCs w:val="22"/>
                <w:lang w:val="es-ES"/>
              </w:rPr>
              <w:t xml:space="preserve"> Inc.</w:t>
            </w:r>
          </w:p>
          <w:p w14:paraId="023888FC" w14:textId="77777777" w:rsidR="00C12698" w:rsidRPr="00444322" w:rsidRDefault="00C12698" w:rsidP="00D124D5">
            <w:pPr>
              <w:widowControl w:val="0"/>
              <w:rPr>
                <w:szCs w:val="22"/>
              </w:rPr>
            </w:pPr>
            <w:r w:rsidRPr="00444322">
              <w:rPr>
                <w:szCs w:val="22"/>
              </w:rPr>
              <w:t>Tel: +356 2122 2872</w:t>
            </w:r>
          </w:p>
        </w:tc>
      </w:tr>
      <w:tr w:rsidR="00C12698" w:rsidRPr="00444322" w14:paraId="48A62E7F" w14:textId="77777777" w:rsidTr="00F55996">
        <w:trPr>
          <w:cantSplit/>
        </w:trPr>
        <w:tc>
          <w:tcPr>
            <w:tcW w:w="4678" w:type="dxa"/>
          </w:tcPr>
          <w:p w14:paraId="6D5BF4E7" w14:textId="77777777" w:rsidR="00C12698" w:rsidRPr="00444322" w:rsidRDefault="00C12698" w:rsidP="00D124D5">
            <w:pPr>
              <w:widowControl w:val="0"/>
              <w:rPr>
                <w:b/>
                <w:szCs w:val="22"/>
                <w:lang w:val="de-DE"/>
              </w:rPr>
            </w:pPr>
            <w:r w:rsidRPr="00444322">
              <w:rPr>
                <w:b/>
                <w:szCs w:val="22"/>
                <w:lang w:val="de-DE"/>
              </w:rPr>
              <w:t>Deutschland</w:t>
            </w:r>
          </w:p>
          <w:p w14:paraId="7BCF348E" w14:textId="77777777" w:rsidR="00C12698" w:rsidRPr="00444322" w:rsidRDefault="00C12698" w:rsidP="00D124D5">
            <w:pPr>
              <w:widowControl w:val="0"/>
              <w:rPr>
                <w:szCs w:val="22"/>
                <w:lang w:val="de-DE"/>
              </w:rPr>
            </w:pPr>
            <w:r w:rsidRPr="00444322">
              <w:rPr>
                <w:szCs w:val="22"/>
                <w:lang w:val="de-DE"/>
              </w:rPr>
              <w:t>Novartis Pharma GmbH</w:t>
            </w:r>
          </w:p>
          <w:p w14:paraId="5720287E" w14:textId="77777777" w:rsidR="00C12698" w:rsidRPr="00444322" w:rsidRDefault="00C12698" w:rsidP="00D124D5">
            <w:pPr>
              <w:widowControl w:val="0"/>
              <w:rPr>
                <w:szCs w:val="22"/>
                <w:lang w:val="de-DE"/>
              </w:rPr>
            </w:pPr>
            <w:r w:rsidRPr="00444322">
              <w:rPr>
                <w:szCs w:val="22"/>
                <w:lang w:val="de-DE"/>
              </w:rPr>
              <w:t>Tel: +49 911 273 0</w:t>
            </w:r>
          </w:p>
          <w:p w14:paraId="07BE3BD3" w14:textId="77777777" w:rsidR="00C12698" w:rsidRPr="00444322" w:rsidRDefault="00C12698" w:rsidP="00D124D5">
            <w:pPr>
              <w:widowControl w:val="0"/>
              <w:rPr>
                <w:szCs w:val="22"/>
                <w:lang w:val="de-DE"/>
              </w:rPr>
            </w:pPr>
          </w:p>
        </w:tc>
        <w:tc>
          <w:tcPr>
            <w:tcW w:w="4678" w:type="dxa"/>
          </w:tcPr>
          <w:p w14:paraId="2809BD29" w14:textId="77777777" w:rsidR="00C12698" w:rsidRPr="00444322" w:rsidRDefault="00C12698" w:rsidP="00D124D5">
            <w:pPr>
              <w:widowControl w:val="0"/>
              <w:rPr>
                <w:b/>
                <w:szCs w:val="22"/>
              </w:rPr>
            </w:pPr>
            <w:r w:rsidRPr="00444322">
              <w:rPr>
                <w:b/>
                <w:szCs w:val="22"/>
              </w:rPr>
              <w:t>Nederland</w:t>
            </w:r>
          </w:p>
          <w:p w14:paraId="18AA8784" w14:textId="77777777" w:rsidR="00C12698" w:rsidRPr="00444322" w:rsidRDefault="00C12698" w:rsidP="00D124D5">
            <w:pPr>
              <w:widowControl w:val="0"/>
              <w:rPr>
                <w:iCs/>
                <w:szCs w:val="22"/>
              </w:rPr>
            </w:pPr>
            <w:r w:rsidRPr="00444322">
              <w:rPr>
                <w:iCs/>
                <w:szCs w:val="22"/>
              </w:rPr>
              <w:t>Novartis Pharma B.V.</w:t>
            </w:r>
          </w:p>
          <w:p w14:paraId="611DA094" w14:textId="445CF85F" w:rsidR="00C12698" w:rsidRPr="00444322" w:rsidRDefault="00C12698" w:rsidP="00D124D5">
            <w:pPr>
              <w:widowControl w:val="0"/>
              <w:rPr>
                <w:szCs w:val="22"/>
              </w:rPr>
            </w:pPr>
            <w:r w:rsidRPr="00444322">
              <w:rPr>
                <w:szCs w:val="22"/>
              </w:rPr>
              <w:t xml:space="preserve">Tel: +31 </w:t>
            </w:r>
            <w:r w:rsidR="00E4720E" w:rsidRPr="00444322">
              <w:rPr>
                <w:szCs w:val="22"/>
              </w:rPr>
              <w:t>88 04 52</w:t>
            </w:r>
            <w:r w:rsidRPr="00444322">
              <w:rPr>
                <w:szCs w:val="22"/>
              </w:rPr>
              <w:t xml:space="preserve"> 555</w:t>
            </w:r>
          </w:p>
        </w:tc>
      </w:tr>
      <w:tr w:rsidR="00C12698" w:rsidRPr="00444322" w14:paraId="77C9BDF4" w14:textId="77777777" w:rsidTr="00F55996">
        <w:trPr>
          <w:cantSplit/>
        </w:trPr>
        <w:tc>
          <w:tcPr>
            <w:tcW w:w="4678" w:type="dxa"/>
          </w:tcPr>
          <w:p w14:paraId="2A52AB16" w14:textId="77777777" w:rsidR="00C12698" w:rsidRPr="00444322" w:rsidRDefault="00C12698" w:rsidP="00D124D5">
            <w:pPr>
              <w:widowControl w:val="0"/>
              <w:rPr>
                <w:b/>
                <w:bCs/>
                <w:szCs w:val="22"/>
              </w:rPr>
            </w:pPr>
            <w:r w:rsidRPr="00444322">
              <w:rPr>
                <w:b/>
                <w:bCs/>
                <w:szCs w:val="22"/>
              </w:rPr>
              <w:t>Eesti</w:t>
            </w:r>
          </w:p>
          <w:p w14:paraId="407A2284" w14:textId="77777777" w:rsidR="00C12698" w:rsidRPr="00444322" w:rsidRDefault="00A41E02" w:rsidP="00D124D5">
            <w:pPr>
              <w:widowControl w:val="0"/>
              <w:rPr>
                <w:szCs w:val="22"/>
              </w:rPr>
            </w:pPr>
            <w:r w:rsidRPr="00444322">
              <w:rPr>
                <w:szCs w:val="22"/>
                <w:lang w:val="et-EE"/>
              </w:rPr>
              <w:t>SIA Novartis Baltics Eesti filiaal</w:t>
            </w:r>
          </w:p>
          <w:p w14:paraId="288AEC49" w14:textId="77777777" w:rsidR="00C12698" w:rsidRPr="00444322" w:rsidRDefault="00C12698" w:rsidP="00D124D5">
            <w:pPr>
              <w:widowControl w:val="0"/>
              <w:rPr>
                <w:szCs w:val="22"/>
              </w:rPr>
            </w:pPr>
            <w:r w:rsidRPr="00444322">
              <w:rPr>
                <w:szCs w:val="22"/>
              </w:rPr>
              <w:t>Tel: +372 66 30 810</w:t>
            </w:r>
          </w:p>
          <w:p w14:paraId="7497672F" w14:textId="77777777" w:rsidR="00C12698" w:rsidRPr="00444322" w:rsidRDefault="00C12698" w:rsidP="00D124D5">
            <w:pPr>
              <w:widowControl w:val="0"/>
              <w:rPr>
                <w:szCs w:val="22"/>
              </w:rPr>
            </w:pPr>
          </w:p>
        </w:tc>
        <w:tc>
          <w:tcPr>
            <w:tcW w:w="4678" w:type="dxa"/>
          </w:tcPr>
          <w:p w14:paraId="6F5E7EE4" w14:textId="77777777" w:rsidR="00C12698" w:rsidRPr="00444322" w:rsidRDefault="00C12698" w:rsidP="00D124D5">
            <w:pPr>
              <w:widowControl w:val="0"/>
              <w:rPr>
                <w:b/>
                <w:szCs w:val="22"/>
              </w:rPr>
            </w:pPr>
            <w:r w:rsidRPr="00444322">
              <w:rPr>
                <w:b/>
                <w:szCs w:val="22"/>
              </w:rPr>
              <w:t>Norge</w:t>
            </w:r>
          </w:p>
          <w:p w14:paraId="1736E4BF" w14:textId="77777777" w:rsidR="00C12698" w:rsidRPr="00444322" w:rsidRDefault="00C12698" w:rsidP="00D124D5">
            <w:pPr>
              <w:widowControl w:val="0"/>
              <w:rPr>
                <w:szCs w:val="22"/>
              </w:rPr>
            </w:pPr>
            <w:r w:rsidRPr="00444322">
              <w:rPr>
                <w:szCs w:val="22"/>
              </w:rPr>
              <w:t>Novartis Norge AS</w:t>
            </w:r>
          </w:p>
          <w:p w14:paraId="2FF226DD" w14:textId="77777777" w:rsidR="00C12698" w:rsidRPr="00444322" w:rsidRDefault="00C12698" w:rsidP="00D124D5">
            <w:pPr>
              <w:widowControl w:val="0"/>
              <w:rPr>
                <w:szCs w:val="22"/>
              </w:rPr>
            </w:pPr>
            <w:r w:rsidRPr="00444322">
              <w:rPr>
                <w:szCs w:val="22"/>
              </w:rPr>
              <w:t>Tlf: +47 23 05 20 00</w:t>
            </w:r>
          </w:p>
        </w:tc>
      </w:tr>
      <w:tr w:rsidR="00C12698" w:rsidRPr="00C46A83" w14:paraId="5FC246BD" w14:textId="77777777" w:rsidTr="00F55996">
        <w:trPr>
          <w:cantSplit/>
        </w:trPr>
        <w:tc>
          <w:tcPr>
            <w:tcW w:w="4678" w:type="dxa"/>
          </w:tcPr>
          <w:p w14:paraId="11893966" w14:textId="77777777" w:rsidR="00C12698" w:rsidRPr="00444322" w:rsidRDefault="00C12698" w:rsidP="00D124D5">
            <w:pPr>
              <w:widowControl w:val="0"/>
              <w:rPr>
                <w:b/>
                <w:szCs w:val="22"/>
              </w:rPr>
            </w:pPr>
            <w:r w:rsidRPr="00444322">
              <w:rPr>
                <w:b/>
                <w:szCs w:val="22"/>
              </w:rPr>
              <w:t>Ελλάδα</w:t>
            </w:r>
          </w:p>
          <w:p w14:paraId="586BA5FE" w14:textId="77777777" w:rsidR="00C12698" w:rsidRPr="00444322" w:rsidRDefault="00C12698" w:rsidP="00D124D5">
            <w:pPr>
              <w:widowControl w:val="0"/>
              <w:rPr>
                <w:szCs w:val="22"/>
              </w:rPr>
            </w:pPr>
            <w:r w:rsidRPr="00444322">
              <w:rPr>
                <w:szCs w:val="22"/>
              </w:rPr>
              <w:t>Novartis (Hellas) A.E.B.E.</w:t>
            </w:r>
          </w:p>
          <w:p w14:paraId="34CBD3FF" w14:textId="77777777" w:rsidR="00C12698" w:rsidRPr="00444322" w:rsidRDefault="00C12698" w:rsidP="00D124D5">
            <w:pPr>
              <w:widowControl w:val="0"/>
              <w:rPr>
                <w:szCs w:val="22"/>
              </w:rPr>
            </w:pPr>
            <w:r w:rsidRPr="00444322">
              <w:rPr>
                <w:szCs w:val="22"/>
              </w:rPr>
              <w:t>Τηλ: +30 210 281 17 12</w:t>
            </w:r>
          </w:p>
          <w:p w14:paraId="0A90A57F" w14:textId="77777777" w:rsidR="00C12698" w:rsidRPr="00444322" w:rsidRDefault="00C12698" w:rsidP="00D124D5">
            <w:pPr>
              <w:widowControl w:val="0"/>
              <w:rPr>
                <w:szCs w:val="22"/>
              </w:rPr>
            </w:pPr>
          </w:p>
        </w:tc>
        <w:tc>
          <w:tcPr>
            <w:tcW w:w="4678" w:type="dxa"/>
          </w:tcPr>
          <w:p w14:paraId="6A29B407" w14:textId="77777777" w:rsidR="00C12698" w:rsidRPr="00444322" w:rsidRDefault="00C12698" w:rsidP="00D124D5">
            <w:pPr>
              <w:widowControl w:val="0"/>
              <w:rPr>
                <w:b/>
                <w:szCs w:val="22"/>
                <w:lang w:val="de-DE"/>
              </w:rPr>
            </w:pPr>
            <w:r w:rsidRPr="00444322">
              <w:rPr>
                <w:b/>
                <w:szCs w:val="22"/>
                <w:lang w:val="de-DE"/>
              </w:rPr>
              <w:t>Österreich</w:t>
            </w:r>
          </w:p>
          <w:p w14:paraId="5CEC67E7" w14:textId="77777777" w:rsidR="00C12698" w:rsidRPr="00444322" w:rsidRDefault="00C12698" w:rsidP="00D124D5">
            <w:pPr>
              <w:widowControl w:val="0"/>
              <w:rPr>
                <w:szCs w:val="22"/>
                <w:lang w:val="de-DE"/>
              </w:rPr>
            </w:pPr>
            <w:r w:rsidRPr="00444322">
              <w:rPr>
                <w:szCs w:val="22"/>
                <w:lang w:val="de-DE"/>
              </w:rPr>
              <w:t>Novartis Pharma GmbH</w:t>
            </w:r>
          </w:p>
          <w:p w14:paraId="745AF051" w14:textId="77777777" w:rsidR="00C12698" w:rsidRPr="00444322" w:rsidRDefault="00C12698" w:rsidP="00D124D5">
            <w:pPr>
              <w:widowControl w:val="0"/>
              <w:rPr>
                <w:szCs w:val="22"/>
                <w:lang w:val="de-DE"/>
              </w:rPr>
            </w:pPr>
            <w:r w:rsidRPr="00444322">
              <w:rPr>
                <w:szCs w:val="22"/>
                <w:lang w:val="de-DE"/>
              </w:rPr>
              <w:t>Tel: +43 1 86 6570</w:t>
            </w:r>
          </w:p>
        </w:tc>
      </w:tr>
      <w:tr w:rsidR="00C12698" w:rsidRPr="00444322" w14:paraId="231053BF" w14:textId="77777777" w:rsidTr="00F55996">
        <w:trPr>
          <w:cantSplit/>
        </w:trPr>
        <w:tc>
          <w:tcPr>
            <w:tcW w:w="4678" w:type="dxa"/>
          </w:tcPr>
          <w:p w14:paraId="3B20AF7B" w14:textId="77777777" w:rsidR="00C12698" w:rsidRPr="00444322" w:rsidRDefault="00C12698" w:rsidP="00D124D5">
            <w:pPr>
              <w:widowControl w:val="0"/>
              <w:rPr>
                <w:b/>
                <w:szCs w:val="22"/>
                <w:lang w:val="es-ES"/>
              </w:rPr>
            </w:pPr>
            <w:r w:rsidRPr="00444322">
              <w:rPr>
                <w:b/>
                <w:szCs w:val="22"/>
                <w:lang w:val="es-ES"/>
              </w:rPr>
              <w:t>España</w:t>
            </w:r>
          </w:p>
          <w:p w14:paraId="6FF8CDF5" w14:textId="77777777" w:rsidR="00C12698" w:rsidRPr="00444322" w:rsidRDefault="00C12698" w:rsidP="00D124D5">
            <w:pPr>
              <w:widowControl w:val="0"/>
              <w:rPr>
                <w:szCs w:val="22"/>
                <w:lang w:val="es-ES"/>
              </w:rPr>
            </w:pPr>
            <w:r w:rsidRPr="00444322">
              <w:rPr>
                <w:lang w:val="es-ES"/>
              </w:rPr>
              <w:t>Novartis Farmacéutica, S.A.</w:t>
            </w:r>
          </w:p>
          <w:p w14:paraId="37022CC3" w14:textId="77777777" w:rsidR="00C12698" w:rsidRPr="00444322" w:rsidRDefault="00C12698" w:rsidP="00D124D5">
            <w:pPr>
              <w:widowControl w:val="0"/>
              <w:rPr>
                <w:szCs w:val="22"/>
              </w:rPr>
            </w:pPr>
            <w:r w:rsidRPr="00444322">
              <w:rPr>
                <w:szCs w:val="22"/>
              </w:rPr>
              <w:t>Tel: +34 93 306 42 00</w:t>
            </w:r>
          </w:p>
          <w:p w14:paraId="697BF8F3" w14:textId="77777777" w:rsidR="00C12698" w:rsidRPr="00444322" w:rsidRDefault="00C12698" w:rsidP="00D124D5">
            <w:pPr>
              <w:widowControl w:val="0"/>
              <w:rPr>
                <w:szCs w:val="22"/>
              </w:rPr>
            </w:pPr>
          </w:p>
        </w:tc>
        <w:tc>
          <w:tcPr>
            <w:tcW w:w="4678" w:type="dxa"/>
          </w:tcPr>
          <w:p w14:paraId="540A6063" w14:textId="77777777" w:rsidR="00C12698" w:rsidRPr="00444322" w:rsidRDefault="00C12698" w:rsidP="00D124D5">
            <w:pPr>
              <w:widowControl w:val="0"/>
              <w:rPr>
                <w:b/>
                <w:bCs/>
                <w:iCs/>
                <w:szCs w:val="22"/>
              </w:rPr>
            </w:pPr>
            <w:r w:rsidRPr="00444322">
              <w:rPr>
                <w:b/>
                <w:bCs/>
                <w:iCs/>
                <w:szCs w:val="22"/>
              </w:rPr>
              <w:t>Polska</w:t>
            </w:r>
          </w:p>
          <w:p w14:paraId="2D209533" w14:textId="77777777" w:rsidR="00C12698" w:rsidRPr="00444322" w:rsidRDefault="00C12698" w:rsidP="00D124D5">
            <w:pPr>
              <w:widowControl w:val="0"/>
              <w:rPr>
                <w:szCs w:val="22"/>
              </w:rPr>
            </w:pPr>
            <w:r w:rsidRPr="00444322">
              <w:rPr>
                <w:szCs w:val="22"/>
              </w:rPr>
              <w:t>Novartis Poland Sp. z o.o.</w:t>
            </w:r>
          </w:p>
          <w:p w14:paraId="56089A32" w14:textId="77777777" w:rsidR="00C12698" w:rsidRPr="00444322" w:rsidRDefault="00C12698" w:rsidP="00D124D5">
            <w:pPr>
              <w:widowControl w:val="0"/>
              <w:rPr>
                <w:szCs w:val="22"/>
              </w:rPr>
            </w:pPr>
            <w:r w:rsidRPr="00444322">
              <w:rPr>
                <w:szCs w:val="22"/>
              </w:rPr>
              <w:t>Tel.: +48 22 375 4888</w:t>
            </w:r>
          </w:p>
        </w:tc>
      </w:tr>
      <w:tr w:rsidR="00C12698" w:rsidRPr="00444322" w14:paraId="758C28F9" w14:textId="77777777" w:rsidTr="00F55996">
        <w:trPr>
          <w:cantSplit/>
        </w:trPr>
        <w:tc>
          <w:tcPr>
            <w:tcW w:w="4678" w:type="dxa"/>
          </w:tcPr>
          <w:p w14:paraId="44698939" w14:textId="77777777" w:rsidR="00C12698" w:rsidRPr="00444322" w:rsidRDefault="00C12698" w:rsidP="00D124D5">
            <w:pPr>
              <w:widowControl w:val="0"/>
              <w:rPr>
                <w:b/>
                <w:szCs w:val="22"/>
                <w:lang w:val="fr-FR"/>
              </w:rPr>
            </w:pPr>
            <w:r w:rsidRPr="00444322">
              <w:rPr>
                <w:b/>
                <w:szCs w:val="22"/>
                <w:lang w:val="fr-FR"/>
              </w:rPr>
              <w:t>France</w:t>
            </w:r>
          </w:p>
          <w:p w14:paraId="1FC22A73" w14:textId="77777777" w:rsidR="00C12698" w:rsidRPr="00444322" w:rsidRDefault="00C12698" w:rsidP="00D124D5">
            <w:pPr>
              <w:widowControl w:val="0"/>
              <w:rPr>
                <w:szCs w:val="22"/>
                <w:lang w:val="fr-FR"/>
              </w:rPr>
            </w:pPr>
            <w:r w:rsidRPr="00444322">
              <w:rPr>
                <w:szCs w:val="22"/>
                <w:lang w:val="fr-FR"/>
              </w:rPr>
              <w:t>Novartis Pharma S.A.S.</w:t>
            </w:r>
          </w:p>
          <w:p w14:paraId="76E32FFA" w14:textId="77777777" w:rsidR="00C12698" w:rsidRPr="00444322" w:rsidRDefault="00C12698" w:rsidP="00D124D5">
            <w:pPr>
              <w:widowControl w:val="0"/>
              <w:rPr>
                <w:szCs w:val="22"/>
                <w:lang w:val="fr-FR"/>
              </w:rPr>
            </w:pPr>
            <w:proofErr w:type="gramStart"/>
            <w:r w:rsidRPr="00444322">
              <w:rPr>
                <w:szCs w:val="22"/>
                <w:lang w:val="fr-FR"/>
              </w:rPr>
              <w:t>Tél:</w:t>
            </w:r>
            <w:proofErr w:type="gramEnd"/>
            <w:r w:rsidRPr="00444322">
              <w:rPr>
                <w:szCs w:val="22"/>
                <w:lang w:val="fr-FR"/>
              </w:rPr>
              <w:t xml:space="preserve"> +33 1 55 47 66 00</w:t>
            </w:r>
          </w:p>
          <w:p w14:paraId="04B47E7D" w14:textId="77777777" w:rsidR="00C12698" w:rsidRPr="00444322" w:rsidRDefault="00C12698" w:rsidP="00D124D5">
            <w:pPr>
              <w:widowControl w:val="0"/>
              <w:rPr>
                <w:b/>
                <w:szCs w:val="22"/>
                <w:lang w:val="fr-FR"/>
              </w:rPr>
            </w:pPr>
          </w:p>
        </w:tc>
        <w:tc>
          <w:tcPr>
            <w:tcW w:w="4678" w:type="dxa"/>
          </w:tcPr>
          <w:p w14:paraId="1B652DD8" w14:textId="77777777" w:rsidR="00C12698" w:rsidRPr="00444322" w:rsidRDefault="00C12698" w:rsidP="00D124D5">
            <w:pPr>
              <w:widowControl w:val="0"/>
              <w:rPr>
                <w:b/>
                <w:szCs w:val="22"/>
                <w:lang w:val="es-ES"/>
              </w:rPr>
            </w:pPr>
            <w:r w:rsidRPr="00444322">
              <w:rPr>
                <w:b/>
                <w:szCs w:val="22"/>
                <w:lang w:val="es-ES"/>
              </w:rPr>
              <w:t>Portugal</w:t>
            </w:r>
          </w:p>
          <w:p w14:paraId="139C864C" w14:textId="77777777" w:rsidR="00C12698" w:rsidRPr="00444322" w:rsidRDefault="00C12698" w:rsidP="00D124D5">
            <w:pPr>
              <w:widowControl w:val="0"/>
              <w:rPr>
                <w:szCs w:val="22"/>
                <w:lang w:val="es-ES"/>
              </w:rPr>
            </w:pPr>
            <w:r w:rsidRPr="00444322">
              <w:rPr>
                <w:szCs w:val="22"/>
                <w:lang w:val="es-ES"/>
              </w:rPr>
              <w:t xml:space="preserve">Novartis </w:t>
            </w:r>
            <w:proofErr w:type="spellStart"/>
            <w:r w:rsidRPr="00444322">
              <w:rPr>
                <w:szCs w:val="22"/>
                <w:lang w:val="es-ES"/>
              </w:rPr>
              <w:t>Farma</w:t>
            </w:r>
            <w:proofErr w:type="spellEnd"/>
            <w:r w:rsidRPr="00444322">
              <w:rPr>
                <w:szCs w:val="22"/>
                <w:lang w:val="es-ES"/>
              </w:rPr>
              <w:t xml:space="preserve"> - </w:t>
            </w:r>
            <w:proofErr w:type="spellStart"/>
            <w:r w:rsidRPr="00444322">
              <w:rPr>
                <w:szCs w:val="22"/>
                <w:lang w:val="es-ES"/>
              </w:rPr>
              <w:t>Produtos</w:t>
            </w:r>
            <w:proofErr w:type="spellEnd"/>
            <w:r w:rsidRPr="00444322">
              <w:rPr>
                <w:szCs w:val="22"/>
                <w:lang w:val="es-ES"/>
              </w:rPr>
              <w:t xml:space="preserve"> </w:t>
            </w:r>
            <w:proofErr w:type="spellStart"/>
            <w:r w:rsidRPr="00444322">
              <w:rPr>
                <w:szCs w:val="22"/>
                <w:lang w:val="es-ES"/>
              </w:rPr>
              <w:t>Farmacêuticos</w:t>
            </w:r>
            <w:proofErr w:type="spellEnd"/>
            <w:r w:rsidRPr="00444322">
              <w:rPr>
                <w:szCs w:val="22"/>
                <w:lang w:val="es-ES"/>
              </w:rPr>
              <w:t>, S.A.</w:t>
            </w:r>
          </w:p>
          <w:p w14:paraId="76D8C861" w14:textId="77777777" w:rsidR="00C12698" w:rsidRPr="00444322" w:rsidRDefault="00C12698" w:rsidP="00D124D5">
            <w:pPr>
              <w:widowControl w:val="0"/>
              <w:rPr>
                <w:szCs w:val="22"/>
              </w:rPr>
            </w:pPr>
            <w:r w:rsidRPr="00444322">
              <w:rPr>
                <w:szCs w:val="22"/>
              </w:rPr>
              <w:t>Tel: +351 21 000 8600</w:t>
            </w:r>
          </w:p>
        </w:tc>
      </w:tr>
      <w:tr w:rsidR="00C12698" w:rsidRPr="00444322" w14:paraId="5468DF56" w14:textId="77777777" w:rsidTr="00F55996">
        <w:trPr>
          <w:cantSplit/>
        </w:trPr>
        <w:tc>
          <w:tcPr>
            <w:tcW w:w="4678" w:type="dxa"/>
          </w:tcPr>
          <w:p w14:paraId="1D0CBC7D" w14:textId="77777777" w:rsidR="00C12698" w:rsidRPr="00444322" w:rsidRDefault="00C12698" w:rsidP="00D124D5">
            <w:pPr>
              <w:widowControl w:val="0"/>
              <w:rPr>
                <w:rFonts w:eastAsia="PMingLiU"/>
                <w:b/>
              </w:rPr>
            </w:pPr>
            <w:r w:rsidRPr="00444322">
              <w:rPr>
                <w:rFonts w:eastAsia="PMingLiU"/>
                <w:b/>
              </w:rPr>
              <w:t>Hrvatska</w:t>
            </w:r>
          </w:p>
          <w:p w14:paraId="0CA7CDC5" w14:textId="77777777" w:rsidR="00C12698" w:rsidRPr="00444322" w:rsidRDefault="00C12698" w:rsidP="00D124D5">
            <w:pPr>
              <w:widowControl w:val="0"/>
            </w:pPr>
            <w:r w:rsidRPr="00444322">
              <w:t>Novartis Hrvatska d.o.o.</w:t>
            </w:r>
          </w:p>
          <w:p w14:paraId="1C8DC78D" w14:textId="77777777" w:rsidR="00C12698" w:rsidRPr="00444322" w:rsidRDefault="00C12698" w:rsidP="00D124D5">
            <w:pPr>
              <w:widowControl w:val="0"/>
            </w:pPr>
            <w:r w:rsidRPr="00444322">
              <w:t>Tel. +385 1 6274 220</w:t>
            </w:r>
          </w:p>
          <w:p w14:paraId="062D1C8E" w14:textId="77777777" w:rsidR="00C12698" w:rsidRPr="00444322" w:rsidRDefault="00C12698" w:rsidP="00D124D5">
            <w:pPr>
              <w:widowControl w:val="0"/>
              <w:rPr>
                <w:b/>
                <w:szCs w:val="22"/>
              </w:rPr>
            </w:pPr>
          </w:p>
        </w:tc>
        <w:tc>
          <w:tcPr>
            <w:tcW w:w="4678" w:type="dxa"/>
          </w:tcPr>
          <w:p w14:paraId="0BAD2D22" w14:textId="77777777" w:rsidR="00C12698" w:rsidRPr="00444322" w:rsidRDefault="00C12698" w:rsidP="00D124D5">
            <w:pPr>
              <w:widowControl w:val="0"/>
              <w:autoSpaceDE w:val="0"/>
              <w:autoSpaceDN w:val="0"/>
              <w:adjustRightInd w:val="0"/>
              <w:rPr>
                <w:b/>
                <w:bCs/>
                <w:szCs w:val="22"/>
                <w:lang w:val="es-ES"/>
              </w:rPr>
            </w:pPr>
            <w:proofErr w:type="spellStart"/>
            <w:r w:rsidRPr="00444322">
              <w:rPr>
                <w:b/>
                <w:bCs/>
                <w:szCs w:val="22"/>
                <w:lang w:val="es-ES"/>
              </w:rPr>
              <w:t>România</w:t>
            </w:r>
            <w:proofErr w:type="spellEnd"/>
          </w:p>
          <w:p w14:paraId="0DA93803" w14:textId="77777777" w:rsidR="00C12698" w:rsidRPr="00444322" w:rsidRDefault="00C12698" w:rsidP="00D124D5">
            <w:pPr>
              <w:widowControl w:val="0"/>
              <w:autoSpaceDE w:val="0"/>
              <w:autoSpaceDN w:val="0"/>
              <w:adjustRightInd w:val="0"/>
              <w:rPr>
                <w:szCs w:val="22"/>
                <w:lang w:val="es-ES"/>
              </w:rPr>
            </w:pPr>
            <w:r w:rsidRPr="00444322">
              <w:rPr>
                <w:szCs w:val="22"/>
                <w:lang w:val="es-ES"/>
              </w:rPr>
              <w:t xml:space="preserve">Novartis </w:t>
            </w:r>
            <w:proofErr w:type="spellStart"/>
            <w:r w:rsidRPr="00444322">
              <w:rPr>
                <w:szCs w:val="22"/>
                <w:lang w:val="es-ES"/>
              </w:rPr>
              <w:t>Pharma</w:t>
            </w:r>
            <w:proofErr w:type="spellEnd"/>
            <w:r w:rsidRPr="00444322">
              <w:rPr>
                <w:szCs w:val="22"/>
                <w:lang w:val="es-ES"/>
              </w:rPr>
              <w:t xml:space="preserve"> </w:t>
            </w:r>
            <w:proofErr w:type="spellStart"/>
            <w:r w:rsidRPr="00444322">
              <w:rPr>
                <w:szCs w:val="22"/>
                <w:lang w:val="es-ES"/>
              </w:rPr>
              <w:t>Services</w:t>
            </w:r>
            <w:proofErr w:type="spellEnd"/>
            <w:r w:rsidRPr="00444322">
              <w:rPr>
                <w:szCs w:val="22"/>
                <w:lang w:val="es-ES"/>
              </w:rPr>
              <w:t xml:space="preserve"> Romania SRL</w:t>
            </w:r>
          </w:p>
          <w:p w14:paraId="2FD68995" w14:textId="77777777" w:rsidR="00C12698" w:rsidRPr="00444322" w:rsidRDefault="00C12698" w:rsidP="00D124D5">
            <w:pPr>
              <w:widowControl w:val="0"/>
              <w:rPr>
                <w:szCs w:val="22"/>
              </w:rPr>
            </w:pPr>
            <w:r w:rsidRPr="00444322">
              <w:rPr>
                <w:szCs w:val="22"/>
              </w:rPr>
              <w:t>Tel: +40 21 31299 01</w:t>
            </w:r>
          </w:p>
        </w:tc>
      </w:tr>
      <w:tr w:rsidR="00C12698" w:rsidRPr="00444322" w14:paraId="257DF391" w14:textId="77777777" w:rsidTr="00F55996">
        <w:trPr>
          <w:cantSplit/>
        </w:trPr>
        <w:tc>
          <w:tcPr>
            <w:tcW w:w="4678" w:type="dxa"/>
          </w:tcPr>
          <w:p w14:paraId="564CC7A6" w14:textId="77777777" w:rsidR="00C12698" w:rsidRPr="00444322" w:rsidRDefault="00C12698" w:rsidP="00D124D5">
            <w:pPr>
              <w:widowControl w:val="0"/>
              <w:rPr>
                <w:b/>
                <w:szCs w:val="22"/>
                <w:lang w:val="en-US"/>
              </w:rPr>
            </w:pPr>
            <w:r w:rsidRPr="00444322">
              <w:rPr>
                <w:b/>
                <w:szCs w:val="22"/>
                <w:lang w:val="en-US"/>
              </w:rPr>
              <w:t>Ireland</w:t>
            </w:r>
          </w:p>
          <w:p w14:paraId="5A940A3D" w14:textId="77777777" w:rsidR="00C12698" w:rsidRPr="00444322" w:rsidRDefault="00C12698" w:rsidP="00D124D5">
            <w:pPr>
              <w:widowControl w:val="0"/>
              <w:rPr>
                <w:szCs w:val="22"/>
                <w:lang w:val="en-US"/>
              </w:rPr>
            </w:pPr>
            <w:r w:rsidRPr="00444322">
              <w:rPr>
                <w:szCs w:val="22"/>
                <w:lang w:val="en-US"/>
              </w:rPr>
              <w:t>Novartis Ireland Limited</w:t>
            </w:r>
          </w:p>
          <w:p w14:paraId="7C59A551" w14:textId="77777777" w:rsidR="00C12698" w:rsidRPr="00444322" w:rsidRDefault="00C12698" w:rsidP="00D124D5">
            <w:pPr>
              <w:widowControl w:val="0"/>
              <w:rPr>
                <w:szCs w:val="22"/>
                <w:lang w:val="en-US"/>
              </w:rPr>
            </w:pPr>
            <w:r w:rsidRPr="00444322">
              <w:rPr>
                <w:szCs w:val="22"/>
                <w:lang w:val="en-US"/>
              </w:rPr>
              <w:t>Tel: +353 1 260 12 55</w:t>
            </w:r>
          </w:p>
          <w:p w14:paraId="1628087E" w14:textId="77777777" w:rsidR="00C12698" w:rsidRPr="00444322" w:rsidRDefault="00C12698" w:rsidP="00D124D5">
            <w:pPr>
              <w:widowControl w:val="0"/>
              <w:rPr>
                <w:b/>
                <w:szCs w:val="22"/>
                <w:lang w:val="en-US"/>
              </w:rPr>
            </w:pPr>
          </w:p>
        </w:tc>
        <w:tc>
          <w:tcPr>
            <w:tcW w:w="4678" w:type="dxa"/>
          </w:tcPr>
          <w:p w14:paraId="18DA8B30" w14:textId="77777777" w:rsidR="00C12698" w:rsidRPr="00444322" w:rsidRDefault="00C12698" w:rsidP="00D124D5">
            <w:pPr>
              <w:widowControl w:val="0"/>
              <w:rPr>
                <w:b/>
                <w:szCs w:val="22"/>
                <w:lang w:val="fr-FR"/>
              </w:rPr>
            </w:pPr>
            <w:r w:rsidRPr="00444322">
              <w:rPr>
                <w:b/>
                <w:szCs w:val="22"/>
                <w:lang w:val="fr-FR"/>
              </w:rPr>
              <w:t>Slovenija</w:t>
            </w:r>
          </w:p>
          <w:p w14:paraId="131A79DF" w14:textId="77777777" w:rsidR="00C12698" w:rsidRPr="00444322" w:rsidRDefault="00C12698" w:rsidP="00D124D5">
            <w:pPr>
              <w:widowControl w:val="0"/>
              <w:rPr>
                <w:szCs w:val="22"/>
                <w:lang w:val="fr-FR"/>
              </w:rPr>
            </w:pPr>
            <w:r w:rsidRPr="00444322">
              <w:rPr>
                <w:szCs w:val="22"/>
                <w:lang w:val="fr-FR"/>
              </w:rPr>
              <w:t>Novartis Pharma Services Inc.</w:t>
            </w:r>
          </w:p>
          <w:p w14:paraId="79C213C9" w14:textId="77777777" w:rsidR="00C12698" w:rsidRPr="00444322" w:rsidRDefault="00C12698" w:rsidP="00D124D5">
            <w:pPr>
              <w:widowControl w:val="0"/>
              <w:rPr>
                <w:szCs w:val="22"/>
                <w:lang w:val="fr-FR"/>
              </w:rPr>
            </w:pPr>
            <w:proofErr w:type="gramStart"/>
            <w:r w:rsidRPr="00444322">
              <w:rPr>
                <w:szCs w:val="22"/>
                <w:lang w:val="fr-FR"/>
              </w:rPr>
              <w:t>Tel:</w:t>
            </w:r>
            <w:proofErr w:type="gramEnd"/>
            <w:r w:rsidRPr="00444322">
              <w:rPr>
                <w:szCs w:val="22"/>
                <w:lang w:val="fr-FR"/>
              </w:rPr>
              <w:t xml:space="preserve"> +386 1 300 75 50</w:t>
            </w:r>
          </w:p>
        </w:tc>
      </w:tr>
      <w:tr w:rsidR="00C12698" w:rsidRPr="00444322" w14:paraId="43E74EC6" w14:textId="77777777" w:rsidTr="00F55996">
        <w:trPr>
          <w:cantSplit/>
        </w:trPr>
        <w:tc>
          <w:tcPr>
            <w:tcW w:w="4678" w:type="dxa"/>
          </w:tcPr>
          <w:p w14:paraId="6BF5CABA" w14:textId="77777777" w:rsidR="00C12698" w:rsidRPr="00444322" w:rsidRDefault="00C12698" w:rsidP="00D124D5">
            <w:pPr>
              <w:widowControl w:val="0"/>
              <w:rPr>
                <w:b/>
                <w:szCs w:val="22"/>
              </w:rPr>
            </w:pPr>
            <w:r w:rsidRPr="00444322">
              <w:rPr>
                <w:b/>
                <w:szCs w:val="22"/>
              </w:rPr>
              <w:lastRenderedPageBreak/>
              <w:t>Ísland</w:t>
            </w:r>
          </w:p>
          <w:p w14:paraId="4F6F4598" w14:textId="77777777" w:rsidR="00C12698" w:rsidRPr="00444322" w:rsidRDefault="00C12698" w:rsidP="00D124D5">
            <w:pPr>
              <w:widowControl w:val="0"/>
              <w:rPr>
                <w:szCs w:val="22"/>
              </w:rPr>
            </w:pPr>
            <w:r w:rsidRPr="00444322">
              <w:rPr>
                <w:szCs w:val="22"/>
              </w:rPr>
              <w:t>Vistor hf.</w:t>
            </w:r>
          </w:p>
          <w:p w14:paraId="7ACDB427" w14:textId="77777777" w:rsidR="00C12698" w:rsidRPr="00444322" w:rsidRDefault="00C12698" w:rsidP="00D124D5">
            <w:pPr>
              <w:widowControl w:val="0"/>
              <w:rPr>
                <w:szCs w:val="22"/>
              </w:rPr>
            </w:pPr>
            <w:r w:rsidRPr="00444322">
              <w:rPr>
                <w:noProof/>
                <w:szCs w:val="22"/>
              </w:rPr>
              <w:t>Sími</w:t>
            </w:r>
            <w:r w:rsidRPr="00444322">
              <w:rPr>
                <w:szCs w:val="22"/>
              </w:rPr>
              <w:t>: +354 535 7000</w:t>
            </w:r>
          </w:p>
          <w:p w14:paraId="40853780" w14:textId="77777777" w:rsidR="00C12698" w:rsidRPr="00444322" w:rsidRDefault="00C12698" w:rsidP="00D124D5">
            <w:pPr>
              <w:widowControl w:val="0"/>
              <w:rPr>
                <w:szCs w:val="22"/>
              </w:rPr>
            </w:pPr>
          </w:p>
        </w:tc>
        <w:tc>
          <w:tcPr>
            <w:tcW w:w="4678" w:type="dxa"/>
          </w:tcPr>
          <w:p w14:paraId="51AF02BD" w14:textId="77777777" w:rsidR="00C12698" w:rsidRPr="00444322" w:rsidRDefault="00C12698" w:rsidP="00D124D5">
            <w:pPr>
              <w:widowControl w:val="0"/>
              <w:rPr>
                <w:b/>
                <w:szCs w:val="22"/>
              </w:rPr>
            </w:pPr>
            <w:r w:rsidRPr="00444322">
              <w:rPr>
                <w:b/>
                <w:szCs w:val="22"/>
              </w:rPr>
              <w:t>Slovenská republika</w:t>
            </w:r>
          </w:p>
          <w:p w14:paraId="4208F350" w14:textId="77777777" w:rsidR="00C12698" w:rsidRPr="00444322" w:rsidRDefault="00C12698" w:rsidP="00D124D5">
            <w:pPr>
              <w:widowControl w:val="0"/>
              <w:rPr>
                <w:szCs w:val="22"/>
              </w:rPr>
            </w:pPr>
            <w:r w:rsidRPr="00444322">
              <w:rPr>
                <w:szCs w:val="22"/>
              </w:rPr>
              <w:t>Novartis Slovakia s.r.o.</w:t>
            </w:r>
          </w:p>
          <w:p w14:paraId="6C6B180E" w14:textId="77777777" w:rsidR="00C12698" w:rsidRPr="00444322" w:rsidRDefault="00C12698" w:rsidP="00D124D5">
            <w:pPr>
              <w:widowControl w:val="0"/>
              <w:rPr>
                <w:szCs w:val="22"/>
              </w:rPr>
            </w:pPr>
            <w:r w:rsidRPr="00444322">
              <w:rPr>
                <w:szCs w:val="22"/>
              </w:rPr>
              <w:t>Tel: +421 2 5542 5439</w:t>
            </w:r>
          </w:p>
          <w:p w14:paraId="6386C2AD" w14:textId="77777777" w:rsidR="00C12698" w:rsidRPr="00444322" w:rsidRDefault="00C12698" w:rsidP="00D124D5">
            <w:pPr>
              <w:widowControl w:val="0"/>
              <w:rPr>
                <w:szCs w:val="22"/>
              </w:rPr>
            </w:pPr>
          </w:p>
        </w:tc>
      </w:tr>
      <w:tr w:rsidR="00C12698" w:rsidRPr="00444322" w14:paraId="7277B51A" w14:textId="77777777" w:rsidTr="00F55996">
        <w:trPr>
          <w:cantSplit/>
        </w:trPr>
        <w:tc>
          <w:tcPr>
            <w:tcW w:w="4678" w:type="dxa"/>
          </w:tcPr>
          <w:p w14:paraId="1BC5D94C" w14:textId="77777777" w:rsidR="00C12698" w:rsidRPr="00444322" w:rsidRDefault="00C12698" w:rsidP="00D124D5">
            <w:pPr>
              <w:widowControl w:val="0"/>
              <w:rPr>
                <w:b/>
                <w:szCs w:val="22"/>
                <w:lang w:val="es-ES"/>
              </w:rPr>
            </w:pPr>
            <w:r w:rsidRPr="00444322">
              <w:rPr>
                <w:b/>
                <w:szCs w:val="22"/>
                <w:lang w:val="es-ES"/>
              </w:rPr>
              <w:t>Italia</w:t>
            </w:r>
          </w:p>
          <w:p w14:paraId="102E0A82" w14:textId="77777777" w:rsidR="00C12698" w:rsidRPr="00444322" w:rsidRDefault="00C12698" w:rsidP="00D124D5">
            <w:pPr>
              <w:widowControl w:val="0"/>
              <w:rPr>
                <w:szCs w:val="22"/>
                <w:lang w:val="es-ES"/>
              </w:rPr>
            </w:pPr>
            <w:r w:rsidRPr="00444322">
              <w:rPr>
                <w:szCs w:val="22"/>
                <w:lang w:val="es-ES"/>
              </w:rPr>
              <w:t xml:space="preserve">Novartis </w:t>
            </w:r>
            <w:proofErr w:type="spellStart"/>
            <w:r w:rsidRPr="00444322">
              <w:rPr>
                <w:szCs w:val="22"/>
                <w:lang w:val="es-ES"/>
              </w:rPr>
              <w:t>Farma</w:t>
            </w:r>
            <w:proofErr w:type="spellEnd"/>
            <w:r w:rsidRPr="00444322">
              <w:rPr>
                <w:szCs w:val="22"/>
                <w:lang w:val="es-ES"/>
              </w:rPr>
              <w:t xml:space="preserve"> </w:t>
            </w:r>
            <w:proofErr w:type="spellStart"/>
            <w:r w:rsidRPr="00444322">
              <w:rPr>
                <w:szCs w:val="22"/>
                <w:lang w:val="es-ES"/>
              </w:rPr>
              <w:t>S.p.A</w:t>
            </w:r>
            <w:proofErr w:type="spellEnd"/>
            <w:r w:rsidRPr="00444322">
              <w:rPr>
                <w:szCs w:val="22"/>
                <w:lang w:val="es-ES"/>
              </w:rPr>
              <w:t>.</w:t>
            </w:r>
          </w:p>
          <w:p w14:paraId="5155E528" w14:textId="77777777" w:rsidR="00C12698" w:rsidRPr="00444322" w:rsidRDefault="00C12698" w:rsidP="00D124D5">
            <w:pPr>
              <w:widowControl w:val="0"/>
              <w:rPr>
                <w:b/>
                <w:szCs w:val="22"/>
              </w:rPr>
            </w:pPr>
            <w:r w:rsidRPr="00444322">
              <w:rPr>
                <w:szCs w:val="22"/>
              </w:rPr>
              <w:t>Tel: +39 02 96 54 1</w:t>
            </w:r>
          </w:p>
        </w:tc>
        <w:tc>
          <w:tcPr>
            <w:tcW w:w="4678" w:type="dxa"/>
          </w:tcPr>
          <w:p w14:paraId="674517C1" w14:textId="77777777" w:rsidR="00C12698" w:rsidRPr="00444322" w:rsidRDefault="00C12698" w:rsidP="00D124D5">
            <w:pPr>
              <w:widowControl w:val="0"/>
              <w:rPr>
                <w:b/>
                <w:szCs w:val="22"/>
              </w:rPr>
            </w:pPr>
            <w:r w:rsidRPr="00444322">
              <w:rPr>
                <w:b/>
                <w:szCs w:val="22"/>
              </w:rPr>
              <w:t>Suomi/Finland</w:t>
            </w:r>
          </w:p>
          <w:p w14:paraId="60AD3A5A" w14:textId="77777777" w:rsidR="00C12698" w:rsidRPr="00444322" w:rsidRDefault="00C12698" w:rsidP="00D124D5">
            <w:pPr>
              <w:widowControl w:val="0"/>
              <w:rPr>
                <w:szCs w:val="22"/>
              </w:rPr>
            </w:pPr>
            <w:r w:rsidRPr="00444322">
              <w:rPr>
                <w:szCs w:val="22"/>
              </w:rPr>
              <w:t>Novartis Finland Oy</w:t>
            </w:r>
          </w:p>
          <w:p w14:paraId="70A47678" w14:textId="77777777" w:rsidR="00C12698" w:rsidRPr="00444322" w:rsidRDefault="00C12698" w:rsidP="00D124D5">
            <w:pPr>
              <w:widowControl w:val="0"/>
              <w:rPr>
                <w:szCs w:val="22"/>
              </w:rPr>
            </w:pPr>
            <w:r w:rsidRPr="00444322">
              <w:rPr>
                <w:szCs w:val="22"/>
              </w:rPr>
              <w:t xml:space="preserve">Puh/Tel: +358 </w:t>
            </w:r>
            <w:r w:rsidRPr="00444322">
              <w:rPr>
                <w:szCs w:val="22"/>
                <w:lang w:bidi="he-IL"/>
              </w:rPr>
              <w:t>(0)10 6133 200</w:t>
            </w:r>
          </w:p>
          <w:p w14:paraId="7061C962" w14:textId="77777777" w:rsidR="00C12698" w:rsidRPr="00444322" w:rsidRDefault="00C12698" w:rsidP="00D124D5">
            <w:pPr>
              <w:widowControl w:val="0"/>
              <w:rPr>
                <w:szCs w:val="22"/>
              </w:rPr>
            </w:pPr>
          </w:p>
        </w:tc>
      </w:tr>
      <w:tr w:rsidR="00C12698" w:rsidRPr="00444322" w14:paraId="513951E9" w14:textId="77777777" w:rsidTr="00F55996">
        <w:trPr>
          <w:cantSplit/>
        </w:trPr>
        <w:tc>
          <w:tcPr>
            <w:tcW w:w="4678" w:type="dxa"/>
          </w:tcPr>
          <w:p w14:paraId="756B9410" w14:textId="77777777" w:rsidR="00C12698" w:rsidRPr="00444322" w:rsidRDefault="00C12698" w:rsidP="00D124D5">
            <w:pPr>
              <w:widowControl w:val="0"/>
              <w:rPr>
                <w:b/>
                <w:szCs w:val="22"/>
                <w:lang w:val="fr-FR"/>
              </w:rPr>
            </w:pPr>
            <w:r w:rsidRPr="00444322">
              <w:rPr>
                <w:b/>
                <w:szCs w:val="22"/>
              </w:rPr>
              <w:t>Κύπρος</w:t>
            </w:r>
          </w:p>
          <w:p w14:paraId="3B1C2020" w14:textId="77777777" w:rsidR="00C12698" w:rsidRPr="00444322" w:rsidRDefault="00C12698" w:rsidP="00D124D5">
            <w:pPr>
              <w:widowControl w:val="0"/>
              <w:rPr>
                <w:szCs w:val="22"/>
                <w:lang w:val="fr-FR"/>
              </w:rPr>
            </w:pPr>
            <w:r w:rsidRPr="00444322">
              <w:rPr>
                <w:lang w:val="fr-FR"/>
              </w:rPr>
              <w:t>Novartis Pharma Services Inc.</w:t>
            </w:r>
          </w:p>
          <w:p w14:paraId="41093E45" w14:textId="77777777" w:rsidR="00C12698" w:rsidRPr="00444322" w:rsidRDefault="00C12698" w:rsidP="00D124D5">
            <w:pPr>
              <w:widowControl w:val="0"/>
              <w:rPr>
                <w:szCs w:val="22"/>
              </w:rPr>
            </w:pPr>
            <w:r w:rsidRPr="00444322">
              <w:rPr>
                <w:szCs w:val="22"/>
              </w:rPr>
              <w:t>Τηλ: +357 22 690 690</w:t>
            </w:r>
          </w:p>
          <w:p w14:paraId="1AA6C452" w14:textId="77777777" w:rsidR="00C12698" w:rsidRPr="00444322" w:rsidRDefault="00C12698" w:rsidP="00D124D5">
            <w:pPr>
              <w:widowControl w:val="0"/>
              <w:rPr>
                <w:b/>
                <w:szCs w:val="22"/>
              </w:rPr>
            </w:pPr>
          </w:p>
        </w:tc>
        <w:tc>
          <w:tcPr>
            <w:tcW w:w="4678" w:type="dxa"/>
          </w:tcPr>
          <w:p w14:paraId="0AC63CCF" w14:textId="77777777" w:rsidR="00C12698" w:rsidRPr="00444322" w:rsidRDefault="00C12698" w:rsidP="00D124D5">
            <w:pPr>
              <w:widowControl w:val="0"/>
              <w:rPr>
                <w:b/>
                <w:szCs w:val="22"/>
              </w:rPr>
            </w:pPr>
            <w:r w:rsidRPr="00444322">
              <w:rPr>
                <w:b/>
                <w:szCs w:val="22"/>
              </w:rPr>
              <w:t>Sverige</w:t>
            </w:r>
          </w:p>
          <w:p w14:paraId="72177B75" w14:textId="77777777" w:rsidR="00C12698" w:rsidRPr="00444322" w:rsidRDefault="00C12698" w:rsidP="00D124D5">
            <w:pPr>
              <w:widowControl w:val="0"/>
              <w:rPr>
                <w:szCs w:val="22"/>
              </w:rPr>
            </w:pPr>
            <w:r w:rsidRPr="00444322">
              <w:rPr>
                <w:szCs w:val="22"/>
              </w:rPr>
              <w:t>Novartis Sverige AB</w:t>
            </w:r>
          </w:p>
          <w:p w14:paraId="09E8226E" w14:textId="77777777" w:rsidR="00C12698" w:rsidRPr="00444322" w:rsidRDefault="00C12698" w:rsidP="00D124D5">
            <w:pPr>
              <w:widowControl w:val="0"/>
              <w:rPr>
                <w:szCs w:val="22"/>
              </w:rPr>
            </w:pPr>
            <w:r w:rsidRPr="00444322">
              <w:rPr>
                <w:szCs w:val="22"/>
              </w:rPr>
              <w:t>Tel: +46 8 732 32 00</w:t>
            </w:r>
          </w:p>
          <w:p w14:paraId="297D913B" w14:textId="77777777" w:rsidR="00C12698" w:rsidRPr="00444322" w:rsidRDefault="00C12698" w:rsidP="00D124D5">
            <w:pPr>
              <w:widowControl w:val="0"/>
              <w:rPr>
                <w:szCs w:val="22"/>
              </w:rPr>
            </w:pPr>
          </w:p>
        </w:tc>
      </w:tr>
      <w:tr w:rsidR="00C12698" w:rsidRPr="00EC6138" w14:paraId="21F2226A" w14:textId="77777777" w:rsidTr="00F55996">
        <w:trPr>
          <w:cantSplit/>
        </w:trPr>
        <w:tc>
          <w:tcPr>
            <w:tcW w:w="4678" w:type="dxa"/>
          </w:tcPr>
          <w:p w14:paraId="1F082A71" w14:textId="77777777" w:rsidR="00C12698" w:rsidRPr="00444322" w:rsidRDefault="00C12698" w:rsidP="00D124D5">
            <w:pPr>
              <w:widowControl w:val="0"/>
              <w:rPr>
                <w:b/>
                <w:szCs w:val="22"/>
                <w:lang w:val="es-ES"/>
              </w:rPr>
            </w:pPr>
            <w:proofErr w:type="spellStart"/>
            <w:r w:rsidRPr="00444322">
              <w:rPr>
                <w:b/>
                <w:szCs w:val="22"/>
                <w:lang w:val="es-ES"/>
              </w:rPr>
              <w:t>Latvija</w:t>
            </w:r>
            <w:proofErr w:type="spellEnd"/>
          </w:p>
          <w:p w14:paraId="1750FFE1" w14:textId="4FF5F3C2" w:rsidR="00C12698" w:rsidRPr="00444322" w:rsidRDefault="00A41E02" w:rsidP="00D124D5">
            <w:pPr>
              <w:widowControl w:val="0"/>
              <w:rPr>
                <w:szCs w:val="22"/>
                <w:lang w:val="es-ES"/>
              </w:rPr>
            </w:pPr>
            <w:r w:rsidRPr="00444322">
              <w:rPr>
                <w:color w:val="000000"/>
                <w:szCs w:val="22"/>
                <w:lang w:val="lv-LV"/>
              </w:rPr>
              <w:t>SIA Novartis Baltics</w:t>
            </w:r>
          </w:p>
          <w:p w14:paraId="19751183" w14:textId="77777777" w:rsidR="00C12698" w:rsidRPr="00444322" w:rsidRDefault="00C12698" w:rsidP="00D124D5">
            <w:pPr>
              <w:widowControl w:val="0"/>
              <w:rPr>
                <w:szCs w:val="22"/>
                <w:lang w:val="es-ES"/>
              </w:rPr>
            </w:pPr>
            <w:r w:rsidRPr="00444322">
              <w:rPr>
                <w:szCs w:val="22"/>
                <w:lang w:val="es-ES"/>
              </w:rPr>
              <w:t>Tel: +371 67 887 070</w:t>
            </w:r>
          </w:p>
          <w:p w14:paraId="3B2D9FF6" w14:textId="77777777" w:rsidR="00C12698" w:rsidRPr="00444322" w:rsidRDefault="00C12698" w:rsidP="00D124D5">
            <w:pPr>
              <w:widowControl w:val="0"/>
              <w:rPr>
                <w:szCs w:val="22"/>
                <w:lang w:val="es-ES"/>
              </w:rPr>
            </w:pPr>
          </w:p>
        </w:tc>
        <w:tc>
          <w:tcPr>
            <w:tcW w:w="4678" w:type="dxa"/>
          </w:tcPr>
          <w:p w14:paraId="772001CE" w14:textId="77777777" w:rsidR="00C12698" w:rsidRPr="00B0347D" w:rsidRDefault="00C12698" w:rsidP="00A0649B">
            <w:pPr>
              <w:widowControl w:val="0"/>
              <w:rPr>
                <w:szCs w:val="22"/>
              </w:rPr>
            </w:pPr>
          </w:p>
        </w:tc>
      </w:tr>
    </w:tbl>
    <w:p w14:paraId="611F099B" w14:textId="77777777" w:rsidR="00C12698" w:rsidRPr="00B0347D" w:rsidRDefault="00C12698" w:rsidP="00D124D5">
      <w:pPr>
        <w:widowControl w:val="0"/>
        <w:numPr>
          <w:ilvl w:val="12"/>
          <w:numId w:val="0"/>
        </w:numPr>
        <w:ind w:right="-2"/>
        <w:rPr>
          <w:noProof/>
          <w:szCs w:val="22"/>
        </w:rPr>
      </w:pPr>
    </w:p>
    <w:p w14:paraId="7EC07BFC" w14:textId="77777777" w:rsidR="00782AB2" w:rsidRPr="00444322" w:rsidRDefault="00A145EF" w:rsidP="00D124D5">
      <w:pPr>
        <w:widowControl w:val="0"/>
        <w:rPr>
          <w:b/>
          <w:szCs w:val="22"/>
        </w:rPr>
      </w:pPr>
      <w:r w:rsidRPr="00444322">
        <w:rPr>
          <w:b/>
          <w:szCs w:val="22"/>
        </w:rPr>
        <w:t xml:space="preserve">Dette pakningsvedlegget ble sist </w:t>
      </w:r>
      <w:r w:rsidR="00A6362F" w:rsidRPr="00444322">
        <w:rPr>
          <w:b/>
          <w:szCs w:val="22"/>
        </w:rPr>
        <w:t>oppdatert</w:t>
      </w:r>
    </w:p>
    <w:p w14:paraId="39617C57" w14:textId="77777777" w:rsidR="00A145EF" w:rsidRPr="00444322" w:rsidRDefault="00A145EF" w:rsidP="00D124D5">
      <w:pPr>
        <w:widowControl w:val="0"/>
        <w:rPr>
          <w:szCs w:val="22"/>
        </w:rPr>
      </w:pPr>
    </w:p>
    <w:p w14:paraId="6BEBF0F1" w14:textId="77777777" w:rsidR="00322E83" w:rsidRPr="00444322" w:rsidRDefault="00322E83" w:rsidP="00D124D5">
      <w:pPr>
        <w:widowControl w:val="0"/>
        <w:rPr>
          <w:szCs w:val="22"/>
        </w:rPr>
      </w:pPr>
    </w:p>
    <w:p w14:paraId="55873780" w14:textId="77777777" w:rsidR="00A6362F" w:rsidRPr="00444322" w:rsidRDefault="00B42CF0" w:rsidP="00D124D5">
      <w:pPr>
        <w:keepNext/>
        <w:widowControl w:val="0"/>
        <w:rPr>
          <w:b/>
          <w:szCs w:val="22"/>
        </w:rPr>
      </w:pPr>
      <w:r w:rsidRPr="00444322">
        <w:rPr>
          <w:b/>
          <w:szCs w:val="22"/>
        </w:rPr>
        <w:t>Andre informasjonskilder</w:t>
      </w:r>
    </w:p>
    <w:p w14:paraId="3F68FD58" w14:textId="77777777" w:rsidR="00A145EF" w:rsidRPr="00444322" w:rsidRDefault="00A145EF" w:rsidP="00D124D5">
      <w:pPr>
        <w:keepNext/>
        <w:widowControl w:val="0"/>
        <w:rPr>
          <w:szCs w:val="22"/>
        </w:rPr>
      </w:pPr>
    </w:p>
    <w:p w14:paraId="39CBFCA0" w14:textId="412927CD" w:rsidR="00A145EF" w:rsidRPr="00444322" w:rsidRDefault="00A145EF" w:rsidP="00D124D5">
      <w:pPr>
        <w:widowControl w:val="0"/>
        <w:rPr>
          <w:szCs w:val="22"/>
        </w:rPr>
      </w:pPr>
      <w:r w:rsidRPr="00444322">
        <w:rPr>
          <w:szCs w:val="22"/>
        </w:rPr>
        <w:t xml:space="preserve">Detaljert informasjon om dette </w:t>
      </w:r>
      <w:r w:rsidR="00CF579C" w:rsidRPr="00444322">
        <w:rPr>
          <w:szCs w:val="22"/>
        </w:rPr>
        <w:t xml:space="preserve">legemidlet </w:t>
      </w:r>
      <w:r w:rsidRPr="00444322">
        <w:rPr>
          <w:szCs w:val="22"/>
        </w:rPr>
        <w:t>er tilgjengelig på nettstedet til Det europeiske legemiddelkontoret (</w:t>
      </w:r>
      <w:r w:rsidR="002553B8" w:rsidRPr="00444322">
        <w:rPr>
          <w:szCs w:val="22"/>
        </w:rPr>
        <w:t>t</w:t>
      </w:r>
      <w:r w:rsidR="001B0DE0" w:rsidRPr="00444322">
        <w:rPr>
          <w:szCs w:val="22"/>
        </w:rPr>
        <w:t xml:space="preserve">he </w:t>
      </w:r>
      <w:r w:rsidRPr="00444322">
        <w:rPr>
          <w:szCs w:val="22"/>
        </w:rPr>
        <w:t>European Medicines Agency)</w:t>
      </w:r>
      <w:r w:rsidR="00E74BDB" w:rsidRPr="00444322">
        <w:rPr>
          <w:szCs w:val="22"/>
        </w:rPr>
        <w:t>:</w:t>
      </w:r>
      <w:r w:rsidRPr="00444322">
        <w:rPr>
          <w:szCs w:val="22"/>
        </w:rPr>
        <w:t xml:space="preserve"> </w:t>
      </w:r>
      <w:hyperlink r:id="rId9" w:history="1">
        <w:r w:rsidR="005E5E68" w:rsidRPr="005D1AE8">
          <w:rPr>
            <w:rStyle w:val="Hyperlink"/>
            <w:noProof/>
            <w:szCs w:val="22"/>
          </w:rPr>
          <w:t>https://www.ema.europa.eu</w:t>
        </w:r>
      </w:hyperlink>
      <w:r w:rsidR="002553B8" w:rsidRPr="00444322">
        <w:rPr>
          <w:rStyle w:val="Hyperlink"/>
          <w:noProof/>
          <w:szCs w:val="22"/>
        </w:rPr>
        <w:t>,</w:t>
      </w:r>
      <w:r w:rsidR="002553B8" w:rsidRPr="00444322">
        <w:rPr>
          <w:noProof/>
          <w:szCs w:val="22"/>
        </w:rPr>
        <w:t xml:space="preserve"> og på nettstedet til </w:t>
      </w:r>
      <w:hyperlink r:id="rId10" w:history="1">
        <w:r w:rsidR="002553B8" w:rsidRPr="00444322">
          <w:rPr>
            <w:rStyle w:val="Hyperlink"/>
            <w:noProof/>
            <w:szCs w:val="22"/>
          </w:rPr>
          <w:t>www.felleskatalogen.no</w:t>
        </w:r>
      </w:hyperlink>
      <w:r w:rsidRPr="00444322">
        <w:rPr>
          <w:noProof/>
          <w:szCs w:val="22"/>
        </w:rPr>
        <w:t>.</w:t>
      </w:r>
    </w:p>
    <w:p w14:paraId="61A74FED" w14:textId="77777777" w:rsidR="00A6362F" w:rsidRPr="00444322" w:rsidRDefault="00A6362F" w:rsidP="00D124D5">
      <w:pPr>
        <w:widowControl w:val="0"/>
        <w:rPr>
          <w:szCs w:val="22"/>
        </w:rPr>
      </w:pPr>
    </w:p>
    <w:p w14:paraId="6AB23413" w14:textId="1B1D3F44" w:rsidR="00A6362F" w:rsidRPr="00060516" w:rsidRDefault="00A6362F" w:rsidP="00D124D5">
      <w:pPr>
        <w:widowControl w:val="0"/>
        <w:rPr>
          <w:szCs w:val="22"/>
        </w:rPr>
      </w:pPr>
      <w:r w:rsidRPr="00444322">
        <w:rPr>
          <w:szCs w:val="22"/>
        </w:rPr>
        <w:t>Dette pakningsvedlegget er tilgjengelig på alle EU</w:t>
      </w:r>
      <w:r w:rsidR="00E64D15" w:rsidRPr="00444322">
        <w:rPr>
          <w:szCs w:val="22"/>
        </w:rPr>
        <w:t>/EØS</w:t>
      </w:r>
      <w:r w:rsidRPr="00444322">
        <w:rPr>
          <w:szCs w:val="22"/>
        </w:rPr>
        <w:t>-språk på nettstedet til Det europeiske legemiddelkontoret (</w:t>
      </w:r>
      <w:r w:rsidR="002553B8" w:rsidRPr="00444322">
        <w:rPr>
          <w:szCs w:val="22"/>
        </w:rPr>
        <w:t>t</w:t>
      </w:r>
      <w:r w:rsidR="00B42CF0" w:rsidRPr="00444322">
        <w:rPr>
          <w:szCs w:val="22"/>
        </w:rPr>
        <w:t>he European Medicines Agency).</w:t>
      </w:r>
    </w:p>
    <w:p w14:paraId="46988613" w14:textId="419C1A68" w:rsidR="00B74C71" w:rsidRPr="0018726F" w:rsidRDefault="00B74C71" w:rsidP="00D124D5">
      <w:pPr>
        <w:widowControl w:val="0"/>
        <w:rPr>
          <w:szCs w:val="22"/>
        </w:rPr>
      </w:pPr>
    </w:p>
    <w:sectPr w:rsidR="00B74C71" w:rsidRPr="0018726F" w:rsidSect="00782AB2">
      <w:footerReference w:type="default" r:id="rId11"/>
      <w:footerReference w:type="first" r:id="rId12"/>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DB916" w14:textId="77777777" w:rsidR="00037E80" w:rsidRDefault="00037E80">
      <w:r>
        <w:separator/>
      </w:r>
    </w:p>
  </w:endnote>
  <w:endnote w:type="continuationSeparator" w:id="0">
    <w:p w14:paraId="497F053E" w14:textId="77777777" w:rsidR="00037E80" w:rsidRDefault="0003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9D18" w14:textId="68C65B52" w:rsidR="00037E80" w:rsidRDefault="00037E80">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841D4">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24BA" w14:textId="10455865" w:rsidR="00037E80" w:rsidRDefault="00037E80">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841D4">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0AF5" w14:textId="77777777" w:rsidR="00037E80" w:rsidRDefault="00037E80">
      <w:r>
        <w:separator/>
      </w:r>
    </w:p>
  </w:footnote>
  <w:footnote w:type="continuationSeparator" w:id="0">
    <w:p w14:paraId="6BBFDAA8" w14:textId="77777777" w:rsidR="00037E80" w:rsidRDefault="0003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5.7pt;height:13.6pt" o:bullet="t">
        <v:imagedata r:id="rId1" o:title="BT_1000x858px"/>
      </v:shape>
    </w:pict>
  </w:numPicBullet>
  <w:abstractNum w:abstractNumId="0" w15:restartNumberingAfterBreak="0">
    <w:nsid w:val="FFFFFF7C"/>
    <w:multiLevelType w:val="singleLevel"/>
    <w:tmpl w:val="EDC2EA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92EB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8AA0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E7ACC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18CD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0C42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3AA7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784A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7479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12A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C7394"/>
    <w:multiLevelType w:val="hybridMultilevel"/>
    <w:tmpl w:val="8AEE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C5CE9"/>
    <w:multiLevelType w:val="hybridMultilevel"/>
    <w:tmpl w:val="BCBAB342"/>
    <w:lvl w:ilvl="0" w:tplc="C24672D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A71CF"/>
    <w:multiLevelType w:val="hybridMultilevel"/>
    <w:tmpl w:val="BE94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47442B"/>
    <w:multiLevelType w:val="hybridMultilevel"/>
    <w:tmpl w:val="60449EF4"/>
    <w:lvl w:ilvl="0" w:tplc="DA1CF28A">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9071F"/>
    <w:multiLevelType w:val="hybridMultilevel"/>
    <w:tmpl w:val="B57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653B05"/>
    <w:multiLevelType w:val="hybridMultilevel"/>
    <w:tmpl w:val="F60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6E6497"/>
    <w:multiLevelType w:val="hybridMultilevel"/>
    <w:tmpl w:val="BF8A82BA"/>
    <w:lvl w:ilvl="0" w:tplc="48043A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0072A7"/>
    <w:multiLevelType w:val="hybridMultilevel"/>
    <w:tmpl w:val="6EB69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4EC2F7A"/>
    <w:multiLevelType w:val="hybridMultilevel"/>
    <w:tmpl w:val="28907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68D34ED"/>
    <w:multiLevelType w:val="hybridMultilevel"/>
    <w:tmpl w:val="9F761CD6"/>
    <w:lvl w:ilvl="0" w:tplc="DA1CF28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E10FD8"/>
    <w:multiLevelType w:val="hybridMultilevel"/>
    <w:tmpl w:val="082CBD90"/>
    <w:lvl w:ilvl="0" w:tplc="04140001">
      <w:start w:val="1"/>
      <w:numFmt w:val="bullet"/>
      <w:lvlText w:val=""/>
      <w:lvlJc w:val="left"/>
      <w:pPr>
        <w:ind w:left="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1B73F0"/>
    <w:multiLevelType w:val="hybridMultilevel"/>
    <w:tmpl w:val="03A0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8F66433"/>
    <w:multiLevelType w:val="hybridMultilevel"/>
    <w:tmpl w:val="9BB61B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A853B9E"/>
    <w:multiLevelType w:val="hybridMultilevel"/>
    <w:tmpl w:val="CD76A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ABB4569"/>
    <w:multiLevelType w:val="hybridMultilevel"/>
    <w:tmpl w:val="A5AC33D2"/>
    <w:lvl w:ilvl="0" w:tplc="DA1CF28A">
      <w:start w:val="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8E0212"/>
    <w:multiLevelType w:val="hybridMultilevel"/>
    <w:tmpl w:val="3856B0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C18339A"/>
    <w:multiLevelType w:val="hybridMultilevel"/>
    <w:tmpl w:val="D7A8D35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5B7C65"/>
    <w:multiLevelType w:val="hybridMultilevel"/>
    <w:tmpl w:val="17F80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871CF"/>
    <w:multiLevelType w:val="hybridMultilevel"/>
    <w:tmpl w:val="1D2690CE"/>
    <w:lvl w:ilvl="0" w:tplc="0414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4987770C"/>
    <w:multiLevelType w:val="hybridMultilevel"/>
    <w:tmpl w:val="A41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A3D16"/>
    <w:multiLevelType w:val="hybridMultilevel"/>
    <w:tmpl w:val="338AB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B6231F"/>
    <w:multiLevelType w:val="hybridMultilevel"/>
    <w:tmpl w:val="4AB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E103E"/>
    <w:multiLevelType w:val="hybridMultilevel"/>
    <w:tmpl w:val="8A208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49D416F"/>
    <w:multiLevelType w:val="hybridMultilevel"/>
    <w:tmpl w:val="137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1286B"/>
    <w:multiLevelType w:val="hybridMultilevel"/>
    <w:tmpl w:val="B78A9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4C4794A"/>
    <w:multiLevelType w:val="hybridMultilevel"/>
    <w:tmpl w:val="9260EA9A"/>
    <w:lvl w:ilvl="0" w:tplc="D2A24FE6">
      <w:start w:val="1"/>
      <w:numFmt w:val="bullet"/>
      <w:pStyle w:val="Action"/>
      <w:lvlText w:val=""/>
      <w:lvlJc w:val="left"/>
      <w:pPr>
        <w:ind w:left="1070" w:hanging="360"/>
      </w:pPr>
      <w:rPr>
        <w:rFonts w:ascii="Wingdings" w:hAnsi="Wingdings" w:hint="default"/>
        <w:color w:val="auto"/>
        <w:sz w:val="24"/>
        <w:szCs w:val="24"/>
      </w:rPr>
    </w:lvl>
    <w:lvl w:ilvl="1" w:tplc="08090003">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40" w15:restartNumberingAfterBreak="0">
    <w:nsid w:val="681F3DB1"/>
    <w:multiLevelType w:val="hybridMultilevel"/>
    <w:tmpl w:val="F3D001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A28421A"/>
    <w:multiLevelType w:val="hybridMultilevel"/>
    <w:tmpl w:val="4866C8C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B3801A5"/>
    <w:multiLevelType w:val="hybridMultilevel"/>
    <w:tmpl w:val="B1929C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C8D1E19"/>
    <w:multiLevelType w:val="hybridMultilevel"/>
    <w:tmpl w:val="5A60AA50"/>
    <w:lvl w:ilvl="0" w:tplc="2C7034E8">
      <w:start w:val="28"/>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740FE7"/>
    <w:multiLevelType w:val="hybridMultilevel"/>
    <w:tmpl w:val="D05C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F3A11"/>
    <w:multiLevelType w:val="hybridMultilevel"/>
    <w:tmpl w:val="DE72464E"/>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5C3A80"/>
    <w:multiLevelType w:val="hybridMultilevel"/>
    <w:tmpl w:val="1DD035E4"/>
    <w:lvl w:ilvl="0" w:tplc="04140001">
      <w:start w:val="1"/>
      <w:numFmt w:val="bullet"/>
      <w:lvlText w:val=""/>
      <w:lvlJc w:val="left"/>
      <w:pPr>
        <w:ind w:left="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712EFD"/>
    <w:multiLevelType w:val="hybridMultilevel"/>
    <w:tmpl w:val="A66E3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80E7E6F"/>
    <w:multiLevelType w:val="hybridMultilevel"/>
    <w:tmpl w:val="74D8D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7C2FF9"/>
    <w:multiLevelType w:val="hybridMultilevel"/>
    <w:tmpl w:val="6234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0FE1"/>
    <w:multiLevelType w:val="hybridMultilevel"/>
    <w:tmpl w:val="DA50D452"/>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5575154">
    <w:abstractNumId w:val="10"/>
    <w:lvlOverride w:ilvl="0">
      <w:lvl w:ilvl="0">
        <w:start w:val="1"/>
        <w:numFmt w:val="bullet"/>
        <w:lvlText w:val="-"/>
        <w:legacy w:legacy="1" w:legacySpace="0" w:legacyIndent="360"/>
        <w:lvlJc w:val="left"/>
        <w:pPr>
          <w:ind w:left="360" w:hanging="360"/>
        </w:pPr>
      </w:lvl>
    </w:lvlOverride>
  </w:num>
  <w:num w:numId="2" w16cid:durableId="1167983668">
    <w:abstractNumId w:val="24"/>
  </w:num>
  <w:num w:numId="3" w16cid:durableId="1566644189">
    <w:abstractNumId w:val="13"/>
  </w:num>
  <w:num w:numId="4" w16cid:durableId="159539747">
    <w:abstractNumId w:val="44"/>
  </w:num>
  <w:num w:numId="5" w16cid:durableId="2077045520">
    <w:abstractNumId w:val="26"/>
  </w:num>
  <w:num w:numId="6" w16cid:durableId="1843354177">
    <w:abstractNumId w:val="41"/>
  </w:num>
  <w:num w:numId="7" w16cid:durableId="2138452855">
    <w:abstractNumId w:val="40"/>
  </w:num>
  <w:num w:numId="8" w16cid:durableId="1575968693">
    <w:abstractNumId w:val="39"/>
  </w:num>
  <w:num w:numId="9" w16cid:durableId="1689598644">
    <w:abstractNumId w:val="20"/>
  </w:num>
  <w:num w:numId="10" w16cid:durableId="211425848">
    <w:abstractNumId w:val="38"/>
  </w:num>
  <w:num w:numId="11" w16cid:durableId="1070351288">
    <w:abstractNumId w:val="25"/>
  </w:num>
  <w:num w:numId="12" w16cid:durableId="2089571750">
    <w:abstractNumId w:val="48"/>
  </w:num>
  <w:num w:numId="13" w16cid:durableId="255865020">
    <w:abstractNumId w:val="36"/>
  </w:num>
  <w:num w:numId="14" w16cid:durableId="1157576254">
    <w:abstractNumId w:val="28"/>
  </w:num>
  <w:num w:numId="15" w16cid:durableId="300840981">
    <w:abstractNumId w:val="42"/>
  </w:num>
  <w:num w:numId="16" w16cid:durableId="1689867721">
    <w:abstractNumId w:val="19"/>
  </w:num>
  <w:num w:numId="17" w16cid:durableId="759058249">
    <w:abstractNumId w:val="9"/>
  </w:num>
  <w:num w:numId="18" w16cid:durableId="519273578">
    <w:abstractNumId w:val="7"/>
  </w:num>
  <w:num w:numId="19" w16cid:durableId="744768037">
    <w:abstractNumId w:val="6"/>
  </w:num>
  <w:num w:numId="20" w16cid:durableId="937640629">
    <w:abstractNumId w:val="5"/>
  </w:num>
  <w:num w:numId="21" w16cid:durableId="142937252">
    <w:abstractNumId w:val="4"/>
  </w:num>
  <w:num w:numId="22" w16cid:durableId="1829785833">
    <w:abstractNumId w:val="8"/>
  </w:num>
  <w:num w:numId="23" w16cid:durableId="872621135">
    <w:abstractNumId w:val="3"/>
  </w:num>
  <w:num w:numId="24" w16cid:durableId="619798162">
    <w:abstractNumId w:val="2"/>
  </w:num>
  <w:num w:numId="25" w16cid:durableId="291524663">
    <w:abstractNumId w:val="1"/>
  </w:num>
  <w:num w:numId="26" w16cid:durableId="1377658216">
    <w:abstractNumId w:val="0"/>
  </w:num>
  <w:num w:numId="27" w16cid:durableId="1022361858">
    <w:abstractNumId w:val="29"/>
  </w:num>
  <w:num w:numId="28" w16cid:durableId="859973971">
    <w:abstractNumId w:val="15"/>
  </w:num>
  <w:num w:numId="29" w16cid:durableId="1388913448">
    <w:abstractNumId w:val="31"/>
  </w:num>
  <w:num w:numId="30" w16cid:durableId="1126629427">
    <w:abstractNumId w:val="30"/>
  </w:num>
  <w:num w:numId="31" w16cid:durableId="1535386018">
    <w:abstractNumId w:val="23"/>
  </w:num>
  <w:num w:numId="32" w16cid:durableId="1425877379">
    <w:abstractNumId w:val="17"/>
  </w:num>
  <w:num w:numId="33" w16cid:durableId="1790277747">
    <w:abstractNumId w:val="16"/>
  </w:num>
  <w:num w:numId="34" w16cid:durableId="326592614">
    <w:abstractNumId w:val="50"/>
  </w:num>
  <w:num w:numId="35" w16cid:durableId="1828325542">
    <w:abstractNumId w:val="14"/>
  </w:num>
  <w:num w:numId="36" w16cid:durableId="179971613">
    <w:abstractNumId w:val="51"/>
  </w:num>
  <w:num w:numId="37" w16cid:durableId="1449276603">
    <w:abstractNumId w:val="33"/>
  </w:num>
  <w:num w:numId="38" w16cid:durableId="627784440">
    <w:abstractNumId w:val="27"/>
  </w:num>
  <w:num w:numId="39" w16cid:durableId="335619240">
    <w:abstractNumId w:val="21"/>
  </w:num>
  <w:num w:numId="40" w16cid:durableId="354163056">
    <w:abstractNumId w:val="49"/>
  </w:num>
  <w:num w:numId="41" w16cid:durableId="1073507590">
    <w:abstractNumId w:val="46"/>
  </w:num>
  <w:num w:numId="42" w16cid:durableId="1080325104">
    <w:abstractNumId w:val="43"/>
  </w:num>
  <w:num w:numId="43" w16cid:durableId="1683586530">
    <w:abstractNumId w:val="22"/>
  </w:num>
  <w:num w:numId="44" w16cid:durableId="685592831">
    <w:abstractNumId w:val="34"/>
  </w:num>
  <w:num w:numId="45" w16cid:durableId="1422026763">
    <w:abstractNumId w:val="37"/>
  </w:num>
  <w:num w:numId="46" w16cid:durableId="2126584171">
    <w:abstractNumId w:val="45"/>
  </w:num>
  <w:num w:numId="47" w16cid:durableId="1670979863">
    <w:abstractNumId w:val="32"/>
  </w:num>
  <w:num w:numId="48" w16cid:durableId="1831672257">
    <w:abstractNumId w:val="18"/>
  </w:num>
  <w:num w:numId="49" w16cid:durableId="809833854">
    <w:abstractNumId w:val="12"/>
  </w:num>
  <w:num w:numId="50" w16cid:durableId="1611080951">
    <w:abstractNumId w:val="35"/>
  </w:num>
  <w:num w:numId="51" w16cid:durableId="471025744">
    <w:abstractNumId w:val="11"/>
  </w:num>
  <w:num w:numId="52" w16cid:durableId="106799210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de-DE" w:vendorID="64" w:dllVersion="6" w:nlCheck="1" w:checkStyle="0"/>
  <w:activeWritingStyle w:appName="MSWord" w:lang="fr-FR" w:vendorID="64" w:dllVersion="6" w:nlCheck="1" w:checkStyle="0"/>
  <w:activeWritingStyle w:appName="MSWord" w:lang="es-ES" w:vendorID="64" w:dllVersion="6" w:nlCheck="1" w:checkStyle="0"/>
  <w:activeWritingStyle w:appName="MSWord" w:lang="da-DK" w:vendorID="64" w:dllVersion="6" w:nlCheck="1" w:checkStyle="0"/>
  <w:activeWritingStyle w:appName="MSWord" w:lang="de-CH" w:vendorID="64" w:dllVersion="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de-CH" w:vendorID="64" w:dllVersion="0" w:nlCheck="1" w:checkStyle="0"/>
  <w:activeWritingStyle w:appName="MSWord" w:lang="pt-PT"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145EF"/>
    <w:rsid w:val="00000A8E"/>
    <w:rsid w:val="00000C44"/>
    <w:rsid w:val="0000128B"/>
    <w:rsid w:val="000029ED"/>
    <w:rsid w:val="0000310E"/>
    <w:rsid w:val="00006075"/>
    <w:rsid w:val="00006642"/>
    <w:rsid w:val="00006F62"/>
    <w:rsid w:val="00010293"/>
    <w:rsid w:val="0001094B"/>
    <w:rsid w:val="000112D8"/>
    <w:rsid w:val="00011494"/>
    <w:rsid w:val="0001220D"/>
    <w:rsid w:val="00012611"/>
    <w:rsid w:val="00012ECD"/>
    <w:rsid w:val="00016107"/>
    <w:rsid w:val="000162E3"/>
    <w:rsid w:val="00016A81"/>
    <w:rsid w:val="00017FDF"/>
    <w:rsid w:val="00021EFE"/>
    <w:rsid w:val="00024BC7"/>
    <w:rsid w:val="00025306"/>
    <w:rsid w:val="00025C93"/>
    <w:rsid w:val="000265A4"/>
    <w:rsid w:val="00026852"/>
    <w:rsid w:val="00027117"/>
    <w:rsid w:val="00030873"/>
    <w:rsid w:val="000316EC"/>
    <w:rsid w:val="00032AF9"/>
    <w:rsid w:val="00033CA6"/>
    <w:rsid w:val="000349CA"/>
    <w:rsid w:val="00034B31"/>
    <w:rsid w:val="00034B72"/>
    <w:rsid w:val="000356B0"/>
    <w:rsid w:val="00037A10"/>
    <w:rsid w:val="00037D58"/>
    <w:rsid w:val="00037E80"/>
    <w:rsid w:val="00037F26"/>
    <w:rsid w:val="000409D7"/>
    <w:rsid w:val="0004200E"/>
    <w:rsid w:val="000433C9"/>
    <w:rsid w:val="000436C8"/>
    <w:rsid w:val="000456D6"/>
    <w:rsid w:val="0004578A"/>
    <w:rsid w:val="00046459"/>
    <w:rsid w:val="00050704"/>
    <w:rsid w:val="0005143E"/>
    <w:rsid w:val="000514B0"/>
    <w:rsid w:val="0005230E"/>
    <w:rsid w:val="00052C90"/>
    <w:rsid w:val="00053D62"/>
    <w:rsid w:val="00053E0F"/>
    <w:rsid w:val="00060516"/>
    <w:rsid w:val="0006077B"/>
    <w:rsid w:val="00060AA3"/>
    <w:rsid w:val="00061275"/>
    <w:rsid w:val="00061B20"/>
    <w:rsid w:val="00062911"/>
    <w:rsid w:val="00062E3A"/>
    <w:rsid w:val="00065204"/>
    <w:rsid w:val="00066234"/>
    <w:rsid w:val="0006641B"/>
    <w:rsid w:val="00066B0B"/>
    <w:rsid w:val="0006798F"/>
    <w:rsid w:val="00070A2E"/>
    <w:rsid w:val="00072CB2"/>
    <w:rsid w:val="00072DF6"/>
    <w:rsid w:val="00072E01"/>
    <w:rsid w:val="000756F0"/>
    <w:rsid w:val="000774C6"/>
    <w:rsid w:val="00081F5A"/>
    <w:rsid w:val="00082591"/>
    <w:rsid w:val="00084844"/>
    <w:rsid w:val="00084B95"/>
    <w:rsid w:val="00084EF9"/>
    <w:rsid w:val="00085DF6"/>
    <w:rsid w:val="00086C47"/>
    <w:rsid w:val="000910E9"/>
    <w:rsid w:val="000913C0"/>
    <w:rsid w:val="000921DA"/>
    <w:rsid w:val="000924A5"/>
    <w:rsid w:val="00093EE1"/>
    <w:rsid w:val="00093F76"/>
    <w:rsid w:val="000950DB"/>
    <w:rsid w:val="00095296"/>
    <w:rsid w:val="000956CD"/>
    <w:rsid w:val="0009699F"/>
    <w:rsid w:val="0009755F"/>
    <w:rsid w:val="000A1BC5"/>
    <w:rsid w:val="000A229E"/>
    <w:rsid w:val="000A2448"/>
    <w:rsid w:val="000A3C25"/>
    <w:rsid w:val="000A54C3"/>
    <w:rsid w:val="000A78A9"/>
    <w:rsid w:val="000B008E"/>
    <w:rsid w:val="000B0E49"/>
    <w:rsid w:val="000B132B"/>
    <w:rsid w:val="000B1582"/>
    <w:rsid w:val="000B1AE4"/>
    <w:rsid w:val="000B2236"/>
    <w:rsid w:val="000B2C97"/>
    <w:rsid w:val="000B2DD1"/>
    <w:rsid w:val="000C1199"/>
    <w:rsid w:val="000C26B5"/>
    <w:rsid w:val="000C272C"/>
    <w:rsid w:val="000C41F4"/>
    <w:rsid w:val="000C5732"/>
    <w:rsid w:val="000C5E62"/>
    <w:rsid w:val="000C67B9"/>
    <w:rsid w:val="000D1575"/>
    <w:rsid w:val="000D50F7"/>
    <w:rsid w:val="000D50FA"/>
    <w:rsid w:val="000D61F9"/>
    <w:rsid w:val="000D6740"/>
    <w:rsid w:val="000D6E2D"/>
    <w:rsid w:val="000D7733"/>
    <w:rsid w:val="000D7BD6"/>
    <w:rsid w:val="000D7F7B"/>
    <w:rsid w:val="000E146A"/>
    <w:rsid w:val="000E1C33"/>
    <w:rsid w:val="000E349D"/>
    <w:rsid w:val="000E6498"/>
    <w:rsid w:val="000E64C7"/>
    <w:rsid w:val="000E6BAC"/>
    <w:rsid w:val="000E720B"/>
    <w:rsid w:val="000E7306"/>
    <w:rsid w:val="000F07A1"/>
    <w:rsid w:val="000F09CA"/>
    <w:rsid w:val="000F0DE1"/>
    <w:rsid w:val="000F0F08"/>
    <w:rsid w:val="000F32E2"/>
    <w:rsid w:val="000F3F36"/>
    <w:rsid w:val="000F4242"/>
    <w:rsid w:val="000F64ED"/>
    <w:rsid w:val="00100FFE"/>
    <w:rsid w:val="00101354"/>
    <w:rsid w:val="00101AF1"/>
    <w:rsid w:val="00102134"/>
    <w:rsid w:val="001024C9"/>
    <w:rsid w:val="00102993"/>
    <w:rsid w:val="00105DE1"/>
    <w:rsid w:val="00110AA2"/>
    <w:rsid w:val="001127B7"/>
    <w:rsid w:val="001131E6"/>
    <w:rsid w:val="00113787"/>
    <w:rsid w:val="00113B71"/>
    <w:rsid w:val="00113DB7"/>
    <w:rsid w:val="0011434A"/>
    <w:rsid w:val="001166E5"/>
    <w:rsid w:val="001170A4"/>
    <w:rsid w:val="001204A6"/>
    <w:rsid w:val="00120679"/>
    <w:rsid w:val="00120703"/>
    <w:rsid w:val="001219EC"/>
    <w:rsid w:val="001230CB"/>
    <w:rsid w:val="00123CB1"/>
    <w:rsid w:val="0012461B"/>
    <w:rsid w:val="00124A1A"/>
    <w:rsid w:val="00124D6B"/>
    <w:rsid w:val="00124E87"/>
    <w:rsid w:val="00130087"/>
    <w:rsid w:val="0013067A"/>
    <w:rsid w:val="00130996"/>
    <w:rsid w:val="00130ABF"/>
    <w:rsid w:val="001369FB"/>
    <w:rsid w:val="00136C78"/>
    <w:rsid w:val="00136D30"/>
    <w:rsid w:val="00137339"/>
    <w:rsid w:val="00140F12"/>
    <w:rsid w:val="00141535"/>
    <w:rsid w:val="00142F70"/>
    <w:rsid w:val="00143D56"/>
    <w:rsid w:val="0014441D"/>
    <w:rsid w:val="00144B1B"/>
    <w:rsid w:val="001453E6"/>
    <w:rsid w:val="001461F6"/>
    <w:rsid w:val="00146648"/>
    <w:rsid w:val="001471D7"/>
    <w:rsid w:val="00151F7E"/>
    <w:rsid w:val="001521E5"/>
    <w:rsid w:val="00152920"/>
    <w:rsid w:val="00152CAE"/>
    <w:rsid w:val="0015441C"/>
    <w:rsid w:val="00154E64"/>
    <w:rsid w:val="00155441"/>
    <w:rsid w:val="00155DB2"/>
    <w:rsid w:val="00156C33"/>
    <w:rsid w:val="00157579"/>
    <w:rsid w:val="0016333F"/>
    <w:rsid w:val="00163EAE"/>
    <w:rsid w:val="001652EB"/>
    <w:rsid w:val="00166E00"/>
    <w:rsid w:val="0016706F"/>
    <w:rsid w:val="00167445"/>
    <w:rsid w:val="00167D16"/>
    <w:rsid w:val="00170698"/>
    <w:rsid w:val="00171AEE"/>
    <w:rsid w:val="00172CFD"/>
    <w:rsid w:val="00175674"/>
    <w:rsid w:val="00176428"/>
    <w:rsid w:val="00176ADA"/>
    <w:rsid w:val="00180976"/>
    <w:rsid w:val="00180AA1"/>
    <w:rsid w:val="00182090"/>
    <w:rsid w:val="0018611F"/>
    <w:rsid w:val="001864B2"/>
    <w:rsid w:val="00186E6E"/>
    <w:rsid w:val="0018726F"/>
    <w:rsid w:val="001876E3"/>
    <w:rsid w:val="0019134A"/>
    <w:rsid w:val="00191822"/>
    <w:rsid w:val="00192910"/>
    <w:rsid w:val="00194733"/>
    <w:rsid w:val="0019599E"/>
    <w:rsid w:val="00196D82"/>
    <w:rsid w:val="001A06A5"/>
    <w:rsid w:val="001A1756"/>
    <w:rsid w:val="001A1D91"/>
    <w:rsid w:val="001A1FA0"/>
    <w:rsid w:val="001A41AE"/>
    <w:rsid w:val="001A6994"/>
    <w:rsid w:val="001A6A57"/>
    <w:rsid w:val="001A7510"/>
    <w:rsid w:val="001A7BAD"/>
    <w:rsid w:val="001B0DE0"/>
    <w:rsid w:val="001B0F73"/>
    <w:rsid w:val="001B13A2"/>
    <w:rsid w:val="001B2A8A"/>
    <w:rsid w:val="001B2D10"/>
    <w:rsid w:val="001B368B"/>
    <w:rsid w:val="001B3EB9"/>
    <w:rsid w:val="001B4424"/>
    <w:rsid w:val="001B5062"/>
    <w:rsid w:val="001B693B"/>
    <w:rsid w:val="001B7043"/>
    <w:rsid w:val="001B7107"/>
    <w:rsid w:val="001B745C"/>
    <w:rsid w:val="001C0FFA"/>
    <w:rsid w:val="001C186B"/>
    <w:rsid w:val="001C2083"/>
    <w:rsid w:val="001C304F"/>
    <w:rsid w:val="001C36AE"/>
    <w:rsid w:val="001C46EC"/>
    <w:rsid w:val="001C6A21"/>
    <w:rsid w:val="001C7062"/>
    <w:rsid w:val="001C7300"/>
    <w:rsid w:val="001D055D"/>
    <w:rsid w:val="001D0801"/>
    <w:rsid w:val="001D0F25"/>
    <w:rsid w:val="001D1B34"/>
    <w:rsid w:val="001D4E1B"/>
    <w:rsid w:val="001D5E55"/>
    <w:rsid w:val="001D679C"/>
    <w:rsid w:val="001D76EA"/>
    <w:rsid w:val="001E09F6"/>
    <w:rsid w:val="001E1119"/>
    <w:rsid w:val="001E13F2"/>
    <w:rsid w:val="001E15D1"/>
    <w:rsid w:val="001E278B"/>
    <w:rsid w:val="001E3277"/>
    <w:rsid w:val="001E36E2"/>
    <w:rsid w:val="001E4558"/>
    <w:rsid w:val="001E4878"/>
    <w:rsid w:val="001E4AC5"/>
    <w:rsid w:val="001E7F85"/>
    <w:rsid w:val="001F0111"/>
    <w:rsid w:val="001F0F85"/>
    <w:rsid w:val="001F1CA4"/>
    <w:rsid w:val="001F376C"/>
    <w:rsid w:val="001F38DE"/>
    <w:rsid w:val="001F5815"/>
    <w:rsid w:val="001F602B"/>
    <w:rsid w:val="002008BB"/>
    <w:rsid w:val="00200F40"/>
    <w:rsid w:val="00201546"/>
    <w:rsid w:val="00202DB2"/>
    <w:rsid w:val="002030BB"/>
    <w:rsid w:val="00203337"/>
    <w:rsid w:val="00203B2F"/>
    <w:rsid w:val="0020443E"/>
    <w:rsid w:val="00204D22"/>
    <w:rsid w:val="00207883"/>
    <w:rsid w:val="00210FD8"/>
    <w:rsid w:val="0021180E"/>
    <w:rsid w:val="002119D9"/>
    <w:rsid w:val="00212763"/>
    <w:rsid w:val="00213D3F"/>
    <w:rsid w:val="00213DB0"/>
    <w:rsid w:val="002140CF"/>
    <w:rsid w:val="00215F89"/>
    <w:rsid w:val="0021678C"/>
    <w:rsid w:val="00216CDC"/>
    <w:rsid w:val="002200A7"/>
    <w:rsid w:val="0022038D"/>
    <w:rsid w:val="00220432"/>
    <w:rsid w:val="002277DA"/>
    <w:rsid w:val="00227A7A"/>
    <w:rsid w:val="00230B10"/>
    <w:rsid w:val="00230E47"/>
    <w:rsid w:val="00232C34"/>
    <w:rsid w:val="00233903"/>
    <w:rsid w:val="00233C7C"/>
    <w:rsid w:val="00233D80"/>
    <w:rsid w:val="00233EAB"/>
    <w:rsid w:val="00234B3B"/>
    <w:rsid w:val="00234B3E"/>
    <w:rsid w:val="002353DE"/>
    <w:rsid w:val="002354EC"/>
    <w:rsid w:val="00235AE1"/>
    <w:rsid w:val="00236F29"/>
    <w:rsid w:val="00240AA6"/>
    <w:rsid w:val="002419A8"/>
    <w:rsid w:val="00243697"/>
    <w:rsid w:val="00244D9B"/>
    <w:rsid w:val="002459F7"/>
    <w:rsid w:val="00245A0F"/>
    <w:rsid w:val="002467D0"/>
    <w:rsid w:val="00247809"/>
    <w:rsid w:val="00247BFD"/>
    <w:rsid w:val="002502CA"/>
    <w:rsid w:val="00250983"/>
    <w:rsid w:val="00250CAE"/>
    <w:rsid w:val="00251CA7"/>
    <w:rsid w:val="00252489"/>
    <w:rsid w:val="00254D93"/>
    <w:rsid w:val="002553B8"/>
    <w:rsid w:val="00255C9B"/>
    <w:rsid w:val="00256AB1"/>
    <w:rsid w:val="002606E7"/>
    <w:rsid w:val="0026097D"/>
    <w:rsid w:val="0026113A"/>
    <w:rsid w:val="002630C0"/>
    <w:rsid w:val="00263AE3"/>
    <w:rsid w:val="00270188"/>
    <w:rsid w:val="002704C1"/>
    <w:rsid w:val="00271041"/>
    <w:rsid w:val="00271E59"/>
    <w:rsid w:val="002741F6"/>
    <w:rsid w:val="00274B2F"/>
    <w:rsid w:val="00274CAE"/>
    <w:rsid w:val="00274ED3"/>
    <w:rsid w:val="00275367"/>
    <w:rsid w:val="00280682"/>
    <w:rsid w:val="00280F5B"/>
    <w:rsid w:val="002811F9"/>
    <w:rsid w:val="002824A4"/>
    <w:rsid w:val="0028398B"/>
    <w:rsid w:val="00286E74"/>
    <w:rsid w:val="00287494"/>
    <w:rsid w:val="00287AB0"/>
    <w:rsid w:val="00287D06"/>
    <w:rsid w:val="002918BB"/>
    <w:rsid w:val="0029359D"/>
    <w:rsid w:val="00295C72"/>
    <w:rsid w:val="0029657A"/>
    <w:rsid w:val="00296DDD"/>
    <w:rsid w:val="002A09F3"/>
    <w:rsid w:val="002A5DBE"/>
    <w:rsid w:val="002A711D"/>
    <w:rsid w:val="002B1CD2"/>
    <w:rsid w:val="002B29DF"/>
    <w:rsid w:val="002B4303"/>
    <w:rsid w:val="002B5E49"/>
    <w:rsid w:val="002B6A18"/>
    <w:rsid w:val="002B7E32"/>
    <w:rsid w:val="002C05CA"/>
    <w:rsid w:val="002C0C1E"/>
    <w:rsid w:val="002C0EB2"/>
    <w:rsid w:val="002C1C8E"/>
    <w:rsid w:val="002C2BA7"/>
    <w:rsid w:val="002C3041"/>
    <w:rsid w:val="002C3558"/>
    <w:rsid w:val="002C5275"/>
    <w:rsid w:val="002C77EB"/>
    <w:rsid w:val="002C7BAB"/>
    <w:rsid w:val="002D09C5"/>
    <w:rsid w:val="002D1F74"/>
    <w:rsid w:val="002D2D98"/>
    <w:rsid w:val="002D32FB"/>
    <w:rsid w:val="002D5F17"/>
    <w:rsid w:val="002E01A2"/>
    <w:rsid w:val="002E0F50"/>
    <w:rsid w:val="002E0F8F"/>
    <w:rsid w:val="002E3BB0"/>
    <w:rsid w:val="002E4E8E"/>
    <w:rsid w:val="002E500A"/>
    <w:rsid w:val="002E6548"/>
    <w:rsid w:val="002E7D1B"/>
    <w:rsid w:val="002F1FF7"/>
    <w:rsid w:val="002F2171"/>
    <w:rsid w:val="002F27E0"/>
    <w:rsid w:val="002F42E0"/>
    <w:rsid w:val="002F4CF2"/>
    <w:rsid w:val="002F4E83"/>
    <w:rsid w:val="002F56F3"/>
    <w:rsid w:val="002F5CDD"/>
    <w:rsid w:val="002F62CC"/>
    <w:rsid w:val="002F75B6"/>
    <w:rsid w:val="0030024F"/>
    <w:rsid w:val="00300718"/>
    <w:rsid w:val="0030248C"/>
    <w:rsid w:val="00303B99"/>
    <w:rsid w:val="003051AF"/>
    <w:rsid w:val="003052D1"/>
    <w:rsid w:val="00305A9C"/>
    <w:rsid w:val="00306363"/>
    <w:rsid w:val="00306C5D"/>
    <w:rsid w:val="00306FDF"/>
    <w:rsid w:val="00307473"/>
    <w:rsid w:val="003074EA"/>
    <w:rsid w:val="00307827"/>
    <w:rsid w:val="003101F3"/>
    <w:rsid w:val="00310A9C"/>
    <w:rsid w:val="003119DE"/>
    <w:rsid w:val="00312748"/>
    <w:rsid w:val="0031329C"/>
    <w:rsid w:val="00313AE8"/>
    <w:rsid w:val="00313DB9"/>
    <w:rsid w:val="003143A9"/>
    <w:rsid w:val="00314EC7"/>
    <w:rsid w:val="003164D2"/>
    <w:rsid w:val="00316AF8"/>
    <w:rsid w:val="0032273A"/>
    <w:rsid w:val="00322B50"/>
    <w:rsid w:val="00322E83"/>
    <w:rsid w:val="003242C8"/>
    <w:rsid w:val="0032564C"/>
    <w:rsid w:val="00325F22"/>
    <w:rsid w:val="00325FFA"/>
    <w:rsid w:val="003309DB"/>
    <w:rsid w:val="00331B32"/>
    <w:rsid w:val="00331F5F"/>
    <w:rsid w:val="003334EF"/>
    <w:rsid w:val="00333A6C"/>
    <w:rsid w:val="00334810"/>
    <w:rsid w:val="00334DF3"/>
    <w:rsid w:val="0033559C"/>
    <w:rsid w:val="00336025"/>
    <w:rsid w:val="00337167"/>
    <w:rsid w:val="00337365"/>
    <w:rsid w:val="00337833"/>
    <w:rsid w:val="003401FE"/>
    <w:rsid w:val="003407B1"/>
    <w:rsid w:val="003414FA"/>
    <w:rsid w:val="003420C7"/>
    <w:rsid w:val="00343CE2"/>
    <w:rsid w:val="00343F20"/>
    <w:rsid w:val="003448AD"/>
    <w:rsid w:val="00345696"/>
    <w:rsid w:val="003465FA"/>
    <w:rsid w:val="003506AA"/>
    <w:rsid w:val="0035192E"/>
    <w:rsid w:val="00351E3B"/>
    <w:rsid w:val="00351F60"/>
    <w:rsid w:val="003544D5"/>
    <w:rsid w:val="00354CB1"/>
    <w:rsid w:val="00355F31"/>
    <w:rsid w:val="00356166"/>
    <w:rsid w:val="00357023"/>
    <w:rsid w:val="0035788A"/>
    <w:rsid w:val="00360CB5"/>
    <w:rsid w:val="003616F1"/>
    <w:rsid w:val="003622B9"/>
    <w:rsid w:val="00363FB3"/>
    <w:rsid w:val="003642CC"/>
    <w:rsid w:val="00364428"/>
    <w:rsid w:val="00364467"/>
    <w:rsid w:val="00365F65"/>
    <w:rsid w:val="003672DA"/>
    <w:rsid w:val="00371522"/>
    <w:rsid w:val="00371678"/>
    <w:rsid w:val="003727D4"/>
    <w:rsid w:val="00373C70"/>
    <w:rsid w:val="0037444B"/>
    <w:rsid w:val="00375D7D"/>
    <w:rsid w:val="00376657"/>
    <w:rsid w:val="00377341"/>
    <w:rsid w:val="00381DAD"/>
    <w:rsid w:val="00382A0D"/>
    <w:rsid w:val="00382BF9"/>
    <w:rsid w:val="003832FD"/>
    <w:rsid w:val="00383A9B"/>
    <w:rsid w:val="0038412D"/>
    <w:rsid w:val="00384930"/>
    <w:rsid w:val="00384DB1"/>
    <w:rsid w:val="00386AF3"/>
    <w:rsid w:val="00386EBF"/>
    <w:rsid w:val="003874C1"/>
    <w:rsid w:val="003874F5"/>
    <w:rsid w:val="00387FB4"/>
    <w:rsid w:val="00390412"/>
    <w:rsid w:val="003907DD"/>
    <w:rsid w:val="003911B0"/>
    <w:rsid w:val="00391867"/>
    <w:rsid w:val="00391A90"/>
    <w:rsid w:val="00392852"/>
    <w:rsid w:val="0039491F"/>
    <w:rsid w:val="003956ED"/>
    <w:rsid w:val="00396C18"/>
    <w:rsid w:val="00397652"/>
    <w:rsid w:val="003A0CCE"/>
    <w:rsid w:val="003A0CD5"/>
    <w:rsid w:val="003A1EAF"/>
    <w:rsid w:val="003A3549"/>
    <w:rsid w:val="003A39A9"/>
    <w:rsid w:val="003A5BB3"/>
    <w:rsid w:val="003A61A2"/>
    <w:rsid w:val="003A7C21"/>
    <w:rsid w:val="003B24C2"/>
    <w:rsid w:val="003B24E2"/>
    <w:rsid w:val="003B2B02"/>
    <w:rsid w:val="003B2C35"/>
    <w:rsid w:val="003B373B"/>
    <w:rsid w:val="003B5FA8"/>
    <w:rsid w:val="003B6678"/>
    <w:rsid w:val="003B7712"/>
    <w:rsid w:val="003C0E08"/>
    <w:rsid w:val="003C11C1"/>
    <w:rsid w:val="003C1A0D"/>
    <w:rsid w:val="003C2468"/>
    <w:rsid w:val="003C269E"/>
    <w:rsid w:val="003C37D4"/>
    <w:rsid w:val="003C7041"/>
    <w:rsid w:val="003C7150"/>
    <w:rsid w:val="003C74C4"/>
    <w:rsid w:val="003C78FE"/>
    <w:rsid w:val="003D17E2"/>
    <w:rsid w:val="003D226D"/>
    <w:rsid w:val="003D26DA"/>
    <w:rsid w:val="003D273F"/>
    <w:rsid w:val="003D27A6"/>
    <w:rsid w:val="003D402B"/>
    <w:rsid w:val="003D4BA2"/>
    <w:rsid w:val="003D532B"/>
    <w:rsid w:val="003D65D8"/>
    <w:rsid w:val="003D73DE"/>
    <w:rsid w:val="003E00B5"/>
    <w:rsid w:val="003E0671"/>
    <w:rsid w:val="003E1FC9"/>
    <w:rsid w:val="003E2181"/>
    <w:rsid w:val="003E3A12"/>
    <w:rsid w:val="003E529C"/>
    <w:rsid w:val="003E6C3F"/>
    <w:rsid w:val="003E6E43"/>
    <w:rsid w:val="003E702B"/>
    <w:rsid w:val="003E70BF"/>
    <w:rsid w:val="003E7865"/>
    <w:rsid w:val="003E7F5E"/>
    <w:rsid w:val="003F00A6"/>
    <w:rsid w:val="003F069F"/>
    <w:rsid w:val="003F123B"/>
    <w:rsid w:val="003F2262"/>
    <w:rsid w:val="003F326C"/>
    <w:rsid w:val="003F48E6"/>
    <w:rsid w:val="003F7BB8"/>
    <w:rsid w:val="0040056B"/>
    <w:rsid w:val="00401603"/>
    <w:rsid w:val="00401A06"/>
    <w:rsid w:val="00404A80"/>
    <w:rsid w:val="00407055"/>
    <w:rsid w:val="00410F0C"/>
    <w:rsid w:val="00414657"/>
    <w:rsid w:val="00414AE7"/>
    <w:rsid w:val="0041582F"/>
    <w:rsid w:val="00415E33"/>
    <w:rsid w:val="004176AA"/>
    <w:rsid w:val="0042015F"/>
    <w:rsid w:val="004216AF"/>
    <w:rsid w:val="00422E07"/>
    <w:rsid w:val="004233E5"/>
    <w:rsid w:val="004235FB"/>
    <w:rsid w:val="00424768"/>
    <w:rsid w:val="00424A27"/>
    <w:rsid w:val="00425021"/>
    <w:rsid w:val="00425FBC"/>
    <w:rsid w:val="0042790B"/>
    <w:rsid w:val="0043130B"/>
    <w:rsid w:val="00431722"/>
    <w:rsid w:val="00431859"/>
    <w:rsid w:val="00434903"/>
    <w:rsid w:val="00435293"/>
    <w:rsid w:val="00435F5E"/>
    <w:rsid w:val="00436811"/>
    <w:rsid w:val="004414B8"/>
    <w:rsid w:val="00441735"/>
    <w:rsid w:val="004417E9"/>
    <w:rsid w:val="00442905"/>
    <w:rsid w:val="00442BE5"/>
    <w:rsid w:val="00443336"/>
    <w:rsid w:val="00444225"/>
    <w:rsid w:val="00444322"/>
    <w:rsid w:val="00444721"/>
    <w:rsid w:val="00444F71"/>
    <w:rsid w:val="0044652B"/>
    <w:rsid w:val="00446E3A"/>
    <w:rsid w:val="00447038"/>
    <w:rsid w:val="004509BF"/>
    <w:rsid w:val="00452A59"/>
    <w:rsid w:val="004530DA"/>
    <w:rsid w:val="004541C2"/>
    <w:rsid w:val="00454B8E"/>
    <w:rsid w:val="004551D5"/>
    <w:rsid w:val="00457697"/>
    <w:rsid w:val="00457B93"/>
    <w:rsid w:val="00457C51"/>
    <w:rsid w:val="0046057A"/>
    <w:rsid w:val="00461FEC"/>
    <w:rsid w:val="00462060"/>
    <w:rsid w:val="004629CD"/>
    <w:rsid w:val="00462A44"/>
    <w:rsid w:val="0046429B"/>
    <w:rsid w:val="00464991"/>
    <w:rsid w:val="00465A4B"/>
    <w:rsid w:val="00465E7F"/>
    <w:rsid w:val="00465FD4"/>
    <w:rsid w:val="00466506"/>
    <w:rsid w:val="0046724D"/>
    <w:rsid w:val="00467A95"/>
    <w:rsid w:val="00470E12"/>
    <w:rsid w:val="00472358"/>
    <w:rsid w:val="00474680"/>
    <w:rsid w:val="00474A1A"/>
    <w:rsid w:val="00476A60"/>
    <w:rsid w:val="00477AA4"/>
    <w:rsid w:val="00480A36"/>
    <w:rsid w:val="00481145"/>
    <w:rsid w:val="00481BE3"/>
    <w:rsid w:val="00481F52"/>
    <w:rsid w:val="0048276D"/>
    <w:rsid w:val="00482BAD"/>
    <w:rsid w:val="00482BFB"/>
    <w:rsid w:val="00483602"/>
    <w:rsid w:val="00484984"/>
    <w:rsid w:val="00484EAC"/>
    <w:rsid w:val="00485E53"/>
    <w:rsid w:val="00485FE5"/>
    <w:rsid w:val="00487CC1"/>
    <w:rsid w:val="00487EA4"/>
    <w:rsid w:val="0049028B"/>
    <w:rsid w:val="00490577"/>
    <w:rsid w:val="004917A7"/>
    <w:rsid w:val="00491E40"/>
    <w:rsid w:val="00491E82"/>
    <w:rsid w:val="00493142"/>
    <w:rsid w:val="00493494"/>
    <w:rsid w:val="00493BFD"/>
    <w:rsid w:val="0049594E"/>
    <w:rsid w:val="00496930"/>
    <w:rsid w:val="00496E44"/>
    <w:rsid w:val="00497CF4"/>
    <w:rsid w:val="004A0C4A"/>
    <w:rsid w:val="004A0D40"/>
    <w:rsid w:val="004A164E"/>
    <w:rsid w:val="004A1CDF"/>
    <w:rsid w:val="004A26CB"/>
    <w:rsid w:val="004A28D7"/>
    <w:rsid w:val="004A293F"/>
    <w:rsid w:val="004A31AE"/>
    <w:rsid w:val="004A4005"/>
    <w:rsid w:val="004A55EA"/>
    <w:rsid w:val="004B1C74"/>
    <w:rsid w:val="004B220E"/>
    <w:rsid w:val="004B2BC2"/>
    <w:rsid w:val="004B2BDA"/>
    <w:rsid w:val="004B3243"/>
    <w:rsid w:val="004B328D"/>
    <w:rsid w:val="004B4D65"/>
    <w:rsid w:val="004B52C9"/>
    <w:rsid w:val="004B54E0"/>
    <w:rsid w:val="004B651F"/>
    <w:rsid w:val="004B67B4"/>
    <w:rsid w:val="004B6958"/>
    <w:rsid w:val="004B7C97"/>
    <w:rsid w:val="004C2072"/>
    <w:rsid w:val="004C4040"/>
    <w:rsid w:val="004C4C28"/>
    <w:rsid w:val="004C5284"/>
    <w:rsid w:val="004D1340"/>
    <w:rsid w:val="004D18ED"/>
    <w:rsid w:val="004D2126"/>
    <w:rsid w:val="004D2E37"/>
    <w:rsid w:val="004D2F16"/>
    <w:rsid w:val="004D3530"/>
    <w:rsid w:val="004D3556"/>
    <w:rsid w:val="004D3AF8"/>
    <w:rsid w:val="004D3F39"/>
    <w:rsid w:val="004D4DD9"/>
    <w:rsid w:val="004D5E6D"/>
    <w:rsid w:val="004D60C7"/>
    <w:rsid w:val="004D64F5"/>
    <w:rsid w:val="004D7D45"/>
    <w:rsid w:val="004E049D"/>
    <w:rsid w:val="004E1155"/>
    <w:rsid w:val="004E20BB"/>
    <w:rsid w:val="004E2214"/>
    <w:rsid w:val="004E481B"/>
    <w:rsid w:val="004E48D9"/>
    <w:rsid w:val="004E4A9D"/>
    <w:rsid w:val="004E6FCB"/>
    <w:rsid w:val="004E7977"/>
    <w:rsid w:val="004F0EEB"/>
    <w:rsid w:val="004F166A"/>
    <w:rsid w:val="004F1B64"/>
    <w:rsid w:val="004F2F45"/>
    <w:rsid w:val="004F4B02"/>
    <w:rsid w:val="004F4D41"/>
    <w:rsid w:val="004F5A6F"/>
    <w:rsid w:val="00500152"/>
    <w:rsid w:val="0050047C"/>
    <w:rsid w:val="00503FD4"/>
    <w:rsid w:val="00504B38"/>
    <w:rsid w:val="00504BE0"/>
    <w:rsid w:val="00505268"/>
    <w:rsid w:val="00506AD4"/>
    <w:rsid w:val="00511AAD"/>
    <w:rsid w:val="00512E09"/>
    <w:rsid w:val="00513C11"/>
    <w:rsid w:val="00516B22"/>
    <w:rsid w:val="00516B3C"/>
    <w:rsid w:val="00520406"/>
    <w:rsid w:val="005226CC"/>
    <w:rsid w:val="00522758"/>
    <w:rsid w:val="00522D3E"/>
    <w:rsid w:val="00523CCB"/>
    <w:rsid w:val="0052433A"/>
    <w:rsid w:val="00525C9C"/>
    <w:rsid w:val="00526BE4"/>
    <w:rsid w:val="00527E12"/>
    <w:rsid w:val="00527F81"/>
    <w:rsid w:val="00531340"/>
    <w:rsid w:val="00531651"/>
    <w:rsid w:val="00531D7C"/>
    <w:rsid w:val="0053241A"/>
    <w:rsid w:val="00534B0E"/>
    <w:rsid w:val="00534C6D"/>
    <w:rsid w:val="00534D9C"/>
    <w:rsid w:val="00537A6B"/>
    <w:rsid w:val="00542CA9"/>
    <w:rsid w:val="00542EC4"/>
    <w:rsid w:val="00543AC6"/>
    <w:rsid w:val="00545C01"/>
    <w:rsid w:val="00546846"/>
    <w:rsid w:val="005473C5"/>
    <w:rsid w:val="0055104C"/>
    <w:rsid w:val="00551DDC"/>
    <w:rsid w:val="0055248A"/>
    <w:rsid w:val="00552548"/>
    <w:rsid w:val="00552ECF"/>
    <w:rsid w:val="00554251"/>
    <w:rsid w:val="00555515"/>
    <w:rsid w:val="005557D6"/>
    <w:rsid w:val="00555A24"/>
    <w:rsid w:val="00555BA4"/>
    <w:rsid w:val="00556BCA"/>
    <w:rsid w:val="00557874"/>
    <w:rsid w:val="00557A01"/>
    <w:rsid w:val="00560955"/>
    <w:rsid w:val="00561700"/>
    <w:rsid w:val="00562111"/>
    <w:rsid w:val="0056354E"/>
    <w:rsid w:val="00563A49"/>
    <w:rsid w:val="0056465B"/>
    <w:rsid w:val="00566175"/>
    <w:rsid w:val="005665BA"/>
    <w:rsid w:val="0056706E"/>
    <w:rsid w:val="0057004C"/>
    <w:rsid w:val="00570056"/>
    <w:rsid w:val="00570D4A"/>
    <w:rsid w:val="00570D4B"/>
    <w:rsid w:val="005712D9"/>
    <w:rsid w:val="00571D95"/>
    <w:rsid w:val="0057235E"/>
    <w:rsid w:val="00573D34"/>
    <w:rsid w:val="00573DCF"/>
    <w:rsid w:val="00574455"/>
    <w:rsid w:val="00575580"/>
    <w:rsid w:val="00581399"/>
    <w:rsid w:val="00581A43"/>
    <w:rsid w:val="00582A29"/>
    <w:rsid w:val="0058611D"/>
    <w:rsid w:val="00587E0B"/>
    <w:rsid w:val="005915B8"/>
    <w:rsid w:val="00591B32"/>
    <w:rsid w:val="0059315A"/>
    <w:rsid w:val="005934D4"/>
    <w:rsid w:val="00593AD7"/>
    <w:rsid w:val="0059420B"/>
    <w:rsid w:val="00594CA7"/>
    <w:rsid w:val="00594E14"/>
    <w:rsid w:val="0059745A"/>
    <w:rsid w:val="005977C2"/>
    <w:rsid w:val="005A172F"/>
    <w:rsid w:val="005A1C71"/>
    <w:rsid w:val="005A1EFA"/>
    <w:rsid w:val="005A2517"/>
    <w:rsid w:val="005A300E"/>
    <w:rsid w:val="005A32F7"/>
    <w:rsid w:val="005A4395"/>
    <w:rsid w:val="005A4CB3"/>
    <w:rsid w:val="005A57DD"/>
    <w:rsid w:val="005A5D24"/>
    <w:rsid w:val="005A6D8C"/>
    <w:rsid w:val="005A7052"/>
    <w:rsid w:val="005A70EA"/>
    <w:rsid w:val="005A71D6"/>
    <w:rsid w:val="005B041E"/>
    <w:rsid w:val="005B0A78"/>
    <w:rsid w:val="005B1009"/>
    <w:rsid w:val="005B2239"/>
    <w:rsid w:val="005B3227"/>
    <w:rsid w:val="005B3EB8"/>
    <w:rsid w:val="005B4505"/>
    <w:rsid w:val="005B4DBF"/>
    <w:rsid w:val="005C0682"/>
    <w:rsid w:val="005C17C8"/>
    <w:rsid w:val="005C2320"/>
    <w:rsid w:val="005C28C0"/>
    <w:rsid w:val="005C30C1"/>
    <w:rsid w:val="005C382B"/>
    <w:rsid w:val="005C434E"/>
    <w:rsid w:val="005C4F15"/>
    <w:rsid w:val="005C514C"/>
    <w:rsid w:val="005C54C5"/>
    <w:rsid w:val="005C5C95"/>
    <w:rsid w:val="005D0579"/>
    <w:rsid w:val="005D1992"/>
    <w:rsid w:val="005D1E98"/>
    <w:rsid w:val="005D42D5"/>
    <w:rsid w:val="005D4884"/>
    <w:rsid w:val="005D4D2C"/>
    <w:rsid w:val="005D6244"/>
    <w:rsid w:val="005D6296"/>
    <w:rsid w:val="005D6DDB"/>
    <w:rsid w:val="005D780A"/>
    <w:rsid w:val="005D79D4"/>
    <w:rsid w:val="005D7A9A"/>
    <w:rsid w:val="005E068E"/>
    <w:rsid w:val="005E15A8"/>
    <w:rsid w:val="005E36F8"/>
    <w:rsid w:val="005E3E4D"/>
    <w:rsid w:val="005E4495"/>
    <w:rsid w:val="005E45AD"/>
    <w:rsid w:val="005E4D64"/>
    <w:rsid w:val="005E5E68"/>
    <w:rsid w:val="005F0265"/>
    <w:rsid w:val="005F02FF"/>
    <w:rsid w:val="005F0312"/>
    <w:rsid w:val="005F1541"/>
    <w:rsid w:val="005F2B80"/>
    <w:rsid w:val="005F3191"/>
    <w:rsid w:val="005F6454"/>
    <w:rsid w:val="005F6CE3"/>
    <w:rsid w:val="00601BB4"/>
    <w:rsid w:val="00601D97"/>
    <w:rsid w:val="00602A3A"/>
    <w:rsid w:val="00602B07"/>
    <w:rsid w:val="006037C6"/>
    <w:rsid w:val="00603864"/>
    <w:rsid w:val="006038A1"/>
    <w:rsid w:val="00604918"/>
    <w:rsid w:val="00607B1C"/>
    <w:rsid w:val="0061356E"/>
    <w:rsid w:val="00613A4A"/>
    <w:rsid w:val="00613C38"/>
    <w:rsid w:val="006163C8"/>
    <w:rsid w:val="00616F9B"/>
    <w:rsid w:val="00617702"/>
    <w:rsid w:val="00617915"/>
    <w:rsid w:val="00620B2C"/>
    <w:rsid w:val="0062134E"/>
    <w:rsid w:val="00621BB6"/>
    <w:rsid w:val="0062297C"/>
    <w:rsid w:val="00622993"/>
    <w:rsid w:val="00622F06"/>
    <w:rsid w:val="0062337D"/>
    <w:rsid w:val="006246A8"/>
    <w:rsid w:val="006248AD"/>
    <w:rsid w:val="0062533F"/>
    <w:rsid w:val="00627F52"/>
    <w:rsid w:val="00634448"/>
    <w:rsid w:val="00634482"/>
    <w:rsid w:val="00635140"/>
    <w:rsid w:val="00635282"/>
    <w:rsid w:val="00635432"/>
    <w:rsid w:val="006371EA"/>
    <w:rsid w:val="006379CB"/>
    <w:rsid w:val="0064011C"/>
    <w:rsid w:val="00640610"/>
    <w:rsid w:val="00641566"/>
    <w:rsid w:val="00641ACA"/>
    <w:rsid w:val="006422E8"/>
    <w:rsid w:val="00642BFD"/>
    <w:rsid w:val="006437C9"/>
    <w:rsid w:val="00643A38"/>
    <w:rsid w:val="00646615"/>
    <w:rsid w:val="00646C42"/>
    <w:rsid w:val="006474C1"/>
    <w:rsid w:val="00647500"/>
    <w:rsid w:val="00647731"/>
    <w:rsid w:val="00647871"/>
    <w:rsid w:val="0065135A"/>
    <w:rsid w:val="00652237"/>
    <w:rsid w:val="006526CE"/>
    <w:rsid w:val="00653ED1"/>
    <w:rsid w:val="00654098"/>
    <w:rsid w:val="00654495"/>
    <w:rsid w:val="00654D04"/>
    <w:rsid w:val="006551E4"/>
    <w:rsid w:val="00655782"/>
    <w:rsid w:val="0065641C"/>
    <w:rsid w:val="00656E56"/>
    <w:rsid w:val="00657085"/>
    <w:rsid w:val="0066134F"/>
    <w:rsid w:val="00661887"/>
    <w:rsid w:val="00662852"/>
    <w:rsid w:val="0066292F"/>
    <w:rsid w:val="006633B9"/>
    <w:rsid w:val="00663655"/>
    <w:rsid w:val="00664088"/>
    <w:rsid w:val="00664149"/>
    <w:rsid w:val="006662AC"/>
    <w:rsid w:val="00671858"/>
    <w:rsid w:val="0067488F"/>
    <w:rsid w:val="00674DB5"/>
    <w:rsid w:val="00674E63"/>
    <w:rsid w:val="00675A91"/>
    <w:rsid w:val="0067629B"/>
    <w:rsid w:val="00681DEE"/>
    <w:rsid w:val="006822BD"/>
    <w:rsid w:val="006834A6"/>
    <w:rsid w:val="006835F8"/>
    <w:rsid w:val="006837E0"/>
    <w:rsid w:val="0068403E"/>
    <w:rsid w:val="00684D58"/>
    <w:rsid w:val="00685468"/>
    <w:rsid w:val="00685733"/>
    <w:rsid w:val="00685E52"/>
    <w:rsid w:val="00685FEA"/>
    <w:rsid w:val="00686070"/>
    <w:rsid w:val="0068623E"/>
    <w:rsid w:val="00686368"/>
    <w:rsid w:val="0068647B"/>
    <w:rsid w:val="006870EE"/>
    <w:rsid w:val="006875E6"/>
    <w:rsid w:val="006956D9"/>
    <w:rsid w:val="00695B63"/>
    <w:rsid w:val="00697BC6"/>
    <w:rsid w:val="00697D46"/>
    <w:rsid w:val="006A0413"/>
    <w:rsid w:val="006A44FF"/>
    <w:rsid w:val="006A4D38"/>
    <w:rsid w:val="006A5DAD"/>
    <w:rsid w:val="006B0846"/>
    <w:rsid w:val="006B0DC7"/>
    <w:rsid w:val="006B1203"/>
    <w:rsid w:val="006B18A0"/>
    <w:rsid w:val="006B1BBE"/>
    <w:rsid w:val="006B2392"/>
    <w:rsid w:val="006B3FED"/>
    <w:rsid w:val="006B447E"/>
    <w:rsid w:val="006B4980"/>
    <w:rsid w:val="006B532E"/>
    <w:rsid w:val="006B5E2D"/>
    <w:rsid w:val="006B7654"/>
    <w:rsid w:val="006B78B5"/>
    <w:rsid w:val="006B7ECE"/>
    <w:rsid w:val="006C03BB"/>
    <w:rsid w:val="006C084D"/>
    <w:rsid w:val="006C0B1F"/>
    <w:rsid w:val="006C0CF0"/>
    <w:rsid w:val="006C1202"/>
    <w:rsid w:val="006C1924"/>
    <w:rsid w:val="006C3713"/>
    <w:rsid w:val="006C4DA1"/>
    <w:rsid w:val="006C4DB6"/>
    <w:rsid w:val="006C58C2"/>
    <w:rsid w:val="006C5C76"/>
    <w:rsid w:val="006C5F1D"/>
    <w:rsid w:val="006C6EBE"/>
    <w:rsid w:val="006C7600"/>
    <w:rsid w:val="006C7A15"/>
    <w:rsid w:val="006D0E86"/>
    <w:rsid w:val="006D4D1E"/>
    <w:rsid w:val="006D636B"/>
    <w:rsid w:val="006D7D91"/>
    <w:rsid w:val="006E04CE"/>
    <w:rsid w:val="006E0634"/>
    <w:rsid w:val="006E34E2"/>
    <w:rsid w:val="006E4D76"/>
    <w:rsid w:val="006E4F1E"/>
    <w:rsid w:val="006E5C44"/>
    <w:rsid w:val="006E66AF"/>
    <w:rsid w:val="006E749D"/>
    <w:rsid w:val="006E7684"/>
    <w:rsid w:val="006E7B35"/>
    <w:rsid w:val="006E7EA1"/>
    <w:rsid w:val="006F389C"/>
    <w:rsid w:val="006F50D7"/>
    <w:rsid w:val="006F6D8C"/>
    <w:rsid w:val="006F7815"/>
    <w:rsid w:val="006F7FC3"/>
    <w:rsid w:val="00701210"/>
    <w:rsid w:val="00702800"/>
    <w:rsid w:val="0070480E"/>
    <w:rsid w:val="00704C37"/>
    <w:rsid w:val="00704DFB"/>
    <w:rsid w:val="0070520D"/>
    <w:rsid w:val="00705660"/>
    <w:rsid w:val="00705C1F"/>
    <w:rsid w:val="00705F1D"/>
    <w:rsid w:val="00710874"/>
    <w:rsid w:val="00711394"/>
    <w:rsid w:val="00711D4A"/>
    <w:rsid w:val="00711F68"/>
    <w:rsid w:val="00716C4A"/>
    <w:rsid w:val="00722288"/>
    <w:rsid w:val="00724A34"/>
    <w:rsid w:val="00724B6E"/>
    <w:rsid w:val="00725A19"/>
    <w:rsid w:val="007276D8"/>
    <w:rsid w:val="00732F20"/>
    <w:rsid w:val="00736293"/>
    <w:rsid w:val="00737165"/>
    <w:rsid w:val="00737D52"/>
    <w:rsid w:val="00742016"/>
    <w:rsid w:val="00742B71"/>
    <w:rsid w:val="00742EF3"/>
    <w:rsid w:val="007433FB"/>
    <w:rsid w:val="00743B35"/>
    <w:rsid w:val="0074400F"/>
    <w:rsid w:val="0074434D"/>
    <w:rsid w:val="00744B98"/>
    <w:rsid w:val="00745C14"/>
    <w:rsid w:val="00745CF6"/>
    <w:rsid w:val="007470AF"/>
    <w:rsid w:val="007476C7"/>
    <w:rsid w:val="00750D57"/>
    <w:rsid w:val="0075197A"/>
    <w:rsid w:val="0075245F"/>
    <w:rsid w:val="0075313E"/>
    <w:rsid w:val="00753574"/>
    <w:rsid w:val="007545AA"/>
    <w:rsid w:val="00754EA6"/>
    <w:rsid w:val="00757641"/>
    <w:rsid w:val="00757D65"/>
    <w:rsid w:val="00760960"/>
    <w:rsid w:val="0076395D"/>
    <w:rsid w:val="00763D67"/>
    <w:rsid w:val="00765C37"/>
    <w:rsid w:val="007661A9"/>
    <w:rsid w:val="0076626C"/>
    <w:rsid w:val="00766A82"/>
    <w:rsid w:val="00766BDE"/>
    <w:rsid w:val="007673CD"/>
    <w:rsid w:val="00772F2C"/>
    <w:rsid w:val="00773C9C"/>
    <w:rsid w:val="00775424"/>
    <w:rsid w:val="0077614F"/>
    <w:rsid w:val="007767B9"/>
    <w:rsid w:val="0077686B"/>
    <w:rsid w:val="00776A33"/>
    <w:rsid w:val="00776EFA"/>
    <w:rsid w:val="007827C3"/>
    <w:rsid w:val="007827FA"/>
    <w:rsid w:val="00782AB2"/>
    <w:rsid w:val="00785C80"/>
    <w:rsid w:val="007910B3"/>
    <w:rsid w:val="0079185F"/>
    <w:rsid w:val="007919E6"/>
    <w:rsid w:val="00791A37"/>
    <w:rsid w:val="00793E71"/>
    <w:rsid w:val="00796019"/>
    <w:rsid w:val="0079704A"/>
    <w:rsid w:val="0079707A"/>
    <w:rsid w:val="007974A7"/>
    <w:rsid w:val="007A0B1C"/>
    <w:rsid w:val="007A17C2"/>
    <w:rsid w:val="007A1926"/>
    <w:rsid w:val="007A19E5"/>
    <w:rsid w:val="007A22B0"/>
    <w:rsid w:val="007A32C0"/>
    <w:rsid w:val="007A409B"/>
    <w:rsid w:val="007A4741"/>
    <w:rsid w:val="007A5B71"/>
    <w:rsid w:val="007A603D"/>
    <w:rsid w:val="007A6585"/>
    <w:rsid w:val="007A69C1"/>
    <w:rsid w:val="007A7B7E"/>
    <w:rsid w:val="007A7FF9"/>
    <w:rsid w:val="007B0671"/>
    <w:rsid w:val="007B18E9"/>
    <w:rsid w:val="007B1CB7"/>
    <w:rsid w:val="007B25EC"/>
    <w:rsid w:val="007B2C12"/>
    <w:rsid w:val="007B3BF5"/>
    <w:rsid w:val="007B4F8F"/>
    <w:rsid w:val="007B58EE"/>
    <w:rsid w:val="007C20C4"/>
    <w:rsid w:val="007C24E8"/>
    <w:rsid w:val="007C3291"/>
    <w:rsid w:val="007C3EF4"/>
    <w:rsid w:val="007C4375"/>
    <w:rsid w:val="007C4797"/>
    <w:rsid w:val="007C52BB"/>
    <w:rsid w:val="007C5E59"/>
    <w:rsid w:val="007C7BEE"/>
    <w:rsid w:val="007D079F"/>
    <w:rsid w:val="007D20FE"/>
    <w:rsid w:val="007D4250"/>
    <w:rsid w:val="007D4DC5"/>
    <w:rsid w:val="007D4E74"/>
    <w:rsid w:val="007D7C6A"/>
    <w:rsid w:val="007E0428"/>
    <w:rsid w:val="007E05A5"/>
    <w:rsid w:val="007E15E6"/>
    <w:rsid w:val="007E1714"/>
    <w:rsid w:val="007E1FEB"/>
    <w:rsid w:val="007E420D"/>
    <w:rsid w:val="007E4F24"/>
    <w:rsid w:val="007E5F76"/>
    <w:rsid w:val="007E6CF6"/>
    <w:rsid w:val="007F05C6"/>
    <w:rsid w:val="007F1DFA"/>
    <w:rsid w:val="007F2821"/>
    <w:rsid w:val="007F2AE8"/>
    <w:rsid w:val="007F2D6E"/>
    <w:rsid w:val="007F41BD"/>
    <w:rsid w:val="007F4575"/>
    <w:rsid w:val="007F62AB"/>
    <w:rsid w:val="007F6C0D"/>
    <w:rsid w:val="007F706F"/>
    <w:rsid w:val="008004C5"/>
    <w:rsid w:val="0080168B"/>
    <w:rsid w:val="00802F43"/>
    <w:rsid w:val="00804E6C"/>
    <w:rsid w:val="00805A91"/>
    <w:rsid w:val="0080623B"/>
    <w:rsid w:val="00807C80"/>
    <w:rsid w:val="00807FFD"/>
    <w:rsid w:val="0081294A"/>
    <w:rsid w:val="00812B40"/>
    <w:rsid w:val="00812F6C"/>
    <w:rsid w:val="00814601"/>
    <w:rsid w:val="008146FF"/>
    <w:rsid w:val="008148E8"/>
    <w:rsid w:val="00816175"/>
    <w:rsid w:val="00817C09"/>
    <w:rsid w:val="00822543"/>
    <w:rsid w:val="00823636"/>
    <w:rsid w:val="00823EE1"/>
    <w:rsid w:val="008242B3"/>
    <w:rsid w:val="008273D7"/>
    <w:rsid w:val="00827580"/>
    <w:rsid w:val="00831151"/>
    <w:rsid w:val="008318AF"/>
    <w:rsid w:val="008318D1"/>
    <w:rsid w:val="00831C10"/>
    <w:rsid w:val="008334CC"/>
    <w:rsid w:val="00833917"/>
    <w:rsid w:val="00835511"/>
    <w:rsid w:val="008367B8"/>
    <w:rsid w:val="00836901"/>
    <w:rsid w:val="00840046"/>
    <w:rsid w:val="00840097"/>
    <w:rsid w:val="00841519"/>
    <w:rsid w:val="00842B92"/>
    <w:rsid w:val="00843A4C"/>
    <w:rsid w:val="00843F52"/>
    <w:rsid w:val="008440E7"/>
    <w:rsid w:val="00846258"/>
    <w:rsid w:val="00846AD2"/>
    <w:rsid w:val="00846EDB"/>
    <w:rsid w:val="00850177"/>
    <w:rsid w:val="00850F16"/>
    <w:rsid w:val="00851EDF"/>
    <w:rsid w:val="00852565"/>
    <w:rsid w:val="00852BFC"/>
    <w:rsid w:val="00853258"/>
    <w:rsid w:val="008534DC"/>
    <w:rsid w:val="00853D54"/>
    <w:rsid w:val="008550BB"/>
    <w:rsid w:val="00857022"/>
    <w:rsid w:val="00857664"/>
    <w:rsid w:val="008629E4"/>
    <w:rsid w:val="00862B01"/>
    <w:rsid w:val="0086387B"/>
    <w:rsid w:val="0086443A"/>
    <w:rsid w:val="008678D2"/>
    <w:rsid w:val="008678FB"/>
    <w:rsid w:val="0087038B"/>
    <w:rsid w:val="008706F5"/>
    <w:rsid w:val="008708B8"/>
    <w:rsid w:val="00872084"/>
    <w:rsid w:val="008722D8"/>
    <w:rsid w:val="008733BF"/>
    <w:rsid w:val="008737AE"/>
    <w:rsid w:val="00873B38"/>
    <w:rsid w:val="008748D0"/>
    <w:rsid w:val="008779EC"/>
    <w:rsid w:val="008802F5"/>
    <w:rsid w:val="00881547"/>
    <w:rsid w:val="00884429"/>
    <w:rsid w:val="00884E86"/>
    <w:rsid w:val="008851F6"/>
    <w:rsid w:val="00885B5B"/>
    <w:rsid w:val="00887661"/>
    <w:rsid w:val="00890E78"/>
    <w:rsid w:val="00891496"/>
    <w:rsid w:val="00893C23"/>
    <w:rsid w:val="00893E94"/>
    <w:rsid w:val="00894BFB"/>
    <w:rsid w:val="008951E4"/>
    <w:rsid w:val="00895632"/>
    <w:rsid w:val="008958C9"/>
    <w:rsid w:val="00895BEE"/>
    <w:rsid w:val="00895E6D"/>
    <w:rsid w:val="008A0556"/>
    <w:rsid w:val="008A05AB"/>
    <w:rsid w:val="008A186A"/>
    <w:rsid w:val="008A2103"/>
    <w:rsid w:val="008A2C39"/>
    <w:rsid w:val="008A2D6B"/>
    <w:rsid w:val="008A3AC2"/>
    <w:rsid w:val="008A3B78"/>
    <w:rsid w:val="008A55AA"/>
    <w:rsid w:val="008A61D1"/>
    <w:rsid w:val="008B269A"/>
    <w:rsid w:val="008B4631"/>
    <w:rsid w:val="008B5FFD"/>
    <w:rsid w:val="008B7229"/>
    <w:rsid w:val="008B7D94"/>
    <w:rsid w:val="008C1746"/>
    <w:rsid w:val="008C356F"/>
    <w:rsid w:val="008C66B2"/>
    <w:rsid w:val="008C7199"/>
    <w:rsid w:val="008C720B"/>
    <w:rsid w:val="008C72EB"/>
    <w:rsid w:val="008D0181"/>
    <w:rsid w:val="008D2387"/>
    <w:rsid w:val="008D3C86"/>
    <w:rsid w:val="008D3CCB"/>
    <w:rsid w:val="008D4D3E"/>
    <w:rsid w:val="008E0850"/>
    <w:rsid w:val="008E14C3"/>
    <w:rsid w:val="008E29C6"/>
    <w:rsid w:val="008E311D"/>
    <w:rsid w:val="008E5245"/>
    <w:rsid w:val="008E5961"/>
    <w:rsid w:val="008E5A5B"/>
    <w:rsid w:val="008E6B3F"/>
    <w:rsid w:val="008E6C9D"/>
    <w:rsid w:val="008F04F7"/>
    <w:rsid w:val="008F0FA4"/>
    <w:rsid w:val="008F2AE8"/>
    <w:rsid w:val="008F4516"/>
    <w:rsid w:val="008F4571"/>
    <w:rsid w:val="008F5A03"/>
    <w:rsid w:val="008F6EC0"/>
    <w:rsid w:val="008F7423"/>
    <w:rsid w:val="00900F2B"/>
    <w:rsid w:val="009022A8"/>
    <w:rsid w:val="00904DA1"/>
    <w:rsid w:val="009051E4"/>
    <w:rsid w:val="00905EF3"/>
    <w:rsid w:val="00906597"/>
    <w:rsid w:val="00907B8F"/>
    <w:rsid w:val="00907D59"/>
    <w:rsid w:val="0091047F"/>
    <w:rsid w:val="00911C65"/>
    <w:rsid w:val="0091244B"/>
    <w:rsid w:val="009134A0"/>
    <w:rsid w:val="00914844"/>
    <w:rsid w:val="0091545E"/>
    <w:rsid w:val="00915730"/>
    <w:rsid w:val="009166F3"/>
    <w:rsid w:val="009167A8"/>
    <w:rsid w:val="009170A6"/>
    <w:rsid w:val="009217AE"/>
    <w:rsid w:val="00923060"/>
    <w:rsid w:val="00923D06"/>
    <w:rsid w:val="00924187"/>
    <w:rsid w:val="009251E3"/>
    <w:rsid w:val="009265FF"/>
    <w:rsid w:val="00926B99"/>
    <w:rsid w:val="0092797D"/>
    <w:rsid w:val="00930B31"/>
    <w:rsid w:val="00931305"/>
    <w:rsid w:val="00933448"/>
    <w:rsid w:val="009339B6"/>
    <w:rsid w:val="00933A46"/>
    <w:rsid w:val="00933A7E"/>
    <w:rsid w:val="009341A8"/>
    <w:rsid w:val="0093446F"/>
    <w:rsid w:val="009346CA"/>
    <w:rsid w:val="00935DF3"/>
    <w:rsid w:val="00936A25"/>
    <w:rsid w:val="00936BE1"/>
    <w:rsid w:val="009402A0"/>
    <w:rsid w:val="00940BEE"/>
    <w:rsid w:val="00942114"/>
    <w:rsid w:val="00944ECA"/>
    <w:rsid w:val="00945BDC"/>
    <w:rsid w:val="00946EE6"/>
    <w:rsid w:val="00946FFE"/>
    <w:rsid w:val="00950290"/>
    <w:rsid w:val="00950B41"/>
    <w:rsid w:val="00950FF6"/>
    <w:rsid w:val="00952F7A"/>
    <w:rsid w:val="009537A8"/>
    <w:rsid w:val="00953B11"/>
    <w:rsid w:val="00954C38"/>
    <w:rsid w:val="00955970"/>
    <w:rsid w:val="00956354"/>
    <w:rsid w:val="0095708E"/>
    <w:rsid w:val="0096058E"/>
    <w:rsid w:val="00962C04"/>
    <w:rsid w:val="00970014"/>
    <w:rsid w:val="0097272C"/>
    <w:rsid w:val="00972D1D"/>
    <w:rsid w:val="009733A6"/>
    <w:rsid w:val="00973A32"/>
    <w:rsid w:val="00974F84"/>
    <w:rsid w:val="0097515C"/>
    <w:rsid w:val="00975616"/>
    <w:rsid w:val="00975B7F"/>
    <w:rsid w:val="00976ED3"/>
    <w:rsid w:val="009776C2"/>
    <w:rsid w:val="009778ED"/>
    <w:rsid w:val="00977C1A"/>
    <w:rsid w:val="009820E6"/>
    <w:rsid w:val="00982315"/>
    <w:rsid w:val="00982B0F"/>
    <w:rsid w:val="00983044"/>
    <w:rsid w:val="009841D4"/>
    <w:rsid w:val="00984762"/>
    <w:rsid w:val="00985102"/>
    <w:rsid w:val="00986D09"/>
    <w:rsid w:val="00991097"/>
    <w:rsid w:val="00991515"/>
    <w:rsid w:val="009938FF"/>
    <w:rsid w:val="00993E5F"/>
    <w:rsid w:val="0099561F"/>
    <w:rsid w:val="009956A8"/>
    <w:rsid w:val="009A194B"/>
    <w:rsid w:val="009A3D5E"/>
    <w:rsid w:val="009A4F14"/>
    <w:rsid w:val="009A644F"/>
    <w:rsid w:val="009A6C04"/>
    <w:rsid w:val="009B0A98"/>
    <w:rsid w:val="009B17F9"/>
    <w:rsid w:val="009B1AE7"/>
    <w:rsid w:val="009B2B25"/>
    <w:rsid w:val="009B3641"/>
    <w:rsid w:val="009B38E5"/>
    <w:rsid w:val="009B4131"/>
    <w:rsid w:val="009B68DE"/>
    <w:rsid w:val="009B740A"/>
    <w:rsid w:val="009C2163"/>
    <w:rsid w:val="009C25F5"/>
    <w:rsid w:val="009C4BB2"/>
    <w:rsid w:val="009C5898"/>
    <w:rsid w:val="009C5E63"/>
    <w:rsid w:val="009C6DB0"/>
    <w:rsid w:val="009C7689"/>
    <w:rsid w:val="009D0FE1"/>
    <w:rsid w:val="009D19D3"/>
    <w:rsid w:val="009D1C10"/>
    <w:rsid w:val="009D3914"/>
    <w:rsid w:val="009D4AD0"/>
    <w:rsid w:val="009D5520"/>
    <w:rsid w:val="009D5E68"/>
    <w:rsid w:val="009D632C"/>
    <w:rsid w:val="009D71F3"/>
    <w:rsid w:val="009E0B66"/>
    <w:rsid w:val="009E14A5"/>
    <w:rsid w:val="009E167B"/>
    <w:rsid w:val="009E3535"/>
    <w:rsid w:val="009E40E6"/>
    <w:rsid w:val="009E4243"/>
    <w:rsid w:val="009E4881"/>
    <w:rsid w:val="009E4C96"/>
    <w:rsid w:val="009E4CE8"/>
    <w:rsid w:val="009E5BC0"/>
    <w:rsid w:val="009E642A"/>
    <w:rsid w:val="009E6572"/>
    <w:rsid w:val="009E73E3"/>
    <w:rsid w:val="009E7601"/>
    <w:rsid w:val="009E7EFC"/>
    <w:rsid w:val="009F06F9"/>
    <w:rsid w:val="009F0F48"/>
    <w:rsid w:val="009F1034"/>
    <w:rsid w:val="009F107E"/>
    <w:rsid w:val="009F16E4"/>
    <w:rsid w:val="009F18E3"/>
    <w:rsid w:val="009F20FD"/>
    <w:rsid w:val="009F27FD"/>
    <w:rsid w:val="009F5ED1"/>
    <w:rsid w:val="009F6BF8"/>
    <w:rsid w:val="009F6D30"/>
    <w:rsid w:val="009F7E32"/>
    <w:rsid w:val="00A015EC"/>
    <w:rsid w:val="00A01C59"/>
    <w:rsid w:val="00A03301"/>
    <w:rsid w:val="00A05208"/>
    <w:rsid w:val="00A0649B"/>
    <w:rsid w:val="00A10976"/>
    <w:rsid w:val="00A11423"/>
    <w:rsid w:val="00A12E9F"/>
    <w:rsid w:val="00A14136"/>
    <w:rsid w:val="00A145EF"/>
    <w:rsid w:val="00A15B92"/>
    <w:rsid w:val="00A1684A"/>
    <w:rsid w:val="00A16D95"/>
    <w:rsid w:val="00A17579"/>
    <w:rsid w:val="00A21D02"/>
    <w:rsid w:val="00A2236E"/>
    <w:rsid w:val="00A23646"/>
    <w:rsid w:val="00A240D2"/>
    <w:rsid w:val="00A247BC"/>
    <w:rsid w:val="00A26658"/>
    <w:rsid w:val="00A2736A"/>
    <w:rsid w:val="00A27559"/>
    <w:rsid w:val="00A30230"/>
    <w:rsid w:val="00A3028C"/>
    <w:rsid w:val="00A310BB"/>
    <w:rsid w:val="00A31269"/>
    <w:rsid w:val="00A318A9"/>
    <w:rsid w:val="00A323D2"/>
    <w:rsid w:val="00A32477"/>
    <w:rsid w:val="00A324DD"/>
    <w:rsid w:val="00A32F9D"/>
    <w:rsid w:val="00A33129"/>
    <w:rsid w:val="00A339B5"/>
    <w:rsid w:val="00A41E02"/>
    <w:rsid w:val="00A42161"/>
    <w:rsid w:val="00A43251"/>
    <w:rsid w:val="00A44A29"/>
    <w:rsid w:val="00A4556A"/>
    <w:rsid w:val="00A466B2"/>
    <w:rsid w:val="00A469D2"/>
    <w:rsid w:val="00A46D22"/>
    <w:rsid w:val="00A5188B"/>
    <w:rsid w:val="00A5257B"/>
    <w:rsid w:val="00A55133"/>
    <w:rsid w:val="00A564C5"/>
    <w:rsid w:val="00A6362F"/>
    <w:rsid w:val="00A63B1B"/>
    <w:rsid w:val="00A64E23"/>
    <w:rsid w:val="00A656FD"/>
    <w:rsid w:val="00A66231"/>
    <w:rsid w:val="00A66A97"/>
    <w:rsid w:val="00A675A9"/>
    <w:rsid w:val="00A7015A"/>
    <w:rsid w:val="00A702C0"/>
    <w:rsid w:val="00A716E2"/>
    <w:rsid w:val="00A73D5D"/>
    <w:rsid w:val="00A73F94"/>
    <w:rsid w:val="00A75960"/>
    <w:rsid w:val="00A76D4A"/>
    <w:rsid w:val="00A8050D"/>
    <w:rsid w:val="00A81A51"/>
    <w:rsid w:val="00A83840"/>
    <w:rsid w:val="00A86DC1"/>
    <w:rsid w:val="00A87BBF"/>
    <w:rsid w:val="00A90E1F"/>
    <w:rsid w:val="00A9114D"/>
    <w:rsid w:val="00A91654"/>
    <w:rsid w:val="00A91F87"/>
    <w:rsid w:val="00A945A3"/>
    <w:rsid w:val="00A95633"/>
    <w:rsid w:val="00A960E9"/>
    <w:rsid w:val="00A96470"/>
    <w:rsid w:val="00A96D8C"/>
    <w:rsid w:val="00A96DAB"/>
    <w:rsid w:val="00A96EFC"/>
    <w:rsid w:val="00A97439"/>
    <w:rsid w:val="00A97985"/>
    <w:rsid w:val="00AA1015"/>
    <w:rsid w:val="00AA266B"/>
    <w:rsid w:val="00AA5DC9"/>
    <w:rsid w:val="00AA5F79"/>
    <w:rsid w:val="00AA5F94"/>
    <w:rsid w:val="00AA60EC"/>
    <w:rsid w:val="00AA73CE"/>
    <w:rsid w:val="00AB0718"/>
    <w:rsid w:val="00AB0E88"/>
    <w:rsid w:val="00AB229B"/>
    <w:rsid w:val="00AC07D3"/>
    <w:rsid w:val="00AC2C4E"/>
    <w:rsid w:val="00AC2F9E"/>
    <w:rsid w:val="00AC472E"/>
    <w:rsid w:val="00AC60EA"/>
    <w:rsid w:val="00AC6EE6"/>
    <w:rsid w:val="00AC6FCB"/>
    <w:rsid w:val="00AD06CC"/>
    <w:rsid w:val="00AD13E9"/>
    <w:rsid w:val="00AD1E5B"/>
    <w:rsid w:val="00AD2344"/>
    <w:rsid w:val="00AD2E00"/>
    <w:rsid w:val="00AD3791"/>
    <w:rsid w:val="00AD3998"/>
    <w:rsid w:val="00AD412A"/>
    <w:rsid w:val="00AD526B"/>
    <w:rsid w:val="00AD5FD0"/>
    <w:rsid w:val="00AD71F1"/>
    <w:rsid w:val="00AD7EF2"/>
    <w:rsid w:val="00AE0842"/>
    <w:rsid w:val="00AE16C8"/>
    <w:rsid w:val="00AE1787"/>
    <w:rsid w:val="00AE1D7C"/>
    <w:rsid w:val="00AE4052"/>
    <w:rsid w:val="00AE4148"/>
    <w:rsid w:val="00AE581F"/>
    <w:rsid w:val="00AF189A"/>
    <w:rsid w:val="00AF1968"/>
    <w:rsid w:val="00AF36DB"/>
    <w:rsid w:val="00AF39CA"/>
    <w:rsid w:val="00AF3A36"/>
    <w:rsid w:val="00AF3D58"/>
    <w:rsid w:val="00AF4973"/>
    <w:rsid w:val="00AF57DF"/>
    <w:rsid w:val="00B00E49"/>
    <w:rsid w:val="00B0347D"/>
    <w:rsid w:val="00B03A95"/>
    <w:rsid w:val="00B03B8F"/>
    <w:rsid w:val="00B04134"/>
    <w:rsid w:val="00B054EB"/>
    <w:rsid w:val="00B05A50"/>
    <w:rsid w:val="00B05A53"/>
    <w:rsid w:val="00B065AE"/>
    <w:rsid w:val="00B06EA7"/>
    <w:rsid w:val="00B0778D"/>
    <w:rsid w:val="00B11994"/>
    <w:rsid w:val="00B121DC"/>
    <w:rsid w:val="00B14E82"/>
    <w:rsid w:val="00B15F6E"/>
    <w:rsid w:val="00B15F7C"/>
    <w:rsid w:val="00B16DBC"/>
    <w:rsid w:val="00B20D28"/>
    <w:rsid w:val="00B224C0"/>
    <w:rsid w:val="00B24F08"/>
    <w:rsid w:val="00B24F43"/>
    <w:rsid w:val="00B25092"/>
    <w:rsid w:val="00B251CE"/>
    <w:rsid w:val="00B255E7"/>
    <w:rsid w:val="00B2657E"/>
    <w:rsid w:val="00B31BB6"/>
    <w:rsid w:val="00B31F1A"/>
    <w:rsid w:val="00B32E53"/>
    <w:rsid w:val="00B34F4C"/>
    <w:rsid w:val="00B35E19"/>
    <w:rsid w:val="00B41443"/>
    <w:rsid w:val="00B416CF"/>
    <w:rsid w:val="00B42A8D"/>
    <w:rsid w:val="00B42A8E"/>
    <w:rsid w:val="00B42C3D"/>
    <w:rsid w:val="00B42CF0"/>
    <w:rsid w:val="00B43EBF"/>
    <w:rsid w:val="00B44204"/>
    <w:rsid w:val="00B46024"/>
    <w:rsid w:val="00B462EA"/>
    <w:rsid w:val="00B46300"/>
    <w:rsid w:val="00B472DC"/>
    <w:rsid w:val="00B47375"/>
    <w:rsid w:val="00B5059E"/>
    <w:rsid w:val="00B50ACD"/>
    <w:rsid w:val="00B5269C"/>
    <w:rsid w:val="00B5523D"/>
    <w:rsid w:val="00B557F5"/>
    <w:rsid w:val="00B559FC"/>
    <w:rsid w:val="00B561DD"/>
    <w:rsid w:val="00B56805"/>
    <w:rsid w:val="00B56BE3"/>
    <w:rsid w:val="00B5772F"/>
    <w:rsid w:val="00B606F3"/>
    <w:rsid w:val="00B62174"/>
    <w:rsid w:val="00B629AB"/>
    <w:rsid w:val="00B63CC2"/>
    <w:rsid w:val="00B64D5B"/>
    <w:rsid w:val="00B702A3"/>
    <w:rsid w:val="00B72124"/>
    <w:rsid w:val="00B73B22"/>
    <w:rsid w:val="00B7435D"/>
    <w:rsid w:val="00B74914"/>
    <w:rsid w:val="00B74A1E"/>
    <w:rsid w:val="00B74C71"/>
    <w:rsid w:val="00B76477"/>
    <w:rsid w:val="00B765EF"/>
    <w:rsid w:val="00B77516"/>
    <w:rsid w:val="00B77520"/>
    <w:rsid w:val="00B82026"/>
    <w:rsid w:val="00B84F0E"/>
    <w:rsid w:val="00B85107"/>
    <w:rsid w:val="00B85322"/>
    <w:rsid w:val="00B86387"/>
    <w:rsid w:val="00B864E1"/>
    <w:rsid w:val="00B87426"/>
    <w:rsid w:val="00B87BC4"/>
    <w:rsid w:val="00B9032E"/>
    <w:rsid w:val="00B91004"/>
    <w:rsid w:val="00B92379"/>
    <w:rsid w:val="00B9406A"/>
    <w:rsid w:val="00B941E4"/>
    <w:rsid w:val="00B96AEC"/>
    <w:rsid w:val="00BA3384"/>
    <w:rsid w:val="00BA34C0"/>
    <w:rsid w:val="00BA3533"/>
    <w:rsid w:val="00BA3A19"/>
    <w:rsid w:val="00BA5D12"/>
    <w:rsid w:val="00BA5DD2"/>
    <w:rsid w:val="00BA6064"/>
    <w:rsid w:val="00BA61C7"/>
    <w:rsid w:val="00BA7E37"/>
    <w:rsid w:val="00BB0754"/>
    <w:rsid w:val="00BB0BF0"/>
    <w:rsid w:val="00BB2541"/>
    <w:rsid w:val="00BB27C3"/>
    <w:rsid w:val="00BB3221"/>
    <w:rsid w:val="00BB3A46"/>
    <w:rsid w:val="00BB4443"/>
    <w:rsid w:val="00BB64B9"/>
    <w:rsid w:val="00BB7317"/>
    <w:rsid w:val="00BB79A5"/>
    <w:rsid w:val="00BC0935"/>
    <w:rsid w:val="00BC1CEB"/>
    <w:rsid w:val="00BC2197"/>
    <w:rsid w:val="00BC27B2"/>
    <w:rsid w:val="00BC496E"/>
    <w:rsid w:val="00BC4B31"/>
    <w:rsid w:val="00BC6714"/>
    <w:rsid w:val="00BC7174"/>
    <w:rsid w:val="00BD06B2"/>
    <w:rsid w:val="00BD1AF2"/>
    <w:rsid w:val="00BD1FF2"/>
    <w:rsid w:val="00BD31CC"/>
    <w:rsid w:val="00BD3271"/>
    <w:rsid w:val="00BD3EB6"/>
    <w:rsid w:val="00BD4473"/>
    <w:rsid w:val="00BD450C"/>
    <w:rsid w:val="00BD52C9"/>
    <w:rsid w:val="00BD5E13"/>
    <w:rsid w:val="00BD648B"/>
    <w:rsid w:val="00BD7CE6"/>
    <w:rsid w:val="00BE125C"/>
    <w:rsid w:val="00BE12BA"/>
    <w:rsid w:val="00BE1372"/>
    <w:rsid w:val="00BE1620"/>
    <w:rsid w:val="00BE2283"/>
    <w:rsid w:val="00BE2F9A"/>
    <w:rsid w:val="00BE5364"/>
    <w:rsid w:val="00BE5B10"/>
    <w:rsid w:val="00BE6423"/>
    <w:rsid w:val="00BE6781"/>
    <w:rsid w:val="00BE693B"/>
    <w:rsid w:val="00BE738D"/>
    <w:rsid w:val="00BF122B"/>
    <w:rsid w:val="00BF24B7"/>
    <w:rsid w:val="00BF312F"/>
    <w:rsid w:val="00BF317C"/>
    <w:rsid w:val="00BF33AE"/>
    <w:rsid w:val="00BF3661"/>
    <w:rsid w:val="00BF39B7"/>
    <w:rsid w:val="00BF544E"/>
    <w:rsid w:val="00BF58A1"/>
    <w:rsid w:val="00BF5B6B"/>
    <w:rsid w:val="00BF5BCE"/>
    <w:rsid w:val="00BF68A2"/>
    <w:rsid w:val="00BF6B8B"/>
    <w:rsid w:val="00BF7DBE"/>
    <w:rsid w:val="00C00CD7"/>
    <w:rsid w:val="00C00CEB"/>
    <w:rsid w:val="00C01A5F"/>
    <w:rsid w:val="00C02055"/>
    <w:rsid w:val="00C03609"/>
    <w:rsid w:val="00C05126"/>
    <w:rsid w:val="00C06255"/>
    <w:rsid w:val="00C0654D"/>
    <w:rsid w:val="00C07529"/>
    <w:rsid w:val="00C105B8"/>
    <w:rsid w:val="00C10BD9"/>
    <w:rsid w:val="00C1261D"/>
    <w:rsid w:val="00C12698"/>
    <w:rsid w:val="00C12CF7"/>
    <w:rsid w:val="00C1498C"/>
    <w:rsid w:val="00C14DA5"/>
    <w:rsid w:val="00C161BB"/>
    <w:rsid w:val="00C16533"/>
    <w:rsid w:val="00C17D12"/>
    <w:rsid w:val="00C21CE0"/>
    <w:rsid w:val="00C22A9F"/>
    <w:rsid w:val="00C23A34"/>
    <w:rsid w:val="00C23BFA"/>
    <w:rsid w:val="00C24688"/>
    <w:rsid w:val="00C251F4"/>
    <w:rsid w:val="00C25EC6"/>
    <w:rsid w:val="00C276A6"/>
    <w:rsid w:val="00C277EE"/>
    <w:rsid w:val="00C30CCD"/>
    <w:rsid w:val="00C31597"/>
    <w:rsid w:val="00C31663"/>
    <w:rsid w:val="00C31A4B"/>
    <w:rsid w:val="00C325E6"/>
    <w:rsid w:val="00C32712"/>
    <w:rsid w:val="00C3334C"/>
    <w:rsid w:val="00C34FEA"/>
    <w:rsid w:val="00C40437"/>
    <w:rsid w:val="00C40BC8"/>
    <w:rsid w:val="00C4151E"/>
    <w:rsid w:val="00C41836"/>
    <w:rsid w:val="00C41ABD"/>
    <w:rsid w:val="00C41F8F"/>
    <w:rsid w:val="00C429B3"/>
    <w:rsid w:val="00C42EEC"/>
    <w:rsid w:val="00C439E6"/>
    <w:rsid w:val="00C45A5E"/>
    <w:rsid w:val="00C46A83"/>
    <w:rsid w:val="00C4725A"/>
    <w:rsid w:val="00C47AFE"/>
    <w:rsid w:val="00C50C32"/>
    <w:rsid w:val="00C51442"/>
    <w:rsid w:val="00C515CC"/>
    <w:rsid w:val="00C53AD9"/>
    <w:rsid w:val="00C546BF"/>
    <w:rsid w:val="00C5563F"/>
    <w:rsid w:val="00C55645"/>
    <w:rsid w:val="00C57386"/>
    <w:rsid w:val="00C57FE5"/>
    <w:rsid w:val="00C6042F"/>
    <w:rsid w:val="00C60A4C"/>
    <w:rsid w:val="00C619E2"/>
    <w:rsid w:val="00C61CB4"/>
    <w:rsid w:val="00C61F3C"/>
    <w:rsid w:val="00C626B1"/>
    <w:rsid w:val="00C6315A"/>
    <w:rsid w:val="00C63C90"/>
    <w:rsid w:val="00C63DA7"/>
    <w:rsid w:val="00C64B20"/>
    <w:rsid w:val="00C65AA4"/>
    <w:rsid w:val="00C66A20"/>
    <w:rsid w:val="00C7118A"/>
    <w:rsid w:val="00C735A5"/>
    <w:rsid w:val="00C743EE"/>
    <w:rsid w:val="00C750B0"/>
    <w:rsid w:val="00C75200"/>
    <w:rsid w:val="00C75AF9"/>
    <w:rsid w:val="00C75F59"/>
    <w:rsid w:val="00C76854"/>
    <w:rsid w:val="00C831D4"/>
    <w:rsid w:val="00C83796"/>
    <w:rsid w:val="00C8438B"/>
    <w:rsid w:val="00C84868"/>
    <w:rsid w:val="00C8520A"/>
    <w:rsid w:val="00C85BB7"/>
    <w:rsid w:val="00C87044"/>
    <w:rsid w:val="00C870D1"/>
    <w:rsid w:val="00C91B1E"/>
    <w:rsid w:val="00C93B43"/>
    <w:rsid w:val="00C93EC8"/>
    <w:rsid w:val="00C95E97"/>
    <w:rsid w:val="00C95F2B"/>
    <w:rsid w:val="00C961D3"/>
    <w:rsid w:val="00C9671B"/>
    <w:rsid w:val="00C97197"/>
    <w:rsid w:val="00CA00A6"/>
    <w:rsid w:val="00CA01F2"/>
    <w:rsid w:val="00CA181E"/>
    <w:rsid w:val="00CA2D01"/>
    <w:rsid w:val="00CA3639"/>
    <w:rsid w:val="00CA575F"/>
    <w:rsid w:val="00CA6350"/>
    <w:rsid w:val="00CA7685"/>
    <w:rsid w:val="00CA7D5A"/>
    <w:rsid w:val="00CB07C0"/>
    <w:rsid w:val="00CB1E6A"/>
    <w:rsid w:val="00CB39FC"/>
    <w:rsid w:val="00CB3A28"/>
    <w:rsid w:val="00CB41CF"/>
    <w:rsid w:val="00CB4CD1"/>
    <w:rsid w:val="00CB5059"/>
    <w:rsid w:val="00CB5A1D"/>
    <w:rsid w:val="00CB6805"/>
    <w:rsid w:val="00CB6C32"/>
    <w:rsid w:val="00CB7EF9"/>
    <w:rsid w:val="00CB7FEB"/>
    <w:rsid w:val="00CC2D72"/>
    <w:rsid w:val="00CC2E0B"/>
    <w:rsid w:val="00CC2E57"/>
    <w:rsid w:val="00CC3604"/>
    <w:rsid w:val="00CC3F1C"/>
    <w:rsid w:val="00CC4035"/>
    <w:rsid w:val="00CC4859"/>
    <w:rsid w:val="00CC5C16"/>
    <w:rsid w:val="00CC62CD"/>
    <w:rsid w:val="00CC6EFD"/>
    <w:rsid w:val="00CC7C56"/>
    <w:rsid w:val="00CD04D2"/>
    <w:rsid w:val="00CD148A"/>
    <w:rsid w:val="00CD1872"/>
    <w:rsid w:val="00CD4D5A"/>
    <w:rsid w:val="00CD6289"/>
    <w:rsid w:val="00CD673A"/>
    <w:rsid w:val="00CD6757"/>
    <w:rsid w:val="00CD730C"/>
    <w:rsid w:val="00CD7320"/>
    <w:rsid w:val="00CD7ACC"/>
    <w:rsid w:val="00CE0482"/>
    <w:rsid w:val="00CE3F9F"/>
    <w:rsid w:val="00CE5133"/>
    <w:rsid w:val="00CE5F53"/>
    <w:rsid w:val="00CE7432"/>
    <w:rsid w:val="00CF0D0F"/>
    <w:rsid w:val="00CF1F1C"/>
    <w:rsid w:val="00CF4F27"/>
    <w:rsid w:val="00CF579C"/>
    <w:rsid w:val="00CF5C7A"/>
    <w:rsid w:val="00CF6AD2"/>
    <w:rsid w:val="00CF6B0E"/>
    <w:rsid w:val="00CF721D"/>
    <w:rsid w:val="00CF7284"/>
    <w:rsid w:val="00D00298"/>
    <w:rsid w:val="00D013EA"/>
    <w:rsid w:val="00D0196E"/>
    <w:rsid w:val="00D023D5"/>
    <w:rsid w:val="00D03CDA"/>
    <w:rsid w:val="00D06763"/>
    <w:rsid w:val="00D06DF8"/>
    <w:rsid w:val="00D07630"/>
    <w:rsid w:val="00D10445"/>
    <w:rsid w:val="00D10A09"/>
    <w:rsid w:val="00D12157"/>
    <w:rsid w:val="00D124D5"/>
    <w:rsid w:val="00D151D8"/>
    <w:rsid w:val="00D158A2"/>
    <w:rsid w:val="00D170D1"/>
    <w:rsid w:val="00D20251"/>
    <w:rsid w:val="00D23F38"/>
    <w:rsid w:val="00D24D95"/>
    <w:rsid w:val="00D255FD"/>
    <w:rsid w:val="00D25B9C"/>
    <w:rsid w:val="00D25DA7"/>
    <w:rsid w:val="00D26806"/>
    <w:rsid w:val="00D268AB"/>
    <w:rsid w:val="00D26A9C"/>
    <w:rsid w:val="00D275E1"/>
    <w:rsid w:val="00D300DC"/>
    <w:rsid w:val="00D31456"/>
    <w:rsid w:val="00D32111"/>
    <w:rsid w:val="00D32913"/>
    <w:rsid w:val="00D32D66"/>
    <w:rsid w:val="00D335DF"/>
    <w:rsid w:val="00D36973"/>
    <w:rsid w:val="00D37A4A"/>
    <w:rsid w:val="00D400C9"/>
    <w:rsid w:val="00D4108F"/>
    <w:rsid w:val="00D415F1"/>
    <w:rsid w:val="00D42153"/>
    <w:rsid w:val="00D4302D"/>
    <w:rsid w:val="00D44262"/>
    <w:rsid w:val="00D44D9F"/>
    <w:rsid w:val="00D46EEE"/>
    <w:rsid w:val="00D4746E"/>
    <w:rsid w:val="00D508A4"/>
    <w:rsid w:val="00D54413"/>
    <w:rsid w:val="00D54A64"/>
    <w:rsid w:val="00D55091"/>
    <w:rsid w:val="00D55337"/>
    <w:rsid w:val="00D55348"/>
    <w:rsid w:val="00D562F8"/>
    <w:rsid w:val="00D56468"/>
    <w:rsid w:val="00D56C8D"/>
    <w:rsid w:val="00D57087"/>
    <w:rsid w:val="00D5793D"/>
    <w:rsid w:val="00D57BE7"/>
    <w:rsid w:val="00D57CC5"/>
    <w:rsid w:val="00D57D09"/>
    <w:rsid w:val="00D610E6"/>
    <w:rsid w:val="00D61556"/>
    <w:rsid w:val="00D6300D"/>
    <w:rsid w:val="00D63F0B"/>
    <w:rsid w:val="00D65A81"/>
    <w:rsid w:val="00D67125"/>
    <w:rsid w:val="00D6725B"/>
    <w:rsid w:val="00D716EE"/>
    <w:rsid w:val="00D72DB3"/>
    <w:rsid w:val="00D72FA4"/>
    <w:rsid w:val="00D74CE1"/>
    <w:rsid w:val="00D76A8A"/>
    <w:rsid w:val="00D77D39"/>
    <w:rsid w:val="00D82AE0"/>
    <w:rsid w:val="00D82DD6"/>
    <w:rsid w:val="00D82EC7"/>
    <w:rsid w:val="00D83823"/>
    <w:rsid w:val="00D84D1F"/>
    <w:rsid w:val="00D8505B"/>
    <w:rsid w:val="00D85925"/>
    <w:rsid w:val="00D87A72"/>
    <w:rsid w:val="00D906A6"/>
    <w:rsid w:val="00D907FC"/>
    <w:rsid w:val="00D90F7C"/>
    <w:rsid w:val="00D91A86"/>
    <w:rsid w:val="00D9422D"/>
    <w:rsid w:val="00D953C7"/>
    <w:rsid w:val="00D95D6E"/>
    <w:rsid w:val="00D97C77"/>
    <w:rsid w:val="00DA016E"/>
    <w:rsid w:val="00DA09D0"/>
    <w:rsid w:val="00DA37A6"/>
    <w:rsid w:val="00DA7DC1"/>
    <w:rsid w:val="00DB0894"/>
    <w:rsid w:val="00DB28D1"/>
    <w:rsid w:val="00DB2AE6"/>
    <w:rsid w:val="00DB3388"/>
    <w:rsid w:val="00DB389F"/>
    <w:rsid w:val="00DB565A"/>
    <w:rsid w:val="00DB648B"/>
    <w:rsid w:val="00DB76A9"/>
    <w:rsid w:val="00DC0684"/>
    <w:rsid w:val="00DC2003"/>
    <w:rsid w:val="00DC3813"/>
    <w:rsid w:val="00DC4CC6"/>
    <w:rsid w:val="00DC4DF5"/>
    <w:rsid w:val="00DC6DD2"/>
    <w:rsid w:val="00DC7F73"/>
    <w:rsid w:val="00DD0B5E"/>
    <w:rsid w:val="00DD1810"/>
    <w:rsid w:val="00DD1914"/>
    <w:rsid w:val="00DD1A4F"/>
    <w:rsid w:val="00DD2A8D"/>
    <w:rsid w:val="00DD4811"/>
    <w:rsid w:val="00DD5F67"/>
    <w:rsid w:val="00DD7590"/>
    <w:rsid w:val="00DE086B"/>
    <w:rsid w:val="00DE1759"/>
    <w:rsid w:val="00DE2394"/>
    <w:rsid w:val="00DE2A5F"/>
    <w:rsid w:val="00DE32A4"/>
    <w:rsid w:val="00DE3761"/>
    <w:rsid w:val="00DE51B1"/>
    <w:rsid w:val="00DE5C07"/>
    <w:rsid w:val="00DE5D90"/>
    <w:rsid w:val="00DE64B0"/>
    <w:rsid w:val="00DE6646"/>
    <w:rsid w:val="00DF032D"/>
    <w:rsid w:val="00DF0519"/>
    <w:rsid w:val="00DF08F7"/>
    <w:rsid w:val="00DF14B2"/>
    <w:rsid w:val="00DF29D2"/>
    <w:rsid w:val="00DF3450"/>
    <w:rsid w:val="00DF3CE8"/>
    <w:rsid w:val="00DF4160"/>
    <w:rsid w:val="00DF546C"/>
    <w:rsid w:val="00DF5649"/>
    <w:rsid w:val="00DF7E50"/>
    <w:rsid w:val="00E00D1A"/>
    <w:rsid w:val="00E00F3C"/>
    <w:rsid w:val="00E038D5"/>
    <w:rsid w:val="00E03F30"/>
    <w:rsid w:val="00E05317"/>
    <w:rsid w:val="00E067E9"/>
    <w:rsid w:val="00E06FF4"/>
    <w:rsid w:val="00E07A9C"/>
    <w:rsid w:val="00E10261"/>
    <w:rsid w:val="00E10274"/>
    <w:rsid w:val="00E1154E"/>
    <w:rsid w:val="00E118F7"/>
    <w:rsid w:val="00E12A93"/>
    <w:rsid w:val="00E13F9A"/>
    <w:rsid w:val="00E14B0A"/>
    <w:rsid w:val="00E14B6F"/>
    <w:rsid w:val="00E154DD"/>
    <w:rsid w:val="00E1642F"/>
    <w:rsid w:val="00E2009F"/>
    <w:rsid w:val="00E206BE"/>
    <w:rsid w:val="00E20B71"/>
    <w:rsid w:val="00E218E5"/>
    <w:rsid w:val="00E24058"/>
    <w:rsid w:val="00E24C43"/>
    <w:rsid w:val="00E254FD"/>
    <w:rsid w:val="00E25E62"/>
    <w:rsid w:val="00E25EB2"/>
    <w:rsid w:val="00E2625C"/>
    <w:rsid w:val="00E26611"/>
    <w:rsid w:val="00E26723"/>
    <w:rsid w:val="00E32414"/>
    <w:rsid w:val="00E337FA"/>
    <w:rsid w:val="00E3419A"/>
    <w:rsid w:val="00E36802"/>
    <w:rsid w:val="00E36D2C"/>
    <w:rsid w:val="00E4117D"/>
    <w:rsid w:val="00E42562"/>
    <w:rsid w:val="00E43B01"/>
    <w:rsid w:val="00E43DAC"/>
    <w:rsid w:val="00E43F69"/>
    <w:rsid w:val="00E4720E"/>
    <w:rsid w:val="00E51B10"/>
    <w:rsid w:val="00E522B0"/>
    <w:rsid w:val="00E529E3"/>
    <w:rsid w:val="00E53CF5"/>
    <w:rsid w:val="00E5455F"/>
    <w:rsid w:val="00E55D06"/>
    <w:rsid w:val="00E56615"/>
    <w:rsid w:val="00E60DA1"/>
    <w:rsid w:val="00E6183A"/>
    <w:rsid w:val="00E63682"/>
    <w:rsid w:val="00E64D15"/>
    <w:rsid w:val="00E64DAF"/>
    <w:rsid w:val="00E661D3"/>
    <w:rsid w:val="00E66589"/>
    <w:rsid w:val="00E66AEE"/>
    <w:rsid w:val="00E66E85"/>
    <w:rsid w:val="00E71589"/>
    <w:rsid w:val="00E73DE5"/>
    <w:rsid w:val="00E74BDB"/>
    <w:rsid w:val="00E76D7C"/>
    <w:rsid w:val="00E7705C"/>
    <w:rsid w:val="00E7722F"/>
    <w:rsid w:val="00E8034A"/>
    <w:rsid w:val="00E80A79"/>
    <w:rsid w:val="00E83E61"/>
    <w:rsid w:val="00E84F25"/>
    <w:rsid w:val="00E86979"/>
    <w:rsid w:val="00E91627"/>
    <w:rsid w:val="00E91A11"/>
    <w:rsid w:val="00E92511"/>
    <w:rsid w:val="00E93C68"/>
    <w:rsid w:val="00E941BF"/>
    <w:rsid w:val="00E9495F"/>
    <w:rsid w:val="00E94FDD"/>
    <w:rsid w:val="00E961C9"/>
    <w:rsid w:val="00E96842"/>
    <w:rsid w:val="00E97512"/>
    <w:rsid w:val="00E9788B"/>
    <w:rsid w:val="00EA02FE"/>
    <w:rsid w:val="00EA131A"/>
    <w:rsid w:val="00EA1A99"/>
    <w:rsid w:val="00EA23E0"/>
    <w:rsid w:val="00EA272D"/>
    <w:rsid w:val="00EA2D39"/>
    <w:rsid w:val="00EA41B3"/>
    <w:rsid w:val="00EA54CE"/>
    <w:rsid w:val="00EB30E5"/>
    <w:rsid w:val="00EB3B20"/>
    <w:rsid w:val="00EB490D"/>
    <w:rsid w:val="00EB535E"/>
    <w:rsid w:val="00EB54A6"/>
    <w:rsid w:val="00EB6331"/>
    <w:rsid w:val="00EC18D1"/>
    <w:rsid w:val="00EC3935"/>
    <w:rsid w:val="00EC4567"/>
    <w:rsid w:val="00EC46A4"/>
    <w:rsid w:val="00EC6138"/>
    <w:rsid w:val="00EC7FF8"/>
    <w:rsid w:val="00ED0F96"/>
    <w:rsid w:val="00ED1750"/>
    <w:rsid w:val="00ED1E63"/>
    <w:rsid w:val="00ED4E8A"/>
    <w:rsid w:val="00ED7FB4"/>
    <w:rsid w:val="00EE2E34"/>
    <w:rsid w:val="00EE30F9"/>
    <w:rsid w:val="00EE3748"/>
    <w:rsid w:val="00EE404E"/>
    <w:rsid w:val="00EE4921"/>
    <w:rsid w:val="00EE7119"/>
    <w:rsid w:val="00EE71CD"/>
    <w:rsid w:val="00EE74B7"/>
    <w:rsid w:val="00EE7D27"/>
    <w:rsid w:val="00EF0728"/>
    <w:rsid w:val="00EF306C"/>
    <w:rsid w:val="00EF36E1"/>
    <w:rsid w:val="00EF3A6B"/>
    <w:rsid w:val="00EF4C4E"/>
    <w:rsid w:val="00EF55AC"/>
    <w:rsid w:val="00EF67B6"/>
    <w:rsid w:val="00EF7A1C"/>
    <w:rsid w:val="00F0111E"/>
    <w:rsid w:val="00F01F4B"/>
    <w:rsid w:val="00F028FE"/>
    <w:rsid w:val="00F02EB4"/>
    <w:rsid w:val="00F03159"/>
    <w:rsid w:val="00F03829"/>
    <w:rsid w:val="00F03A23"/>
    <w:rsid w:val="00F03B3E"/>
    <w:rsid w:val="00F074F9"/>
    <w:rsid w:val="00F07992"/>
    <w:rsid w:val="00F102E4"/>
    <w:rsid w:val="00F108D8"/>
    <w:rsid w:val="00F109FC"/>
    <w:rsid w:val="00F111BD"/>
    <w:rsid w:val="00F15DB3"/>
    <w:rsid w:val="00F16C65"/>
    <w:rsid w:val="00F17CDE"/>
    <w:rsid w:val="00F20052"/>
    <w:rsid w:val="00F203EC"/>
    <w:rsid w:val="00F22DC4"/>
    <w:rsid w:val="00F23707"/>
    <w:rsid w:val="00F239B0"/>
    <w:rsid w:val="00F24E0A"/>
    <w:rsid w:val="00F256C4"/>
    <w:rsid w:val="00F27CD4"/>
    <w:rsid w:val="00F30C46"/>
    <w:rsid w:val="00F32AFF"/>
    <w:rsid w:val="00F32E6F"/>
    <w:rsid w:val="00F341F3"/>
    <w:rsid w:val="00F3584B"/>
    <w:rsid w:val="00F35B7F"/>
    <w:rsid w:val="00F35FD3"/>
    <w:rsid w:val="00F3602E"/>
    <w:rsid w:val="00F3651E"/>
    <w:rsid w:val="00F37AC3"/>
    <w:rsid w:val="00F37B14"/>
    <w:rsid w:val="00F41C9E"/>
    <w:rsid w:val="00F43C7C"/>
    <w:rsid w:val="00F44D37"/>
    <w:rsid w:val="00F45BF6"/>
    <w:rsid w:val="00F4621A"/>
    <w:rsid w:val="00F46321"/>
    <w:rsid w:val="00F502BC"/>
    <w:rsid w:val="00F51777"/>
    <w:rsid w:val="00F53B59"/>
    <w:rsid w:val="00F54CC4"/>
    <w:rsid w:val="00F551A4"/>
    <w:rsid w:val="00F55996"/>
    <w:rsid w:val="00F55DC6"/>
    <w:rsid w:val="00F569FC"/>
    <w:rsid w:val="00F56AE5"/>
    <w:rsid w:val="00F57BE0"/>
    <w:rsid w:val="00F60091"/>
    <w:rsid w:val="00F60EAC"/>
    <w:rsid w:val="00F61CA2"/>
    <w:rsid w:val="00F6305B"/>
    <w:rsid w:val="00F633B2"/>
    <w:rsid w:val="00F639E2"/>
    <w:rsid w:val="00F640AD"/>
    <w:rsid w:val="00F6412B"/>
    <w:rsid w:val="00F6475D"/>
    <w:rsid w:val="00F64D7E"/>
    <w:rsid w:val="00F660E0"/>
    <w:rsid w:val="00F664E6"/>
    <w:rsid w:val="00F668D2"/>
    <w:rsid w:val="00F711C2"/>
    <w:rsid w:val="00F71242"/>
    <w:rsid w:val="00F7232A"/>
    <w:rsid w:val="00F72523"/>
    <w:rsid w:val="00F731C8"/>
    <w:rsid w:val="00F7436A"/>
    <w:rsid w:val="00F75137"/>
    <w:rsid w:val="00F76BE8"/>
    <w:rsid w:val="00F8111B"/>
    <w:rsid w:val="00F81C85"/>
    <w:rsid w:val="00F81FC7"/>
    <w:rsid w:val="00F824A0"/>
    <w:rsid w:val="00F8300A"/>
    <w:rsid w:val="00F83F26"/>
    <w:rsid w:val="00F90124"/>
    <w:rsid w:val="00F901DA"/>
    <w:rsid w:val="00F911A7"/>
    <w:rsid w:val="00F927C5"/>
    <w:rsid w:val="00F92EF5"/>
    <w:rsid w:val="00F9329F"/>
    <w:rsid w:val="00F934F2"/>
    <w:rsid w:val="00F93B19"/>
    <w:rsid w:val="00F956AF"/>
    <w:rsid w:val="00F95AA2"/>
    <w:rsid w:val="00F95AB4"/>
    <w:rsid w:val="00F95C11"/>
    <w:rsid w:val="00F95C74"/>
    <w:rsid w:val="00FA01D8"/>
    <w:rsid w:val="00FA26BB"/>
    <w:rsid w:val="00FA3655"/>
    <w:rsid w:val="00FA3A69"/>
    <w:rsid w:val="00FA40E4"/>
    <w:rsid w:val="00FA6F8A"/>
    <w:rsid w:val="00FA7206"/>
    <w:rsid w:val="00FA7B70"/>
    <w:rsid w:val="00FA7C57"/>
    <w:rsid w:val="00FB0C05"/>
    <w:rsid w:val="00FB1603"/>
    <w:rsid w:val="00FB24EB"/>
    <w:rsid w:val="00FB3ED4"/>
    <w:rsid w:val="00FB6634"/>
    <w:rsid w:val="00FB7AC4"/>
    <w:rsid w:val="00FB7B0F"/>
    <w:rsid w:val="00FC16C7"/>
    <w:rsid w:val="00FC205C"/>
    <w:rsid w:val="00FC38FF"/>
    <w:rsid w:val="00FC3DD3"/>
    <w:rsid w:val="00FC40B6"/>
    <w:rsid w:val="00FC4CC3"/>
    <w:rsid w:val="00FC5EA4"/>
    <w:rsid w:val="00FC6236"/>
    <w:rsid w:val="00FC7A01"/>
    <w:rsid w:val="00FC7C21"/>
    <w:rsid w:val="00FC7EF6"/>
    <w:rsid w:val="00FD163F"/>
    <w:rsid w:val="00FD1D68"/>
    <w:rsid w:val="00FD1F3F"/>
    <w:rsid w:val="00FD49A0"/>
    <w:rsid w:val="00FD5A43"/>
    <w:rsid w:val="00FD7693"/>
    <w:rsid w:val="00FE0566"/>
    <w:rsid w:val="00FE0FBC"/>
    <w:rsid w:val="00FE19CD"/>
    <w:rsid w:val="00FE1CDA"/>
    <w:rsid w:val="00FE1FBE"/>
    <w:rsid w:val="00FE2643"/>
    <w:rsid w:val="00FE5860"/>
    <w:rsid w:val="00FE5B64"/>
    <w:rsid w:val="00FE5C19"/>
    <w:rsid w:val="00FE628A"/>
    <w:rsid w:val="00FE7823"/>
    <w:rsid w:val="00FF0335"/>
    <w:rsid w:val="00FF09A7"/>
    <w:rsid w:val="00FF14F6"/>
    <w:rsid w:val="00FF2338"/>
    <w:rsid w:val="00FF29BD"/>
    <w:rsid w:val="00FF3AD7"/>
    <w:rsid w:val="00FF3C12"/>
    <w:rsid w:val="00FF46DA"/>
    <w:rsid w:val="00FF53FD"/>
    <w:rsid w:val="00FF5A25"/>
    <w:rsid w:val="00FF6104"/>
    <w:rsid w:val="00FF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4C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nb-NO" w:eastAsia="en-US"/>
    </w:rPr>
  </w:style>
  <w:style w:type="paragraph" w:styleId="Heading1">
    <w:name w:val="heading 1"/>
    <w:basedOn w:val="Normal"/>
    <w:next w:val="Normal"/>
    <w:qFormat/>
    <w:pPr>
      <w:keepNext/>
      <w:spacing w:before="240" w:after="60"/>
      <w:outlineLvl w:val="0"/>
    </w:pPr>
    <w:rPr>
      <w:rFonts w:ascii="Arial" w:hAnsi="Arial"/>
      <w:b/>
      <w:kern w:val="28"/>
      <w:sz w:val="32"/>
      <w:lang w:val="en-US"/>
    </w:rPr>
  </w:style>
  <w:style w:type="paragraph" w:styleId="Heading2">
    <w:name w:val="heading 2"/>
    <w:basedOn w:val="Normal"/>
    <w:next w:val="Normal"/>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b/>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pPr>
      <w:keepNext/>
      <w:outlineLvl w:val="7"/>
    </w:pPr>
    <w:rPr>
      <w:lang w:val="pt-PT"/>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536"/>
        <w:tab w:val="center" w:pos="8930"/>
      </w:tabs>
    </w:pPr>
    <w:rPr>
      <w:rFonts w:ascii="Helvetica" w:hAnsi="Helvetica"/>
      <w:sz w:val="16"/>
      <w:lang w:val="da-DK"/>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aliases w:val="-H18"/>
    <w:qFormat/>
    <w:rPr>
      <w:sz w:val="16"/>
      <w:szCs w:val="16"/>
    </w:rPr>
  </w:style>
  <w:style w:type="paragraph" w:styleId="CommentText">
    <w:name w:val="annotation text"/>
    <w:aliases w:val="Annotationtext,Comment Text Char1 Char,Comment Text Char Char Char,Comment Text Char1, Car17, Car17 Car, Char Char Char,Car17,Car17 Car,Char Char Char,Char Char1,Comment Text Char Char,Comment Text Char Char1,Comment Text Char2 Char,- H19"/>
    <w:basedOn w:val="Normal"/>
    <w:link w:val="CommentTextChar"/>
    <w:uiPriority w:val="99"/>
    <w:qFormat/>
    <w:rPr>
      <w:sz w:val="20"/>
      <w:lang w:val="x-none"/>
    </w:rPr>
  </w:style>
  <w:style w:type="paragraph" w:customStyle="1" w:styleId="Kommentaremne1">
    <w:name w:val="Kommentaremne1"/>
    <w:basedOn w:val="CommentText"/>
    <w:next w:val="CommentText"/>
    <w:semiHidden/>
    <w:rPr>
      <w:b/>
      <w:bCs/>
    </w:rPr>
  </w:style>
  <w:style w:type="paragraph" w:customStyle="1" w:styleId="Bobletekst1">
    <w:name w:val="Bobletekst1"/>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
    <w:name w:val="Body Text"/>
    <w:basedOn w:val="Normal"/>
    <w:link w:val="BodyTextChar"/>
    <w:pPr>
      <w:suppressAutoHyphens/>
    </w:pPr>
    <w:rPr>
      <w:b/>
      <w:lang w:val="x-non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552ECF"/>
    <w:rPr>
      <w:b/>
      <w:bCs/>
    </w:rPr>
  </w:style>
  <w:style w:type="character" w:customStyle="1" w:styleId="CommentTextChar">
    <w:name w:val="Comment Text Char"/>
    <w:aliases w:val="Annotationtext Char,Comment Text Char1 Char Char,Comment Text Char Char Char Char,Comment Text Char1 Char1, Car17 Char, Car17 Car Char, Char Char Char Char,Car17 Char,Car17 Car Char,Char Char Char Char,Char Char1 Char,- H19 Char"/>
    <w:link w:val="CommentText"/>
    <w:uiPriority w:val="99"/>
    <w:qFormat/>
    <w:rsid w:val="00552ECF"/>
    <w:rPr>
      <w:lang w:eastAsia="en-US"/>
    </w:rPr>
  </w:style>
  <w:style w:type="character" w:customStyle="1" w:styleId="CommentSubjectChar">
    <w:name w:val="Comment Subject Char"/>
    <w:link w:val="CommentSubject"/>
    <w:rsid w:val="00552ECF"/>
    <w:rPr>
      <w:lang w:eastAsia="en-US"/>
    </w:rPr>
  </w:style>
  <w:style w:type="paragraph" w:customStyle="1" w:styleId="Revisjon1">
    <w:name w:val="Revisjon1"/>
    <w:hidden/>
    <w:uiPriority w:val="99"/>
    <w:semiHidden/>
    <w:rsid w:val="00BB2541"/>
    <w:rPr>
      <w:sz w:val="22"/>
      <w:lang w:val="nb-NO" w:eastAsia="en-US"/>
    </w:rPr>
  </w:style>
  <w:style w:type="table" w:styleId="TableGrid">
    <w:name w:val="Table Grid"/>
    <w:basedOn w:val="TableNormal"/>
    <w:rsid w:val="00F6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qFormat/>
    <w:rsid w:val="00D55348"/>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qFormat/>
    <w:rsid w:val="00D55348"/>
    <w:rPr>
      <w:rFonts w:ascii="Verdana" w:eastAsia="Verdana" w:hAnsi="Verdana" w:cs="Verdana"/>
      <w:sz w:val="18"/>
      <w:szCs w:val="18"/>
      <w:lang w:val="en-GB" w:eastAsia="en-GB"/>
    </w:rPr>
  </w:style>
  <w:style w:type="paragraph" w:customStyle="1" w:styleId="NormalAgency">
    <w:name w:val="Normal (Agency)"/>
    <w:link w:val="NormalAgencyChar"/>
    <w:rsid w:val="00D55348"/>
    <w:rPr>
      <w:rFonts w:ascii="Verdana" w:eastAsia="Verdana" w:hAnsi="Verdana"/>
      <w:sz w:val="18"/>
      <w:szCs w:val="18"/>
    </w:rPr>
  </w:style>
  <w:style w:type="paragraph" w:customStyle="1" w:styleId="TabletextrowsAgency">
    <w:name w:val="Table text rows (Agency)"/>
    <w:basedOn w:val="Normal"/>
    <w:rsid w:val="00D55348"/>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D55348"/>
    <w:rPr>
      <w:rFonts w:ascii="Verdana" w:eastAsia="Verdana" w:hAnsi="Verdana"/>
      <w:sz w:val="18"/>
      <w:szCs w:val="18"/>
      <w:lang w:val="en-GB" w:eastAsia="en-GB" w:bidi="ar-SA"/>
    </w:rPr>
  </w:style>
  <w:style w:type="paragraph" w:styleId="NormalWeb">
    <w:name w:val="Normal (Web)"/>
    <w:basedOn w:val="Normal"/>
    <w:uiPriority w:val="99"/>
    <w:unhideWhenUsed/>
    <w:rsid w:val="00D97C77"/>
    <w:rPr>
      <w:sz w:val="24"/>
      <w:szCs w:val="24"/>
      <w:lang w:eastAsia="nb-NO"/>
    </w:rPr>
  </w:style>
  <w:style w:type="character" w:customStyle="1" w:styleId="underline">
    <w:name w:val="underline"/>
    <w:basedOn w:val="DefaultParagraphFont"/>
    <w:rsid w:val="00BE5B10"/>
  </w:style>
  <w:style w:type="paragraph" w:customStyle="1" w:styleId="singlelinespacing">
    <w:name w:val="singlelinespacing"/>
    <w:basedOn w:val="Normal"/>
    <w:rsid w:val="00CB1E6A"/>
    <w:rPr>
      <w:sz w:val="24"/>
      <w:szCs w:val="24"/>
      <w:lang w:eastAsia="nb-NO"/>
    </w:rPr>
  </w:style>
  <w:style w:type="character" w:styleId="Strong">
    <w:name w:val="Strong"/>
    <w:uiPriority w:val="22"/>
    <w:qFormat/>
    <w:rsid w:val="00213DB0"/>
    <w:rPr>
      <w:b/>
      <w:bCs/>
    </w:rPr>
  </w:style>
  <w:style w:type="character" w:styleId="Emphasis">
    <w:name w:val="Emphasis"/>
    <w:uiPriority w:val="20"/>
    <w:qFormat/>
    <w:rsid w:val="00213DB0"/>
    <w:rPr>
      <w:i/>
      <w:iCs/>
    </w:rPr>
  </w:style>
  <w:style w:type="paragraph" w:customStyle="1" w:styleId="Default">
    <w:name w:val="Default"/>
    <w:basedOn w:val="Normal"/>
    <w:rsid w:val="009F06F9"/>
    <w:pPr>
      <w:autoSpaceDE w:val="0"/>
      <w:autoSpaceDN w:val="0"/>
    </w:pPr>
    <w:rPr>
      <w:rFonts w:eastAsia="Calibri"/>
      <w:color w:val="000000"/>
      <w:sz w:val="24"/>
      <w:szCs w:val="24"/>
      <w:lang w:val="en-GB" w:eastAsia="en-GB"/>
    </w:rPr>
  </w:style>
  <w:style w:type="paragraph" w:customStyle="1" w:styleId="Action">
    <w:name w:val="Action"/>
    <w:basedOn w:val="Normal"/>
    <w:qFormat/>
    <w:rsid w:val="003956ED"/>
    <w:pPr>
      <w:numPr>
        <w:numId w:val="8"/>
      </w:numPr>
      <w:tabs>
        <w:tab w:val="left" w:pos="284"/>
        <w:tab w:val="left" w:pos="567"/>
      </w:tabs>
      <w:spacing w:before="120" w:line="260" w:lineRule="exact"/>
    </w:pPr>
    <w:rPr>
      <w:szCs w:val="24"/>
      <w:lang w:val="en-GB" w:eastAsia="en-GB"/>
    </w:rPr>
  </w:style>
  <w:style w:type="paragraph" w:styleId="ListParagraph">
    <w:name w:val="List Paragraph"/>
    <w:basedOn w:val="Normal"/>
    <w:uiPriority w:val="34"/>
    <w:qFormat/>
    <w:rsid w:val="00DC6DD2"/>
    <w:pPr>
      <w:ind w:left="708"/>
    </w:pPr>
  </w:style>
  <w:style w:type="character" w:customStyle="1" w:styleId="CSIchar">
    <w:name w:val="CSIchar"/>
    <w:rsid w:val="0068403E"/>
    <w:rPr>
      <w:shd w:val="clear" w:color="auto" w:fill="CCCCCC"/>
    </w:rPr>
  </w:style>
  <w:style w:type="paragraph" w:customStyle="1" w:styleId="TitleA">
    <w:name w:val="Title A"/>
    <w:basedOn w:val="Normal"/>
    <w:qFormat/>
    <w:rsid w:val="008C1746"/>
    <w:pPr>
      <w:suppressAutoHyphens/>
      <w:jc w:val="center"/>
    </w:pPr>
    <w:rPr>
      <w:b/>
      <w:szCs w:val="22"/>
    </w:rPr>
  </w:style>
  <w:style w:type="paragraph" w:customStyle="1" w:styleId="TitleB">
    <w:name w:val="Title B"/>
    <w:basedOn w:val="Normal"/>
    <w:qFormat/>
    <w:rsid w:val="008C1746"/>
    <w:pPr>
      <w:suppressAutoHyphens/>
      <w:ind w:left="567" w:hanging="567"/>
    </w:pPr>
    <w:rPr>
      <w:b/>
      <w:szCs w:val="22"/>
    </w:rPr>
  </w:style>
  <w:style w:type="paragraph" w:styleId="Bibliography">
    <w:name w:val="Bibliography"/>
    <w:basedOn w:val="Normal"/>
    <w:next w:val="Normal"/>
    <w:uiPriority w:val="37"/>
    <w:semiHidden/>
    <w:unhideWhenUsed/>
    <w:rsid w:val="001369FB"/>
  </w:style>
  <w:style w:type="paragraph" w:styleId="BlockText">
    <w:name w:val="Block Text"/>
    <w:basedOn w:val="Normal"/>
    <w:rsid w:val="001369FB"/>
    <w:pPr>
      <w:spacing w:after="120"/>
      <w:ind w:left="1440" w:right="1440"/>
    </w:pPr>
  </w:style>
  <w:style w:type="paragraph" w:styleId="BodyText2">
    <w:name w:val="Body Text 2"/>
    <w:basedOn w:val="Normal"/>
    <w:link w:val="BodyText2Char"/>
    <w:rsid w:val="001369FB"/>
    <w:pPr>
      <w:spacing w:after="120" w:line="480" w:lineRule="auto"/>
    </w:pPr>
    <w:rPr>
      <w:lang w:val="x-none"/>
    </w:rPr>
  </w:style>
  <w:style w:type="character" w:customStyle="1" w:styleId="BodyText2Char">
    <w:name w:val="Body Text 2 Char"/>
    <w:link w:val="BodyText2"/>
    <w:rsid w:val="001369FB"/>
    <w:rPr>
      <w:sz w:val="22"/>
      <w:lang w:eastAsia="en-US"/>
    </w:rPr>
  </w:style>
  <w:style w:type="paragraph" w:styleId="BodyText3">
    <w:name w:val="Body Text 3"/>
    <w:basedOn w:val="Normal"/>
    <w:link w:val="BodyText3Char"/>
    <w:rsid w:val="001369FB"/>
    <w:pPr>
      <w:spacing w:after="120"/>
    </w:pPr>
    <w:rPr>
      <w:sz w:val="16"/>
      <w:szCs w:val="16"/>
      <w:lang w:val="x-none"/>
    </w:rPr>
  </w:style>
  <w:style w:type="character" w:customStyle="1" w:styleId="BodyText3Char">
    <w:name w:val="Body Text 3 Char"/>
    <w:link w:val="BodyText3"/>
    <w:rsid w:val="001369FB"/>
    <w:rPr>
      <w:sz w:val="16"/>
      <w:szCs w:val="16"/>
      <w:lang w:eastAsia="en-US"/>
    </w:rPr>
  </w:style>
  <w:style w:type="paragraph" w:styleId="BodyTextFirstIndent">
    <w:name w:val="Body Text First Indent"/>
    <w:basedOn w:val="BodyText"/>
    <w:link w:val="BodyTextFirstIndentChar"/>
    <w:rsid w:val="001369FB"/>
    <w:pPr>
      <w:suppressAutoHyphens w:val="0"/>
      <w:spacing w:after="120"/>
      <w:ind w:firstLine="210"/>
    </w:pPr>
    <w:rPr>
      <w:b w:val="0"/>
    </w:rPr>
  </w:style>
  <w:style w:type="character" w:customStyle="1" w:styleId="BodyTextChar">
    <w:name w:val="Body Text Char"/>
    <w:link w:val="BodyText"/>
    <w:rsid w:val="001369FB"/>
    <w:rPr>
      <w:b/>
      <w:sz w:val="22"/>
      <w:lang w:eastAsia="en-US"/>
    </w:rPr>
  </w:style>
  <w:style w:type="character" w:customStyle="1" w:styleId="BodyTextFirstIndentChar">
    <w:name w:val="Body Text First Indent Char"/>
    <w:link w:val="BodyTextFirstIndent"/>
    <w:rsid w:val="001369FB"/>
    <w:rPr>
      <w:b/>
      <w:sz w:val="22"/>
      <w:lang w:eastAsia="en-US"/>
    </w:rPr>
  </w:style>
  <w:style w:type="paragraph" w:styleId="BodyTextIndent">
    <w:name w:val="Body Text Indent"/>
    <w:basedOn w:val="Normal"/>
    <w:link w:val="BodyTextIndentChar"/>
    <w:rsid w:val="001369FB"/>
    <w:pPr>
      <w:spacing w:after="120"/>
      <w:ind w:left="283"/>
    </w:pPr>
    <w:rPr>
      <w:lang w:val="x-none"/>
    </w:rPr>
  </w:style>
  <w:style w:type="character" w:customStyle="1" w:styleId="BodyTextIndentChar">
    <w:name w:val="Body Text Indent Char"/>
    <w:link w:val="BodyTextIndent"/>
    <w:rsid w:val="001369FB"/>
    <w:rPr>
      <w:sz w:val="22"/>
      <w:lang w:eastAsia="en-US"/>
    </w:rPr>
  </w:style>
  <w:style w:type="paragraph" w:styleId="BodyTextFirstIndent2">
    <w:name w:val="Body Text First Indent 2"/>
    <w:basedOn w:val="BodyTextIndent"/>
    <w:link w:val="BodyTextFirstIndent2Char"/>
    <w:rsid w:val="001369FB"/>
    <w:pPr>
      <w:ind w:firstLine="210"/>
    </w:pPr>
  </w:style>
  <w:style w:type="character" w:customStyle="1" w:styleId="BodyTextFirstIndent2Char">
    <w:name w:val="Body Text First Indent 2 Char"/>
    <w:link w:val="BodyTextFirstIndent2"/>
    <w:rsid w:val="001369FB"/>
    <w:rPr>
      <w:sz w:val="22"/>
      <w:lang w:eastAsia="en-US"/>
    </w:rPr>
  </w:style>
  <w:style w:type="paragraph" w:styleId="BodyTextIndent2">
    <w:name w:val="Body Text Indent 2"/>
    <w:basedOn w:val="Normal"/>
    <w:link w:val="BodyTextIndent2Char"/>
    <w:rsid w:val="001369FB"/>
    <w:pPr>
      <w:spacing w:after="120" w:line="480" w:lineRule="auto"/>
      <w:ind w:left="283"/>
    </w:pPr>
    <w:rPr>
      <w:lang w:val="x-none"/>
    </w:rPr>
  </w:style>
  <w:style w:type="character" w:customStyle="1" w:styleId="BodyTextIndent2Char">
    <w:name w:val="Body Text Indent 2 Char"/>
    <w:link w:val="BodyTextIndent2"/>
    <w:rsid w:val="001369FB"/>
    <w:rPr>
      <w:sz w:val="22"/>
      <w:lang w:eastAsia="en-US"/>
    </w:rPr>
  </w:style>
  <w:style w:type="paragraph" w:styleId="BodyTextIndent3">
    <w:name w:val="Body Text Indent 3"/>
    <w:basedOn w:val="Normal"/>
    <w:link w:val="BodyTextIndent3Char"/>
    <w:rsid w:val="001369FB"/>
    <w:pPr>
      <w:spacing w:after="120"/>
      <w:ind w:left="283"/>
    </w:pPr>
    <w:rPr>
      <w:sz w:val="16"/>
      <w:szCs w:val="16"/>
      <w:lang w:val="x-none"/>
    </w:rPr>
  </w:style>
  <w:style w:type="character" w:customStyle="1" w:styleId="BodyTextIndent3Char">
    <w:name w:val="Body Text Indent 3 Char"/>
    <w:link w:val="BodyTextIndent3"/>
    <w:rsid w:val="001369FB"/>
    <w:rPr>
      <w:sz w:val="16"/>
      <w:szCs w:val="16"/>
      <w:lang w:eastAsia="en-US"/>
    </w:rPr>
  </w:style>
  <w:style w:type="paragraph" w:styleId="Caption">
    <w:name w:val="caption"/>
    <w:basedOn w:val="Normal"/>
    <w:next w:val="Normal"/>
    <w:semiHidden/>
    <w:unhideWhenUsed/>
    <w:qFormat/>
    <w:rsid w:val="001369FB"/>
    <w:rPr>
      <w:b/>
      <w:bCs/>
      <w:sz w:val="20"/>
    </w:rPr>
  </w:style>
  <w:style w:type="paragraph" w:styleId="Closing">
    <w:name w:val="Closing"/>
    <w:basedOn w:val="Normal"/>
    <w:link w:val="ClosingChar"/>
    <w:rsid w:val="001369FB"/>
    <w:pPr>
      <w:ind w:left="4252"/>
    </w:pPr>
    <w:rPr>
      <w:lang w:val="x-none"/>
    </w:rPr>
  </w:style>
  <w:style w:type="character" w:customStyle="1" w:styleId="ClosingChar">
    <w:name w:val="Closing Char"/>
    <w:link w:val="Closing"/>
    <w:rsid w:val="001369FB"/>
    <w:rPr>
      <w:sz w:val="22"/>
      <w:lang w:eastAsia="en-US"/>
    </w:rPr>
  </w:style>
  <w:style w:type="paragraph" w:styleId="Date">
    <w:name w:val="Date"/>
    <w:basedOn w:val="Normal"/>
    <w:next w:val="Normal"/>
    <w:link w:val="DateChar"/>
    <w:rsid w:val="001369FB"/>
    <w:rPr>
      <w:lang w:val="x-none"/>
    </w:rPr>
  </w:style>
  <w:style w:type="character" w:customStyle="1" w:styleId="DateChar">
    <w:name w:val="Date Char"/>
    <w:link w:val="Date"/>
    <w:rsid w:val="001369FB"/>
    <w:rPr>
      <w:sz w:val="22"/>
      <w:lang w:eastAsia="en-US"/>
    </w:rPr>
  </w:style>
  <w:style w:type="paragraph" w:styleId="DocumentMap">
    <w:name w:val="Document Map"/>
    <w:basedOn w:val="Normal"/>
    <w:link w:val="DocumentMapChar"/>
    <w:rsid w:val="001369FB"/>
    <w:rPr>
      <w:rFonts w:ascii="Tahoma" w:hAnsi="Tahoma"/>
      <w:sz w:val="16"/>
      <w:szCs w:val="16"/>
      <w:lang w:val="x-none"/>
    </w:rPr>
  </w:style>
  <w:style w:type="character" w:customStyle="1" w:styleId="DocumentMapChar">
    <w:name w:val="Document Map Char"/>
    <w:link w:val="DocumentMap"/>
    <w:rsid w:val="001369FB"/>
    <w:rPr>
      <w:rFonts w:ascii="Tahoma" w:hAnsi="Tahoma" w:cs="Tahoma"/>
      <w:sz w:val="16"/>
      <w:szCs w:val="16"/>
      <w:lang w:eastAsia="en-US"/>
    </w:rPr>
  </w:style>
  <w:style w:type="paragraph" w:styleId="E-mailSignature">
    <w:name w:val="E-mail Signature"/>
    <w:basedOn w:val="Normal"/>
    <w:link w:val="E-mailSignatureChar"/>
    <w:rsid w:val="001369FB"/>
    <w:rPr>
      <w:lang w:val="x-none"/>
    </w:rPr>
  </w:style>
  <w:style w:type="character" w:customStyle="1" w:styleId="E-mailSignatureChar">
    <w:name w:val="E-mail Signature Char"/>
    <w:link w:val="E-mailSignature"/>
    <w:rsid w:val="001369FB"/>
    <w:rPr>
      <w:sz w:val="22"/>
      <w:lang w:eastAsia="en-US"/>
    </w:rPr>
  </w:style>
  <w:style w:type="paragraph" w:styleId="EndnoteText">
    <w:name w:val="endnote text"/>
    <w:basedOn w:val="Normal"/>
    <w:link w:val="EndnoteTextChar"/>
    <w:rsid w:val="001369FB"/>
    <w:rPr>
      <w:sz w:val="20"/>
      <w:lang w:val="x-none"/>
    </w:rPr>
  </w:style>
  <w:style w:type="character" w:customStyle="1" w:styleId="EndnoteTextChar">
    <w:name w:val="Endnote Text Char"/>
    <w:link w:val="EndnoteText"/>
    <w:rsid w:val="001369FB"/>
    <w:rPr>
      <w:lang w:eastAsia="en-US"/>
    </w:rPr>
  </w:style>
  <w:style w:type="paragraph" w:styleId="EnvelopeAddress">
    <w:name w:val="envelope address"/>
    <w:basedOn w:val="Normal"/>
    <w:rsid w:val="001369FB"/>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sid w:val="001369FB"/>
    <w:rPr>
      <w:rFonts w:ascii="Cambria" w:hAnsi="Cambria"/>
      <w:sz w:val="20"/>
    </w:rPr>
  </w:style>
  <w:style w:type="paragraph" w:styleId="FootnoteText">
    <w:name w:val="footnote text"/>
    <w:basedOn w:val="Normal"/>
    <w:link w:val="FootnoteTextChar"/>
    <w:rsid w:val="001369FB"/>
    <w:rPr>
      <w:sz w:val="20"/>
      <w:lang w:val="x-none"/>
    </w:rPr>
  </w:style>
  <w:style w:type="character" w:customStyle="1" w:styleId="FootnoteTextChar">
    <w:name w:val="Footnote Text Char"/>
    <w:link w:val="FootnoteText"/>
    <w:rsid w:val="001369FB"/>
    <w:rPr>
      <w:lang w:eastAsia="en-US"/>
    </w:rPr>
  </w:style>
  <w:style w:type="paragraph" w:styleId="HTMLAddress">
    <w:name w:val="HTML Address"/>
    <w:basedOn w:val="Normal"/>
    <w:link w:val="HTMLAddressChar"/>
    <w:rsid w:val="001369FB"/>
    <w:rPr>
      <w:i/>
      <w:iCs/>
      <w:lang w:val="x-none"/>
    </w:rPr>
  </w:style>
  <w:style w:type="character" w:customStyle="1" w:styleId="HTMLAddressChar">
    <w:name w:val="HTML Address Char"/>
    <w:link w:val="HTMLAddress"/>
    <w:rsid w:val="001369FB"/>
    <w:rPr>
      <w:i/>
      <w:iCs/>
      <w:sz w:val="22"/>
      <w:lang w:eastAsia="en-US"/>
    </w:rPr>
  </w:style>
  <w:style w:type="paragraph" w:styleId="HTMLPreformatted">
    <w:name w:val="HTML Preformatted"/>
    <w:basedOn w:val="Normal"/>
    <w:link w:val="HTMLPreformattedChar"/>
    <w:uiPriority w:val="99"/>
    <w:rsid w:val="001369FB"/>
    <w:rPr>
      <w:rFonts w:ascii="Courier New" w:hAnsi="Courier New"/>
      <w:sz w:val="20"/>
      <w:lang w:val="x-none"/>
    </w:rPr>
  </w:style>
  <w:style w:type="character" w:customStyle="1" w:styleId="HTMLPreformattedChar">
    <w:name w:val="HTML Preformatted Char"/>
    <w:link w:val="HTMLPreformatted"/>
    <w:uiPriority w:val="99"/>
    <w:rsid w:val="001369FB"/>
    <w:rPr>
      <w:rFonts w:ascii="Courier New" w:hAnsi="Courier New" w:cs="Courier New"/>
      <w:lang w:eastAsia="en-US"/>
    </w:rPr>
  </w:style>
  <w:style w:type="paragraph" w:styleId="Index1">
    <w:name w:val="index 1"/>
    <w:basedOn w:val="Normal"/>
    <w:next w:val="Normal"/>
    <w:autoRedefine/>
    <w:rsid w:val="001369FB"/>
    <w:pPr>
      <w:ind w:left="220" w:hanging="220"/>
    </w:pPr>
  </w:style>
  <w:style w:type="paragraph" w:styleId="Index2">
    <w:name w:val="index 2"/>
    <w:basedOn w:val="Normal"/>
    <w:next w:val="Normal"/>
    <w:autoRedefine/>
    <w:rsid w:val="001369FB"/>
    <w:pPr>
      <w:ind w:left="440" w:hanging="220"/>
    </w:pPr>
  </w:style>
  <w:style w:type="paragraph" w:styleId="Index3">
    <w:name w:val="index 3"/>
    <w:basedOn w:val="Normal"/>
    <w:next w:val="Normal"/>
    <w:autoRedefine/>
    <w:rsid w:val="001369FB"/>
    <w:pPr>
      <w:ind w:left="660" w:hanging="220"/>
    </w:pPr>
  </w:style>
  <w:style w:type="paragraph" w:styleId="Index4">
    <w:name w:val="index 4"/>
    <w:basedOn w:val="Normal"/>
    <w:next w:val="Normal"/>
    <w:autoRedefine/>
    <w:rsid w:val="001369FB"/>
    <w:pPr>
      <w:ind w:left="880" w:hanging="220"/>
    </w:pPr>
  </w:style>
  <w:style w:type="paragraph" w:styleId="Index5">
    <w:name w:val="index 5"/>
    <w:basedOn w:val="Normal"/>
    <w:next w:val="Normal"/>
    <w:autoRedefine/>
    <w:rsid w:val="001369FB"/>
    <w:pPr>
      <w:ind w:left="1100" w:hanging="220"/>
    </w:pPr>
  </w:style>
  <w:style w:type="paragraph" w:styleId="Index6">
    <w:name w:val="index 6"/>
    <w:basedOn w:val="Normal"/>
    <w:next w:val="Normal"/>
    <w:autoRedefine/>
    <w:rsid w:val="001369FB"/>
    <w:pPr>
      <w:ind w:left="1320" w:hanging="220"/>
    </w:pPr>
  </w:style>
  <w:style w:type="paragraph" w:styleId="Index7">
    <w:name w:val="index 7"/>
    <w:basedOn w:val="Normal"/>
    <w:next w:val="Normal"/>
    <w:autoRedefine/>
    <w:rsid w:val="001369FB"/>
    <w:pPr>
      <w:ind w:left="1540" w:hanging="220"/>
    </w:pPr>
  </w:style>
  <w:style w:type="paragraph" w:styleId="Index8">
    <w:name w:val="index 8"/>
    <w:basedOn w:val="Normal"/>
    <w:next w:val="Normal"/>
    <w:autoRedefine/>
    <w:rsid w:val="001369FB"/>
    <w:pPr>
      <w:ind w:left="1760" w:hanging="220"/>
    </w:pPr>
  </w:style>
  <w:style w:type="paragraph" w:styleId="Index9">
    <w:name w:val="index 9"/>
    <w:basedOn w:val="Normal"/>
    <w:next w:val="Normal"/>
    <w:autoRedefine/>
    <w:rsid w:val="001369FB"/>
    <w:pPr>
      <w:ind w:left="1980" w:hanging="220"/>
    </w:pPr>
  </w:style>
  <w:style w:type="paragraph" w:styleId="IndexHeading">
    <w:name w:val="index heading"/>
    <w:basedOn w:val="Normal"/>
    <w:next w:val="Index1"/>
    <w:rsid w:val="001369FB"/>
    <w:rPr>
      <w:rFonts w:ascii="Cambria" w:hAnsi="Cambria"/>
      <w:b/>
      <w:bCs/>
    </w:rPr>
  </w:style>
  <w:style w:type="paragraph" w:styleId="IntenseQuote">
    <w:name w:val="Intense Quote"/>
    <w:basedOn w:val="Normal"/>
    <w:next w:val="Normal"/>
    <w:link w:val="IntenseQuoteChar"/>
    <w:uiPriority w:val="30"/>
    <w:qFormat/>
    <w:rsid w:val="001369FB"/>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1369FB"/>
    <w:rPr>
      <w:b/>
      <w:bCs/>
      <w:i/>
      <w:iCs/>
      <w:color w:val="4F81BD"/>
      <w:sz w:val="22"/>
      <w:lang w:eastAsia="en-US"/>
    </w:rPr>
  </w:style>
  <w:style w:type="paragraph" w:styleId="List">
    <w:name w:val="List"/>
    <w:basedOn w:val="Normal"/>
    <w:rsid w:val="001369FB"/>
    <w:pPr>
      <w:ind w:left="283" w:hanging="283"/>
      <w:contextualSpacing/>
    </w:pPr>
  </w:style>
  <w:style w:type="paragraph" w:styleId="List2">
    <w:name w:val="List 2"/>
    <w:basedOn w:val="Normal"/>
    <w:rsid w:val="001369FB"/>
    <w:pPr>
      <w:ind w:left="566" w:hanging="283"/>
      <w:contextualSpacing/>
    </w:pPr>
  </w:style>
  <w:style w:type="paragraph" w:styleId="List3">
    <w:name w:val="List 3"/>
    <w:basedOn w:val="Normal"/>
    <w:rsid w:val="001369FB"/>
    <w:pPr>
      <w:ind w:left="849" w:hanging="283"/>
      <w:contextualSpacing/>
    </w:pPr>
  </w:style>
  <w:style w:type="paragraph" w:styleId="List4">
    <w:name w:val="List 4"/>
    <w:basedOn w:val="Normal"/>
    <w:rsid w:val="001369FB"/>
    <w:pPr>
      <w:ind w:left="1132" w:hanging="283"/>
      <w:contextualSpacing/>
    </w:pPr>
  </w:style>
  <w:style w:type="paragraph" w:styleId="List5">
    <w:name w:val="List 5"/>
    <w:basedOn w:val="Normal"/>
    <w:rsid w:val="001369FB"/>
    <w:pPr>
      <w:ind w:left="1415" w:hanging="283"/>
      <w:contextualSpacing/>
    </w:pPr>
  </w:style>
  <w:style w:type="paragraph" w:styleId="ListBullet">
    <w:name w:val="List Bullet"/>
    <w:basedOn w:val="Normal"/>
    <w:rsid w:val="001369FB"/>
    <w:pPr>
      <w:numPr>
        <w:numId w:val="17"/>
      </w:numPr>
      <w:contextualSpacing/>
    </w:pPr>
  </w:style>
  <w:style w:type="paragraph" w:styleId="ListBullet2">
    <w:name w:val="List Bullet 2"/>
    <w:basedOn w:val="Normal"/>
    <w:rsid w:val="001369FB"/>
    <w:pPr>
      <w:numPr>
        <w:numId w:val="18"/>
      </w:numPr>
      <w:contextualSpacing/>
    </w:pPr>
  </w:style>
  <w:style w:type="paragraph" w:styleId="ListBullet3">
    <w:name w:val="List Bullet 3"/>
    <w:basedOn w:val="Normal"/>
    <w:rsid w:val="001369FB"/>
    <w:pPr>
      <w:numPr>
        <w:numId w:val="19"/>
      </w:numPr>
      <w:contextualSpacing/>
    </w:pPr>
  </w:style>
  <w:style w:type="paragraph" w:styleId="ListBullet4">
    <w:name w:val="List Bullet 4"/>
    <w:basedOn w:val="Normal"/>
    <w:rsid w:val="001369FB"/>
    <w:pPr>
      <w:numPr>
        <w:numId w:val="20"/>
      </w:numPr>
      <w:contextualSpacing/>
    </w:pPr>
  </w:style>
  <w:style w:type="paragraph" w:styleId="ListBullet5">
    <w:name w:val="List Bullet 5"/>
    <w:basedOn w:val="Normal"/>
    <w:rsid w:val="001369FB"/>
    <w:pPr>
      <w:numPr>
        <w:numId w:val="21"/>
      </w:numPr>
      <w:contextualSpacing/>
    </w:pPr>
  </w:style>
  <w:style w:type="paragraph" w:styleId="ListContinue">
    <w:name w:val="List Continue"/>
    <w:basedOn w:val="Normal"/>
    <w:rsid w:val="001369FB"/>
    <w:pPr>
      <w:spacing w:after="120"/>
      <w:ind w:left="283"/>
      <w:contextualSpacing/>
    </w:pPr>
  </w:style>
  <w:style w:type="paragraph" w:styleId="ListContinue2">
    <w:name w:val="List Continue 2"/>
    <w:basedOn w:val="Normal"/>
    <w:rsid w:val="001369FB"/>
    <w:pPr>
      <w:spacing w:after="120"/>
      <w:ind w:left="566"/>
      <w:contextualSpacing/>
    </w:pPr>
  </w:style>
  <w:style w:type="paragraph" w:styleId="ListContinue3">
    <w:name w:val="List Continue 3"/>
    <w:basedOn w:val="Normal"/>
    <w:rsid w:val="001369FB"/>
    <w:pPr>
      <w:spacing w:after="120"/>
      <w:ind w:left="849"/>
      <w:contextualSpacing/>
    </w:pPr>
  </w:style>
  <w:style w:type="paragraph" w:styleId="ListContinue4">
    <w:name w:val="List Continue 4"/>
    <w:basedOn w:val="Normal"/>
    <w:rsid w:val="001369FB"/>
    <w:pPr>
      <w:spacing w:after="120"/>
      <w:ind w:left="1132"/>
      <w:contextualSpacing/>
    </w:pPr>
  </w:style>
  <w:style w:type="paragraph" w:styleId="ListContinue5">
    <w:name w:val="List Continue 5"/>
    <w:basedOn w:val="Normal"/>
    <w:rsid w:val="001369FB"/>
    <w:pPr>
      <w:spacing w:after="120"/>
      <w:ind w:left="1415"/>
      <w:contextualSpacing/>
    </w:pPr>
  </w:style>
  <w:style w:type="paragraph" w:styleId="ListNumber">
    <w:name w:val="List Number"/>
    <w:basedOn w:val="Normal"/>
    <w:rsid w:val="001369FB"/>
    <w:pPr>
      <w:numPr>
        <w:numId w:val="22"/>
      </w:numPr>
      <w:contextualSpacing/>
    </w:pPr>
  </w:style>
  <w:style w:type="paragraph" w:styleId="ListNumber2">
    <w:name w:val="List Number 2"/>
    <w:basedOn w:val="Normal"/>
    <w:rsid w:val="001369FB"/>
    <w:pPr>
      <w:numPr>
        <w:numId w:val="23"/>
      </w:numPr>
      <w:contextualSpacing/>
    </w:pPr>
  </w:style>
  <w:style w:type="paragraph" w:styleId="ListNumber3">
    <w:name w:val="List Number 3"/>
    <w:basedOn w:val="Normal"/>
    <w:rsid w:val="001369FB"/>
    <w:pPr>
      <w:numPr>
        <w:numId w:val="24"/>
      </w:numPr>
      <w:contextualSpacing/>
    </w:pPr>
  </w:style>
  <w:style w:type="paragraph" w:styleId="ListNumber4">
    <w:name w:val="List Number 4"/>
    <w:basedOn w:val="Normal"/>
    <w:rsid w:val="001369FB"/>
    <w:pPr>
      <w:numPr>
        <w:numId w:val="25"/>
      </w:numPr>
      <w:contextualSpacing/>
    </w:pPr>
  </w:style>
  <w:style w:type="paragraph" w:styleId="ListNumber5">
    <w:name w:val="List Number 5"/>
    <w:basedOn w:val="Normal"/>
    <w:rsid w:val="001369FB"/>
    <w:pPr>
      <w:numPr>
        <w:numId w:val="26"/>
      </w:numPr>
      <w:contextualSpacing/>
    </w:pPr>
  </w:style>
  <w:style w:type="paragraph" w:styleId="MacroText">
    <w:name w:val="macro"/>
    <w:link w:val="MacroTextChar"/>
    <w:rsid w:val="001369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eastAsia="en-US"/>
    </w:rPr>
  </w:style>
  <w:style w:type="character" w:customStyle="1" w:styleId="MacroTextChar">
    <w:name w:val="Macro Text Char"/>
    <w:link w:val="MacroText"/>
    <w:rsid w:val="001369FB"/>
    <w:rPr>
      <w:rFonts w:ascii="Courier New" w:hAnsi="Courier New" w:cs="Courier New"/>
      <w:lang w:val="nb-NO" w:eastAsia="en-US" w:bidi="ar-SA"/>
    </w:rPr>
  </w:style>
  <w:style w:type="paragraph" w:styleId="MessageHeader">
    <w:name w:val="Message Header"/>
    <w:basedOn w:val="Normal"/>
    <w:link w:val="MessageHeaderChar"/>
    <w:rsid w:val="001369F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rsid w:val="001369FB"/>
    <w:rPr>
      <w:rFonts w:ascii="Cambria" w:eastAsia="Times New Roman" w:hAnsi="Cambria" w:cs="Times New Roman"/>
      <w:sz w:val="24"/>
      <w:szCs w:val="24"/>
      <w:shd w:val="pct20" w:color="auto" w:fill="auto"/>
      <w:lang w:eastAsia="en-US"/>
    </w:rPr>
  </w:style>
  <w:style w:type="paragraph" w:styleId="NoSpacing">
    <w:name w:val="No Spacing"/>
    <w:uiPriority w:val="1"/>
    <w:qFormat/>
    <w:rsid w:val="001369FB"/>
    <w:rPr>
      <w:sz w:val="22"/>
      <w:lang w:val="nb-NO" w:eastAsia="en-US"/>
    </w:rPr>
  </w:style>
  <w:style w:type="paragraph" w:styleId="NormalIndent">
    <w:name w:val="Normal Indent"/>
    <w:basedOn w:val="Normal"/>
    <w:rsid w:val="001369FB"/>
    <w:pPr>
      <w:ind w:left="708"/>
    </w:pPr>
  </w:style>
  <w:style w:type="paragraph" w:styleId="NoteHeading">
    <w:name w:val="Note Heading"/>
    <w:basedOn w:val="Normal"/>
    <w:next w:val="Normal"/>
    <w:link w:val="NoteHeadingChar"/>
    <w:rsid w:val="001369FB"/>
    <w:rPr>
      <w:lang w:val="x-none"/>
    </w:rPr>
  </w:style>
  <w:style w:type="character" w:customStyle="1" w:styleId="NoteHeadingChar">
    <w:name w:val="Note Heading Char"/>
    <w:link w:val="NoteHeading"/>
    <w:rsid w:val="001369FB"/>
    <w:rPr>
      <w:sz w:val="22"/>
      <w:lang w:eastAsia="en-US"/>
    </w:rPr>
  </w:style>
  <w:style w:type="paragraph" w:styleId="PlainText">
    <w:name w:val="Plain Text"/>
    <w:basedOn w:val="Normal"/>
    <w:link w:val="PlainTextChar"/>
    <w:rsid w:val="001369FB"/>
    <w:rPr>
      <w:rFonts w:ascii="Courier New" w:hAnsi="Courier New"/>
      <w:sz w:val="20"/>
      <w:lang w:val="x-none"/>
    </w:rPr>
  </w:style>
  <w:style w:type="character" w:customStyle="1" w:styleId="PlainTextChar">
    <w:name w:val="Plain Text Char"/>
    <w:link w:val="PlainText"/>
    <w:rsid w:val="001369FB"/>
    <w:rPr>
      <w:rFonts w:ascii="Courier New" w:hAnsi="Courier New" w:cs="Courier New"/>
      <w:lang w:eastAsia="en-US"/>
    </w:rPr>
  </w:style>
  <w:style w:type="paragraph" w:styleId="Quote">
    <w:name w:val="Quote"/>
    <w:basedOn w:val="Normal"/>
    <w:next w:val="Normal"/>
    <w:link w:val="QuoteChar"/>
    <w:uiPriority w:val="29"/>
    <w:qFormat/>
    <w:rsid w:val="001369FB"/>
    <w:rPr>
      <w:i/>
      <w:iCs/>
      <w:color w:val="000000"/>
      <w:lang w:val="x-none"/>
    </w:rPr>
  </w:style>
  <w:style w:type="character" w:customStyle="1" w:styleId="QuoteChar">
    <w:name w:val="Quote Char"/>
    <w:link w:val="Quote"/>
    <w:uiPriority w:val="29"/>
    <w:rsid w:val="001369FB"/>
    <w:rPr>
      <w:i/>
      <w:iCs/>
      <w:color w:val="000000"/>
      <w:sz w:val="22"/>
      <w:lang w:eastAsia="en-US"/>
    </w:rPr>
  </w:style>
  <w:style w:type="paragraph" w:styleId="Salutation">
    <w:name w:val="Salutation"/>
    <w:basedOn w:val="Normal"/>
    <w:next w:val="Normal"/>
    <w:link w:val="SalutationChar"/>
    <w:rsid w:val="001369FB"/>
    <w:rPr>
      <w:lang w:val="x-none"/>
    </w:rPr>
  </w:style>
  <w:style w:type="character" w:customStyle="1" w:styleId="SalutationChar">
    <w:name w:val="Salutation Char"/>
    <w:link w:val="Salutation"/>
    <w:rsid w:val="001369FB"/>
    <w:rPr>
      <w:sz w:val="22"/>
      <w:lang w:eastAsia="en-US"/>
    </w:rPr>
  </w:style>
  <w:style w:type="paragraph" w:styleId="Signature">
    <w:name w:val="Signature"/>
    <w:basedOn w:val="Normal"/>
    <w:link w:val="SignatureChar"/>
    <w:rsid w:val="001369FB"/>
    <w:pPr>
      <w:ind w:left="4252"/>
    </w:pPr>
    <w:rPr>
      <w:lang w:val="x-none"/>
    </w:rPr>
  </w:style>
  <w:style w:type="character" w:customStyle="1" w:styleId="SignatureChar">
    <w:name w:val="Signature Char"/>
    <w:link w:val="Signature"/>
    <w:rsid w:val="001369FB"/>
    <w:rPr>
      <w:sz w:val="22"/>
      <w:lang w:eastAsia="en-US"/>
    </w:rPr>
  </w:style>
  <w:style w:type="paragraph" w:styleId="Subtitle">
    <w:name w:val="Subtitle"/>
    <w:basedOn w:val="Normal"/>
    <w:next w:val="Normal"/>
    <w:link w:val="SubtitleChar"/>
    <w:qFormat/>
    <w:rsid w:val="001369FB"/>
    <w:pPr>
      <w:spacing w:after="60"/>
      <w:jc w:val="center"/>
      <w:outlineLvl w:val="1"/>
    </w:pPr>
    <w:rPr>
      <w:rFonts w:ascii="Cambria" w:hAnsi="Cambria"/>
      <w:sz w:val="24"/>
      <w:szCs w:val="24"/>
      <w:lang w:val="x-none"/>
    </w:rPr>
  </w:style>
  <w:style w:type="character" w:customStyle="1" w:styleId="SubtitleChar">
    <w:name w:val="Subtitle Char"/>
    <w:link w:val="Subtitle"/>
    <w:rsid w:val="001369FB"/>
    <w:rPr>
      <w:rFonts w:ascii="Cambria" w:eastAsia="Times New Roman" w:hAnsi="Cambria" w:cs="Times New Roman"/>
      <w:sz w:val="24"/>
      <w:szCs w:val="24"/>
      <w:lang w:eastAsia="en-US"/>
    </w:rPr>
  </w:style>
  <w:style w:type="paragraph" w:styleId="TableofAuthorities">
    <w:name w:val="table of authorities"/>
    <w:basedOn w:val="Normal"/>
    <w:next w:val="Normal"/>
    <w:rsid w:val="001369FB"/>
    <w:pPr>
      <w:ind w:left="220" w:hanging="220"/>
    </w:pPr>
  </w:style>
  <w:style w:type="paragraph" w:styleId="TableofFigures">
    <w:name w:val="table of figures"/>
    <w:basedOn w:val="Normal"/>
    <w:next w:val="Normal"/>
    <w:rsid w:val="001369FB"/>
  </w:style>
  <w:style w:type="paragraph" w:styleId="Title">
    <w:name w:val="Title"/>
    <w:basedOn w:val="Normal"/>
    <w:next w:val="Normal"/>
    <w:link w:val="TitleChar"/>
    <w:qFormat/>
    <w:rsid w:val="001369FB"/>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1369FB"/>
    <w:rPr>
      <w:rFonts w:ascii="Cambria" w:eastAsia="Times New Roman" w:hAnsi="Cambria" w:cs="Times New Roman"/>
      <w:b/>
      <w:bCs/>
      <w:kern w:val="28"/>
      <w:sz w:val="32"/>
      <w:szCs w:val="32"/>
      <w:lang w:eastAsia="en-US"/>
    </w:rPr>
  </w:style>
  <w:style w:type="paragraph" w:styleId="TOAHeading">
    <w:name w:val="toa heading"/>
    <w:basedOn w:val="Normal"/>
    <w:next w:val="Normal"/>
    <w:rsid w:val="001369FB"/>
    <w:pPr>
      <w:spacing w:before="120"/>
    </w:pPr>
    <w:rPr>
      <w:rFonts w:ascii="Cambria" w:hAnsi="Cambria"/>
      <w:b/>
      <w:bCs/>
      <w:sz w:val="24"/>
      <w:szCs w:val="24"/>
    </w:rPr>
  </w:style>
  <w:style w:type="paragraph" w:styleId="TOC1">
    <w:name w:val="toc 1"/>
    <w:basedOn w:val="Normal"/>
    <w:next w:val="Normal"/>
    <w:autoRedefine/>
    <w:rsid w:val="001369FB"/>
  </w:style>
  <w:style w:type="paragraph" w:styleId="TOC2">
    <w:name w:val="toc 2"/>
    <w:basedOn w:val="Normal"/>
    <w:next w:val="Normal"/>
    <w:autoRedefine/>
    <w:rsid w:val="001369FB"/>
    <w:pPr>
      <w:ind w:left="220"/>
    </w:pPr>
  </w:style>
  <w:style w:type="paragraph" w:styleId="TOC3">
    <w:name w:val="toc 3"/>
    <w:basedOn w:val="Normal"/>
    <w:next w:val="Normal"/>
    <w:autoRedefine/>
    <w:rsid w:val="001369FB"/>
    <w:pPr>
      <w:ind w:left="440"/>
    </w:pPr>
  </w:style>
  <w:style w:type="paragraph" w:styleId="TOC4">
    <w:name w:val="toc 4"/>
    <w:basedOn w:val="Normal"/>
    <w:next w:val="Normal"/>
    <w:autoRedefine/>
    <w:rsid w:val="001369FB"/>
    <w:pPr>
      <w:ind w:left="660"/>
    </w:pPr>
  </w:style>
  <w:style w:type="paragraph" w:styleId="TOC5">
    <w:name w:val="toc 5"/>
    <w:basedOn w:val="Normal"/>
    <w:next w:val="Normal"/>
    <w:autoRedefine/>
    <w:rsid w:val="001369FB"/>
    <w:pPr>
      <w:ind w:left="880"/>
    </w:pPr>
  </w:style>
  <w:style w:type="paragraph" w:styleId="TOC6">
    <w:name w:val="toc 6"/>
    <w:basedOn w:val="Normal"/>
    <w:next w:val="Normal"/>
    <w:autoRedefine/>
    <w:rsid w:val="001369FB"/>
    <w:pPr>
      <w:ind w:left="1100"/>
    </w:pPr>
  </w:style>
  <w:style w:type="paragraph" w:styleId="TOC7">
    <w:name w:val="toc 7"/>
    <w:basedOn w:val="Normal"/>
    <w:next w:val="Normal"/>
    <w:autoRedefine/>
    <w:rsid w:val="001369FB"/>
    <w:pPr>
      <w:ind w:left="1320"/>
    </w:pPr>
  </w:style>
  <w:style w:type="paragraph" w:styleId="TOC8">
    <w:name w:val="toc 8"/>
    <w:basedOn w:val="Normal"/>
    <w:next w:val="Normal"/>
    <w:autoRedefine/>
    <w:rsid w:val="001369FB"/>
    <w:pPr>
      <w:ind w:left="1540"/>
    </w:pPr>
  </w:style>
  <w:style w:type="paragraph" w:styleId="TOC9">
    <w:name w:val="toc 9"/>
    <w:basedOn w:val="Normal"/>
    <w:next w:val="Normal"/>
    <w:autoRedefine/>
    <w:rsid w:val="001369FB"/>
    <w:pPr>
      <w:ind w:left="1760"/>
    </w:pPr>
  </w:style>
  <w:style w:type="paragraph" w:styleId="TOCHeading">
    <w:name w:val="TOC Heading"/>
    <w:basedOn w:val="Heading1"/>
    <w:next w:val="Normal"/>
    <w:uiPriority w:val="39"/>
    <w:semiHidden/>
    <w:unhideWhenUsed/>
    <w:qFormat/>
    <w:rsid w:val="001369FB"/>
    <w:pPr>
      <w:outlineLvl w:val="9"/>
    </w:pPr>
    <w:rPr>
      <w:rFonts w:ascii="Cambria" w:hAnsi="Cambria"/>
      <w:bCs/>
      <w:kern w:val="32"/>
      <w:szCs w:val="32"/>
      <w:lang w:val="nb-NO"/>
    </w:rPr>
  </w:style>
  <w:style w:type="paragraph" w:styleId="Revision">
    <w:name w:val="Revision"/>
    <w:hidden/>
    <w:uiPriority w:val="99"/>
    <w:semiHidden/>
    <w:rsid w:val="00072CB2"/>
    <w:rPr>
      <w:sz w:val="22"/>
      <w:lang w:val="nb-NO" w:eastAsia="en-US"/>
    </w:rPr>
  </w:style>
  <w:style w:type="character" w:customStyle="1" w:styleId="hps">
    <w:name w:val="hps"/>
    <w:basedOn w:val="DefaultParagraphFont"/>
    <w:rsid w:val="000C5E62"/>
  </w:style>
  <w:style w:type="paragraph" w:customStyle="1" w:styleId="tabletextNS">
    <w:name w:val="table:textNS"/>
    <w:basedOn w:val="Normal"/>
    <w:link w:val="tabletextNSChar"/>
    <w:qFormat/>
    <w:rsid w:val="009B3641"/>
    <w:rPr>
      <w:rFonts w:ascii="Arial Narrow" w:hAnsi="Arial Narrow"/>
      <w:sz w:val="24"/>
      <w:lang w:val="en-US" w:eastAsia="ja-JP"/>
    </w:rPr>
  </w:style>
  <w:style w:type="character" w:customStyle="1" w:styleId="tabletextNSChar">
    <w:name w:val="table:textNS Char"/>
    <w:link w:val="tabletextNS"/>
    <w:rsid w:val="009B3641"/>
    <w:rPr>
      <w:rFonts w:ascii="Arial Narrow" w:hAnsi="Arial Narrow"/>
      <w:sz w:val="24"/>
      <w:lang w:eastAsia="ja-JP" w:bidi="ar-SA"/>
    </w:rPr>
  </w:style>
  <w:style w:type="paragraph" w:customStyle="1" w:styleId="Legend">
    <w:name w:val="Legend"/>
    <w:basedOn w:val="Normal"/>
    <w:link w:val="LegendChar"/>
    <w:rsid w:val="009B3641"/>
    <w:pPr>
      <w:keepLines/>
      <w:tabs>
        <w:tab w:val="left" w:pos="284"/>
      </w:tabs>
      <w:spacing w:before="40" w:after="20"/>
    </w:pPr>
    <w:rPr>
      <w:rFonts w:ascii="Arial" w:eastAsia="MS Mincho" w:hAnsi="Arial" w:cs="Arial"/>
      <w:sz w:val="20"/>
      <w:szCs w:val="24"/>
      <w:lang w:val="en-US" w:eastAsia="zh-CN"/>
    </w:rPr>
  </w:style>
  <w:style w:type="character" w:customStyle="1" w:styleId="LegendChar">
    <w:name w:val="Legend Char"/>
    <w:link w:val="Legend"/>
    <w:rsid w:val="009B3641"/>
    <w:rPr>
      <w:rFonts w:ascii="Arial" w:eastAsia="MS Mincho" w:hAnsi="Arial" w:cs="Arial"/>
      <w:szCs w:val="24"/>
      <w:lang w:eastAsia="zh-CN" w:bidi="ar-SA"/>
    </w:rPr>
  </w:style>
  <w:style w:type="paragraph" w:customStyle="1" w:styleId="Table">
    <w:name w:val="Table"/>
    <w:aliases w:val="10 pt  Bold,9 pt,10 pt"/>
    <w:basedOn w:val="Normal"/>
    <w:link w:val="TableChar"/>
    <w:rsid w:val="009B3641"/>
    <w:pPr>
      <w:tabs>
        <w:tab w:val="left" w:pos="284"/>
      </w:tabs>
      <w:spacing w:before="40" w:after="20"/>
    </w:pPr>
    <w:rPr>
      <w:rFonts w:ascii="Arial" w:eastAsia="MS Mincho" w:hAnsi="Arial" w:cs="Arial"/>
      <w:sz w:val="20"/>
      <w:szCs w:val="24"/>
      <w:lang w:val="en-US" w:eastAsia="zh-CN"/>
    </w:rPr>
  </w:style>
  <w:style w:type="character" w:customStyle="1" w:styleId="TableChar">
    <w:name w:val="Table Char"/>
    <w:aliases w:val="10 pt  Bold Char,9 pt Char,10 pt Char,9pt Char"/>
    <w:link w:val="Table"/>
    <w:rsid w:val="009B3641"/>
    <w:rPr>
      <w:rFonts w:ascii="Arial" w:eastAsia="MS Mincho" w:hAnsi="Arial" w:cs="Arial"/>
      <w:szCs w:val="24"/>
      <w:lang w:eastAsia="zh-CN" w:bidi="ar-SA"/>
    </w:rPr>
  </w:style>
  <w:style w:type="paragraph" w:customStyle="1" w:styleId="No-numheading3Agency">
    <w:name w:val="No-num heading 3 (Agency)"/>
    <w:basedOn w:val="Normal"/>
    <w:next w:val="BodytextAgency"/>
    <w:link w:val="No-numheading3AgencyChar"/>
    <w:rsid w:val="00BB64B9"/>
    <w:pPr>
      <w:keepNext/>
      <w:spacing w:before="280" w:after="220"/>
      <w:outlineLvl w:val="2"/>
    </w:pPr>
    <w:rPr>
      <w:rFonts w:ascii="Verdana" w:hAnsi="Verdana"/>
      <w:b/>
      <w:kern w:val="32"/>
      <w:lang w:val="en-GB" w:eastAsia="en-GB"/>
    </w:rPr>
  </w:style>
  <w:style w:type="character" w:customStyle="1" w:styleId="No-numheading3AgencyChar">
    <w:name w:val="No-num heading 3 (Agency) Char"/>
    <w:link w:val="No-numheading3Agency"/>
    <w:rsid w:val="00BB64B9"/>
    <w:rPr>
      <w:rFonts w:ascii="Verdana" w:hAnsi="Verdana"/>
      <w:b/>
      <w:kern w:val="32"/>
      <w:sz w:val="22"/>
      <w:lang w:val="en-GB" w:eastAsia="en-GB"/>
    </w:rPr>
  </w:style>
  <w:style w:type="paragraph" w:customStyle="1" w:styleId="TableParagraph">
    <w:name w:val="Table Paragraph"/>
    <w:basedOn w:val="Normal"/>
    <w:uiPriority w:val="1"/>
    <w:qFormat/>
    <w:rsid w:val="008534DC"/>
    <w:pPr>
      <w:widowControl w:val="0"/>
    </w:pPr>
    <w:rPr>
      <w:rFonts w:ascii="Calibri" w:eastAsia="Calibri" w:hAnsi="Calibri"/>
      <w:szCs w:val="22"/>
      <w:lang w:val="en-US"/>
    </w:rPr>
  </w:style>
  <w:style w:type="character" w:styleId="UnresolvedMention">
    <w:name w:val="Unresolved Mention"/>
    <w:basedOn w:val="DefaultParagraphFont"/>
    <w:uiPriority w:val="99"/>
    <w:semiHidden/>
    <w:unhideWhenUsed/>
    <w:rsid w:val="00D124D5"/>
    <w:rPr>
      <w:color w:val="605E5C"/>
      <w:shd w:val="clear" w:color="auto" w:fill="E1DFDD"/>
    </w:rPr>
  </w:style>
  <w:style w:type="paragraph" w:customStyle="1" w:styleId="DraftingNotesAgency">
    <w:name w:val="Drafting Notes (Agency)"/>
    <w:basedOn w:val="Normal"/>
    <w:next w:val="BodytextAgency"/>
    <w:link w:val="DraftingNotesAgencyChar"/>
    <w:qFormat/>
    <w:rsid w:val="00BA61C7"/>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BA61C7"/>
    <w:rPr>
      <w:rFonts w:ascii="Courier New" w:eastAsia="Verdana" w:hAnsi="Courier New"/>
      <w:i/>
      <w:color w:val="339966"/>
      <w:sz w:val="22"/>
      <w:szCs w:val="18"/>
      <w:lang w:val="nb-N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3114">
      <w:bodyDiv w:val="1"/>
      <w:marLeft w:val="0"/>
      <w:marRight w:val="0"/>
      <w:marTop w:val="0"/>
      <w:marBottom w:val="0"/>
      <w:divBdr>
        <w:top w:val="none" w:sz="0" w:space="0" w:color="auto"/>
        <w:left w:val="none" w:sz="0" w:space="0" w:color="auto"/>
        <w:bottom w:val="none" w:sz="0" w:space="0" w:color="auto"/>
        <w:right w:val="none" w:sz="0" w:space="0" w:color="auto"/>
      </w:divBdr>
      <w:divsChild>
        <w:div w:id="1005280723">
          <w:marLeft w:val="0"/>
          <w:marRight w:val="0"/>
          <w:marTop w:val="0"/>
          <w:marBottom w:val="0"/>
          <w:divBdr>
            <w:top w:val="none" w:sz="0" w:space="0" w:color="auto"/>
            <w:left w:val="none" w:sz="0" w:space="0" w:color="auto"/>
            <w:bottom w:val="none" w:sz="0" w:space="0" w:color="auto"/>
            <w:right w:val="none" w:sz="0" w:space="0" w:color="auto"/>
          </w:divBdr>
          <w:divsChild>
            <w:div w:id="1584097125">
              <w:marLeft w:val="0"/>
              <w:marRight w:val="0"/>
              <w:marTop w:val="0"/>
              <w:marBottom w:val="0"/>
              <w:divBdr>
                <w:top w:val="none" w:sz="0" w:space="0" w:color="auto"/>
                <w:left w:val="none" w:sz="0" w:space="0" w:color="auto"/>
                <w:bottom w:val="none" w:sz="0" w:space="0" w:color="auto"/>
                <w:right w:val="none" w:sz="0" w:space="0" w:color="auto"/>
              </w:divBdr>
              <w:divsChild>
                <w:div w:id="1020397561">
                  <w:marLeft w:val="0"/>
                  <w:marRight w:val="0"/>
                  <w:marTop w:val="0"/>
                  <w:marBottom w:val="0"/>
                  <w:divBdr>
                    <w:top w:val="none" w:sz="0" w:space="0" w:color="auto"/>
                    <w:left w:val="none" w:sz="0" w:space="0" w:color="auto"/>
                    <w:bottom w:val="none" w:sz="0" w:space="0" w:color="auto"/>
                    <w:right w:val="none" w:sz="0" w:space="0" w:color="auto"/>
                  </w:divBdr>
                  <w:divsChild>
                    <w:div w:id="346174856">
                      <w:marLeft w:val="0"/>
                      <w:marRight w:val="0"/>
                      <w:marTop w:val="45"/>
                      <w:marBottom w:val="0"/>
                      <w:divBdr>
                        <w:top w:val="none" w:sz="0" w:space="0" w:color="auto"/>
                        <w:left w:val="none" w:sz="0" w:space="0" w:color="auto"/>
                        <w:bottom w:val="none" w:sz="0" w:space="0" w:color="auto"/>
                        <w:right w:val="none" w:sz="0" w:space="0" w:color="auto"/>
                      </w:divBdr>
                      <w:divsChild>
                        <w:div w:id="749231274">
                          <w:marLeft w:val="0"/>
                          <w:marRight w:val="0"/>
                          <w:marTop w:val="0"/>
                          <w:marBottom w:val="0"/>
                          <w:divBdr>
                            <w:top w:val="none" w:sz="0" w:space="0" w:color="auto"/>
                            <w:left w:val="none" w:sz="0" w:space="0" w:color="auto"/>
                            <w:bottom w:val="none" w:sz="0" w:space="0" w:color="auto"/>
                            <w:right w:val="none" w:sz="0" w:space="0" w:color="auto"/>
                          </w:divBdr>
                          <w:divsChild>
                            <w:div w:id="2009600289">
                              <w:marLeft w:val="2070"/>
                              <w:marRight w:val="3810"/>
                              <w:marTop w:val="0"/>
                              <w:marBottom w:val="0"/>
                              <w:divBdr>
                                <w:top w:val="none" w:sz="0" w:space="0" w:color="auto"/>
                                <w:left w:val="none" w:sz="0" w:space="0" w:color="auto"/>
                                <w:bottom w:val="none" w:sz="0" w:space="0" w:color="auto"/>
                                <w:right w:val="none" w:sz="0" w:space="0" w:color="auto"/>
                              </w:divBdr>
                              <w:divsChild>
                                <w:div w:id="1664121347">
                                  <w:marLeft w:val="0"/>
                                  <w:marRight w:val="0"/>
                                  <w:marTop w:val="0"/>
                                  <w:marBottom w:val="0"/>
                                  <w:divBdr>
                                    <w:top w:val="none" w:sz="0" w:space="0" w:color="auto"/>
                                    <w:left w:val="none" w:sz="0" w:space="0" w:color="auto"/>
                                    <w:bottom w:val="none" w:sz="0" w:space="0" w:color="auto"/>
                                    <w:right w:val="none" w:sz="0" w:space="0" w:color="auto"/>
                                  </w:divBdr>
                                  <w:divsChild>
                                    <w:div w:id="569461467">
                                      <w:marLeft w:val="0"/>
                                      <w:marRight w:val="0"/>
                                      <w:marTop w:val="0"/>
                                      <w:marBottom w:val="0"/>
                                      <w:divBdr>
                                        <w:top w:val="none" w:sz="0" w:space="0" w:color="auto"/>
                                        <w:left w:val="none" w:sz="0" w:space="0" w:color="auto"/>
                                        <w:bottom w:val="none" w:sz="0" w:space="0" w:color="auto"/>
                                        <w:right w:val="none" w:sz="0" w:space="0" w:color="auto"/>
                                      </w:divBdr>
                                      <w:divsChild>
                                        <w:div w:id="1893998745">
                                          <w:marLeft w:val="0"/>
                                          <w:marRight w:val="0"/>
                                          <w:marTop w:val="0"/>
                                          <w:marBottom w:val="0"/>
                                          <w:divBdr>
                                            <w:top w:val="none" w:sz="0" w:space="0" w:color="auto"/>
                                            <w:left w:val="none" w:sz="0" w:space="0" w:color="auto"/>
                                            <w:bottom w:val="none" w:sz="0" w:space="0" w:color="auto"/>
                                            <w:right w:val="none" w:sz="0" w:space="0" w:color="auto"/>
                                          </w:divBdr>
                                          <w:divsChild>
                                            <w:div w:id="1753352035">
                                              <w:marLeft w:val="0"/>
                                              <w:marRight w:val="0"/>
                                              <w:marTop w:val="90"/>
                                              <w:marBottom w:val="0"/>
                                              <w:divBdr>
                                                <w:top w:val="none" w:sz="0" w:space="0" w:color="auto"/>
                                                <w:left w:val="none" w:sz="0" w:space="0" w:color="auto"/>
                                                <w:bottom w:val="none" w:sz="0" w:space="0" w:color="auto"/>
                                                <w:right w:val="none" w:sz="0" w:space="0" w:color="auto"/>
                                              </w:divBdr>
                                              <w:divsChild>
                                                <w:div w:id="163522489">
                                                  <w:marLeft w:val="0"/>
                                                  <w:marRight w:val="0"/>
                                                  <w:marTop w:val="0"/>
                                                  <w:marBottom w:val="0"/>
                                                  <w:divBdr>
                                                    <w:top w:val="none" w:sz="0" w:space="0" w:color="auto"/>
                                                    <w:left w:val="none" w:sz="0" w:space="0" w:color="auto"/>
                                                    <w:bottom w:val="none" w:sz="0" w:space="0" w:color="auto"/>
                                                    <w:right w:val="none" w:sz="0" w:space="0" w:color="auto"/>
                                                  </w:divBdr>
                                                  <w:divsChild>
                                                    <w:div w:id="2132747550">
                                                      <w:marLeft w:val="0"/>
                                                      <w:marRight w:val="0"/>
                                                      <w:marTop w:val="0"/>
                                                      <w:marBottom w:val="0"/>
                                                      <w:divBdr>
                                                        <w:top w:val="none" w:sz="0" w:space="0" w:color="auto"/>
                                                        <w:left w:val="none" w:sz="0" w:space="0" w:color="auto"/>
                                                        <w:bottom w:val="none" w:sz="0" w:space="0" w:color="auto"/>
                                                        <w:right w:val="none" w:sz="0" w:space="0" w:color="auto"/>
                                                      </w:divBdr>
                                                      <w:divsChild>
                                                        <w:div w:id="414933399">
                                                          <w:marLeft w:val="0"/>
                                                          <w:marRight w:val="0"/>
                                                          <w:marTop w:val="0"/>
                                                          <w:marBottom w:val="390"/>
                                                          <w:divBdr>
                                                            <w:top w:val="none" w:sz="0" w:space="0" w:color="auto"/>
                                                            <w:left w:val="none" w:sz="0" w:space="0" w:color="auto"/>
                                                            <w:bottom w:val="none" w:sz="0" w:space="0" w:color="auto"/>
                                                            <w:right w:val="none" w:sz="0" w:space="0" w:color="auto"/>
                                                          </w:divBdr>
                                                          <w:divsChild>
                                                            <w:div w:id="1775857659">
                                                              <w:marLeft w:val="0"/>
                                                              <w:marRight w:val="0"/>
                                                              <w:marTop w:val="0"/>
                                                              <w:marBottom w:val="0"/>
                                                              <w:divBdr>
                                                                <w:top w:val="none" w:sz="0" w:space="0" w:color="auto"/>
                                                                <w:left w:val="none" w:sz="0" w:space="0" w:color="auto"/>
                                                                <w:bottom w:val="none" w:sz="0" w:space="0" w:color="auto"/>
                                                                <w:right w:val="none" w:sz="0" w:space="0" w:color="auto"/>
                                                              </w:divBdr>
                                                              <w:divsChild>
                                                                <w:div w:id="1498763569">
                                                                  <w:marLeft w:val="0"/>
                                                                  <w:marRight w:val="0"/>
                                                                  <w:marTop w:val="0"/>
                                                                  <w:marBottom w:val="0"/>
                                                                  <w:divBdr>
                                                                    <w:top w:val="none" w:sz="0" w:space="0" w:color="auto"/>
                                                                    <w:left w:val="none" w:sz="0" w:space="0" w:color="auto"/>
                                                                    <w:bottom w:val="none" w:sz="0" w:space="0" w:color="auto"/>
                                                                    <w:right w:val="none" w:sz="0" w:space="0" w:color="auto"/>
                                                                  </w:divBdr>
                                                                  <w:divsChild>
                                                                    <w:div w:id="887032428">
                                                                      <w:marLeft w:val="0"/>
                                                                      <w:marRight w:val="0"/>
                                                                      <w:marTop w:val="0"/>
                                                                      <w:marBottom w:val="0"/>
                                                                      <w:divBdr>
                                                                        <w:top w:val="none" w:sz="0" w:space="0" w:color="auto"/>
                                                                        <w:left w:val="none" w:sz="0" w:space="0" w:color="auto"/>
                                                                        <w:bottom w:val="none" w:sz="0" w:space="0" w:color="auto"/>
                                                                        <w:right w:val="none" w:sz="0" w:space="0" w:color="auto"/>
                                                                      </w:divBdr>
                                                                      <w:divsChild>
                                                                        <w:div w:id="1222054991">
                                                                          <w:marLeft w:val="0"/>
                                                                          <w:marRight w:val="0"/>
                                                                          <w:marTop w:val="0"/>
                                                                          <w:marBottom w:val="0"/>
                                                                          <w:divBdr>
                                                                            <w:top w:val="none" w:sz="0" w:space="0" w:color="auto"/>
                                                                            <w:left w:val="none" w:sz="0" w:space="0" w:color="auto"/>
                                                                            <w:bottom w:val="none" w:sz="0" w:space="0" w:color="auto"/>
                                                                            <w:right w:val="none" w:sz="0" w:space="0" w:color="auto"/>
                                                                          </w:divBdr>
                                                                          <w:divsChild>
                                                                            <w:div w:id="1849370275">
                                                                              <w:marLeft w:val="0"/>
                                                                              <w:marRight w:val="0"/>
                                                                              <w:marTop w:val="0"/>
                                                                              <w:marBottom w:val="0"/>
                                                                              <w:divBdr>
                                                                                <w:top w:val="none" w:sz="0" w:space="0" w:color="auto"/>
                                                                                <w:left w:val="none" w:sz="0" w:space="0" w:color="auto"/>
                                                                                <w:bottom w:val="none" w:sz="0" w:space="0" w:color="auto"/>
                                                                                <w:right w:val="none" w:sz="0" w:space="0" w:color="auto"/>
                                                                              </w:divBdr>
                                                                              <w:divsChild>
                                                                                <w:div w:id="819035207">
                                                                                  <w:marLeft w:val="0"/>
                                                                                  <w:marRight w:val="0"/>
                                                                                  <w:marTop w:val="0"/>
                                                                                  <w:marBottom w:val="0"/>
                                                                                  <w:divBdr>
                                                                                    <w:top w:val="none" w:sz="0" w:space="0" w:color="auto"/>
                                                                                    <w:left w:val="none" w:sz="0" w:space="0" w:color="auto"/>
                                                                                    <w:bottom w:val="none" w:sz="0" w:space="0" w:color="auto"/>
                                                                                    <w:right w:val="none" w:sz="0" w:space="0" w:color="auto"/>
                                                                                  </w:divBdr>
                                                                                  <w:divsChild>
                                                                                    <w:div w:id="189538411">
                                                                                      <w:marLeft w:val="0"/>
                                                                                      <w:marRight w:val="0"/>
                                                                                      <w:marTop w:val="0"/>
                                                                                      <w:marBottom w:val="0"/>
                                                                                      <w:divBdr>
                                                                                        <w:top w:val="none" w:sz="0" w:space="0" w:color="auto"/>
                                                                                        <w:left w:val="none" w:sz="0" w:space="0" w:color="auto"/>
                                                                                        <w:bottom w:val="none" w:sz="0" w:space="0" w:color="auto"/>
                                                                                        <w:right w:val="none" w:sz="0" w:space="0" w:color="auto"/>
                                                                                      </w:divBdr>
                                                                                      <w:divsChild>
                                                                                        <w:div w:id="18887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16011">
      <w:bodyDiv w:val="1"/>
      <w:marLeft w:val="0"/>
      <w:marRight w:val="0"/>
      <w:marTop w:val="0"/>
      <w:marBottom w:val="0"/>
      <w:divBdr>
        <w:top w:val="none" w:sz="0" w:space="0" w:color="auto"/>
        <w:left w:val="none" w:sz="0" w:space="0" w:color="auto"/>
        <w:bottom w:val="none" w:sz="0" w:space="0" w:color="auto"/>
        <w:right w:val="none" w:sz="0" w:space="0" w:color="auto"/>
      </w:divBdr>
    </w:div>
    <w:div w:id="490220262">
      <w:bodyDiv w:val="1"/>
      <w:marLeft w:val="0"/>
      <w:marRight w:val="0"/>
      <w:marTop w:val="0"/>
      <w:marBottom w:val="0"/>
      <w:divBdr>
        <w:top w:val="none" w:sz="0" w:space="0" w:color="auto"/>
        <w:left w:val="none" w:sz="0" w:space="0" w:color="auto"/>
        <w:bottom w:val="none" w:sz="0" w:space="0" w:color="auto"/>
        <w:right w:val="none" w:sz="0" w:space="0" w:color="auto"/>
      </w:divBdr>
      <w:divsChild>
        <w:div w:id="564073711">
          <w:marLeft w:val="0"/>
          <w:marRight w:val="0"/>
          <w:marTop w:val="0"/>
          <w:marBottom w:val="0"/>
          <w:divBdr>
            <w:top w:val="none" w:sz="0" w:space="0" w:color="auto"/>
            <w:left w:val="none" w:sz="0" w:space="0" w:color="auto"/>
            <w:bottom w:val="none" w:sz="0" w:space="0" w:color="auto"/>
            <w:right w:val="none" w:sz="0" w:space="0" w:color="auto"/>
          </w:divBdr>
          <w:divsChild>
            <w:div w:id="2060089513">
              <w:marLeft w:val="0"/>
              <w:marRight w:val="0"/>
              <w:marTop w:val="0"/>
              <w:marBottom w:val="0"/>
              <w:divBdr>
                <w:top w:val="none" w:sz="0" w:space="0" w:color="auto"/>
                <w:left w:val="none" w:sz="0" w:space="0" w:color="auto"/>
                <w:bottom w:val="none" w:sz="0" w:space="0" w:color="auto"/>
                <w:right w:val="none" w:sz="0" w:space="0" w:color="auto"/>
              </w:divBdr>
              <w:divsChild>
                <w:div w:id="42682526">
                  <w:marLeft w:val="0"/>
                  <w:marRight w:val="0"/>
                  <w:marTop w:val="0"/>
                  <w:marBottom w:val="0"/>
                  <w:divBdr>
                    <w:top w:val="none" w:sz="0" w:space="0" w:color="auto"/>
                    <w:left w:val="none" w:sz="0" w:space="0" w:color="auto"/>
                    <w:bottom w:val="none" w:sz="0" w:space="0" w:color="auto"/>
                    <w:right w:val="none" w:sz="0" w:space="0" w:color="auto"/>
                  </w:divBdr>
                  <w:divsChild>
                    <w:div w:id="1528911027">
                      <w:marLeft w:val="0"/>
                      <w:marRight w:val="0"/>
                      <w:marTop w:val="100"/>
                      <w:marBottom w:val="100"/>
                      <w:divBdr>
                        <w:top w:val="none" w:sz="0" w:space="0" w:color="auto"/>
                        <w:left w:val="none" w:sz="0" w:space="0" w:color="auto"/>
                        <w:bottom w:val="none" w:sz="0" w:space="0" w:color="auto"/>
                        <w:right w:val="none" w:sz="0" w:space="0" w:color="auto"/>
                      </w:divBdr>
                      <w:divsChild>
                        <w:div w:id="190337866">
                          <w:marLeft w:val="0"/>
                          <w:marRight w:val="0"/>
                          <w:marTop w:val="0"/>
                          <w:marBottom w:val="0"/>
                          <w:divBdr>
                            <w:top w:val="none" w:sz="0" w:space="0" w:color="auto"/>
                            <w:left w:val="none" w:sz="0" w:space="0" w:color="auto"/>
                            <w:bottom w:val="none" w:sz="0" w:space="0" w:color="auto"/>
                            <w:right w:val="none" w:sz="0" w:space="0" w:color="auto"/>
                          </w:divBdr>
                          <w:divsChild>
                            <w:div w:id="733353812">
                              <w:marLeft w:val="0"/>
                              <w:marRight w:val="0"/>
                              <w:marTop w:val="0"/>
                              <w:marBottom w:val="0"/>
                              <w:divBdr>
                                <w:top w:val="none" w:sz="0" w:space="0" w:color="auto"/>
                                <w:left w:val="none" w:sz="0" w:space="0" w:color="auto"/>
                                <w:bottom w:val="none" w:sz="0" w:space="0" w:color="auto"/>
                                <w:right w:val="none" w:sz="0" w:space="0" w:color="auto"/>
                              </w:divBdr>
                              <w:divsChild>
                                <w:div w:id="2022931729">
                                  <w:marLeft w:val="0"/>
                                  <w:marRight w:val="0"/>
                                  <w:marTop w:val="0"/>
                                  <w:marBottom w:val="0"/>
                                  <w:divBdr>
                                    <w:top w:val="none" w:sz="0" w:space="0" w:color="auto"/>
                                    <w:left w:val="none" w:sz="0" w:space="0" w:color="auto"/>
                                    <w:bottom w:val="none" w:sz="0" w:space="0" w:color="auto"/>
                                    <w:right w:val="none" w:sz="0" w:space="0" w:color="auto"/>
                                  </w:divBdr>
                                  <w:divsChild>
                                    <w:div w:id="1794981252">
                                      <w:marLeft w:val="0"/>
                                      <w:marRight w:val="0"/>
                                      <w:marTop w:val="0"/>
                                      <w:marBottom w:val="0"/>
                                      <w:divBdr>
                                        <w:top w:val="none" w:sz="0" w:space="0" w:color="auto"/>
                                        <w:left w:val="none" w:sz="0" w:space="0" w:color="auto"/>
                                        <w:bottom w:val="none" w:sz="0" w:space="0" w:color="auto"/>
                                        <w:right w:val="none" w:sz="0" w:space="0" w:color="auto"/>
                                      </w:divBdr>
                                      <w:divsChild>
                                        <w:div w:id="646084939">
                                          <w:marLeft w:val="0"/>
                                          <w:marRight w:val="0"/>
                                          <w:marTop w:val="0"/>
                                          <w:marBottom w:val="0"/>
                                          <w:divBdr>
                                            <w:top w:val="none" w:sz="0" w:space="0" w:color="auto"/>
                                            <w:left w:val="none" w:sz="0" w:space="0" w:color="auto"/>
                                            <w:bottom w:val="none" w:sz="0" w:space="0" w:color="auto"/>
                                            <w:right w:val="none" w:sz="0" w:space="0" w:color="auto"/>
                                          </w:divBdr>
                                          <w:divsChild>
                                            <w:div w:id="1377656206">
                                              <w:marLeft w:val="0"/>
                                              <w:marRight w:val="0"/>
                                              <w:marTop w:val="0"/>
                                              <w:marBottom w:val="0"/>
                                              <w:divBdr>
                                                <w:top w:val="none" w:sz="0" w:space="0" w:color="auto"/>
                                                <w:left w:val="none" w:sz="0" w:space="0" w:color="auto"/>
                                                <w:bottom w:val="none" w:sz="0" w:space="0" w:color="auto"/>
                                                <w:right w:val="none" w:sz="0" w:space="0" w:color="auto"/>
                                              </w:divBdr>
                                              <w:divsChild>
                                                <w:div w:id="1778987591">
                                                  <w:marLeft w:val="0"/>
                                                  <w:marRight w:val="0"/>
                                                  <w:marTop w:val="0"/>
                                                  <w:marBottom w:val="0"/>
                                                  <w:divBdr>
                                                    <w:top w:val="none" w:sz="0" w:space="0" w:color="auto"/>
                                                    <w:left w:val="none" w:sz="0" w:space="0" w:color="auto"/>
                                                    <w:bottom w:val="none" w:sz="0" w:space="0" w:color="auto"/>
                                                    <w:right w:val="none" w:sz="0" w:space="0" w:color="auto"/>
                                                  </w:divBdr>
                                                  <w:divsChild>
                                                    <w:div w:id="1145010401">
                                                      <w:marLeft w:val="0"/>
                                                      <w:marRight w:val="0"/>
                                                      <w:marTop w:val="0"/>
                                                      <w:marBottom w:val="0"/>
                                                      <w:divBdr>
                                                        <w:top w:val="none" w:sz="0" w:space="0" w:color="auto"/>
                                                        <w:left w:val="none" w:sz="0" w:space="0" w:color="auto"/>
                                                        <w:bottom w:val="none" w:sz="0" w:space="0" w:color="auto"/>
                                                        <w:right w:val="none" w:sz="0" w:space="0" w:color="auto"/>
                                                      </w:divBdr>
                                                      <w:divsChild>
                                                        <w:div w:id="205410264">
                                                          <w:marLeft w:val="0"/>
                                                          <w:marRight w:val="0"/>
                                                          <w:marTop w:val="0"/>
                                                          <w:marBottom w:val="100"/>
                                                          <w:divBdr>
                                                            <w:top w:val="none" w:sz="0" w:space="0" w:color="auto"/>
                                                            <w:left w:val="none" w:sz="0" w:space="0" w:color="auto"/>
                                                            <w:bottom w:val="none" w:sz="0" w:space="0" w:color="auto"/>
                                                            <w:right w:val="none" w:sz="0" w:space="0" w:color="auto"/>
                                                          </w:divBdr>
                                                          <w:divsChild>
                                                            <w:div w:id="1515417588">
                                                              <w:marLeft w:val="0"/>
                                                              <w:marRight w:val="0"/>
                                                              <w:marTop w:val="0"/>
                                                              <w:marBottom w:val="0"/>
                                                              <w:divBdr>
                                                                <w:top w:val="none" w:sz="0" w:space="0" w:color="auto"/>
                                                                <w:left w:val="none" w:sz="0" w:space="0" w:color="auto"/>
                                                                <w:bottom w:val="none" w:sz="0" w:space="0" w:color="auto"/>
                                                                <w:right w:val="none" w:sz="0" w:space="0" w:color="auto"/>
                                                              </w:divBdr>
                                                              <w:divsChild>
                                                                <w:div w:id="95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7672890">
      <w:bodyDiv w:val="1"/>
      <w:marLeft w:val="0"/>
      <w:marRight w:val="0"/>
      <w:marTop w:val="0"/>
      <w:marBottom w:val="0"/>
      <w:divBdr>
        <w:top w:val="none" w:sz="0" w:space="0" w:color="auto"/>
        <w:left w:val="none" w:sz="0" w:space="0" w:color="auto"/>
        <w:bottom w:val="none" w:sz="0" w:space="0" w:color="auto"/>
        <w:right w:val="none" w:sz="0" w:space="0" w:color="auto"/>
      </w:divBdr>
    </w:div>
    <w:div w:id="514147872">
      <w:bodyDiv w:val="1"/>
      <w:marLeft w:val="0"/>
      <w:marRight w:val="0"/>
      <w:marTop w:val="0"/>
      <w:marBottom w:val="0"/>
      <w:divBdr>
        <w:top w:val="none" w:sz="0" w:space="0" w:color="auto"/>
        <w:left w:val="none" w:sz="0" w:space="0" w:color="auto"/>
        <w:bottom w:val="none" w:sz="0" w:space="0" w:color="auto"/>
        <w:right w:val="none" w:sz="0" w:space="0" w:color="auto"/>
      </w:divBdr>
      <w:divsChild>
        <w:div w:id="1089741857">
          <w:marLeft w:val="0"/>
          <w:marRight w:val="0"/>
          <w:marTop w:val="0"/>
          <w:marBottom w:val="0"/>
          <w:divBdr>
            <w:top w:val="none" w:sz="0" w:space="0" w:color="auto"/>
            <w:left w:val="none" w:sz="0" w:space="0" w:color="auto"/>
            <w:bottom w:val="none" w:sz="0" w:space="0" w:color="auto"/>
            <w:right w:val="none" w:sz="0" w:space="0" w:color="auto"/>
          </w:divBdr>
          <w:divsChild>
            <w:div w:id="1175680787">
              <w:marLeft w:val="0"/>
              <w:marRight w:val="0"/>
              <w:marTop w:val="0"/>
              <w:marBottom w:val="0"/>
              <w:divBdr>
                <w:top w:val="none" w:sz="0" w:space="0" w:color="auto"/>
                <w:left w:val="none" w:sz="0" w:space="0" w:color="auto"/>
                <w:bottom w:val="none" w:sz="0" w:space="0" w:color="auto"/>
                <w:right w:val="none" w:sz="0" w:space="0" w:color="auto"/>
              </w:divBdr>
              <w:divsChild>
                <w:div w:id="503010305">
                  <w:marLeft w:val="0"/>
                  <w:marRight w:val="0"/>
                  <w:marTop w:val="0"/>
                  <w:marBottom w:val="0"/>
                  <w:divBdr>
                    <w:top w:val="none" w:sz="0" w:space="0" w:color="auto"/>
                    <w:left w:val="none" w:sz="0" w:space="0" w:color="auto"/>
                    <w:bottom w:val="none" w:sz="0" w:space="0" w:color="auto"/>
                    <w:right w:val="none" w:sz="0" w:space="0" w:color="auto"/>
                  </w:divBdr>
                  <w:divsChild>
                    <w:div w:id="566038570">
                      <w:marLeft w:val="0"/>
                      <w:marRight w:val="0"/>
                      <w:marTop w:val="0"/>
                      <w:marBottom w:val="0"/>
                      <w:divBdr>
                        <w:top w:val="none" w:sz="0" w:space="0" w:color="auto"/>
                        <w:left w:val="none" w:sz="0" w:space="0" w:color="auto"/>
                        <w:bottom w:val="none" w:sz="0" w:space="0" w:color="auto"/>
                        <w:right w:val="none" w:sz="0" w:space="0" w:color="auto"/>
                      </w:divBdr>
                      <w:divsChild>
                        <w:div w:id="1809590019">
                          <w:marLeft w:val="0"/>
                          <w:marRight w:val="0"/>
                          <w:marTop w:val="0"/>
                          <w:marBottom w:val="0"/>
                          <w:divBdr>
                            <w:top w:val="none" w:sz="0" w:space="0" w:color="auto"/>
                            <w:left w:val="none" w:sz="0" w:space="0" w:color="auto"/>
                            <w:bottom w:val="none" w:sz="0" w:space="0" w:color="auto"/>
                            <w:right w:val="none" w:sz="0" w:space="0" w:color="auto"/>
                          </w:divBdr>
                          <w:divsChild>
                            <w:div w:id="190455252">
                              <w:marLeft w:val="0"/>
                              <w:marRight w:val="0"/>
                              <w:marTop w:val="0"/>
                              <w:marBottom w:val="0"/>
                              <w:divBdr>
                                <w:top w:val="none" w:sz="0" w:space="0" w:color="auto"/>
                                <w:left w:val="none" w:sz="0" w:space="0" w:color="auto"/>
                                <w:bottom w:val="none" w:sz="0" w:space="0" w:color="auto"/>
                                <w:right w:val="none" w:sz="0" w:space="0" w:color="auto"/>
                              </w:divBdr>
                              <w:divsChild>
                                <w:div w:id="736704169">
                                  <w:marLeft w:val="0"/>
                                  <w:marRight w:val="0"/>
                                  <w:marTop w:val="0"/>
                                  <w:marBottom w:val="0"/>
                                  <w:divBdr>
                                    <w:top w:val="none" w:sz="0" w:space="0" w:color="auto"/>
                                    <w:left w:val="none" w:sz="0" w:space="0" w:color="auto"/>
                                    <w:bottom w:val="none" w:sz="0" w:space="0" w:color="auto"/>
                                    <w:right w:val="none" w:sz="0" w:space="0" w:color="auto"/>
                                  </w:divBdr>
                                  <w:divsChild>
                                    <w:div w:id="2129927351">
                                      <w:marLeft w:val="60"/>
                                      <w:marRight w:val="0"/>
                                      <w:marTop w:val="0"/>
                                      <w:marBottom w:val="0"/>
                                      <w:divBdr>
                                        <w:top w:val="none" w:sz="0" w:space="0" w:color="auto"/>
                                        <w:left w:val="none" w:sz="0" w:space="0" w:color="auto"/>
                                        <w:bottom w:val="none" w:sz="0" w:space="0" w:color="auto"/>
                                        <w:right w:val="none" w:sz="0" w:space="0" w:color="auto"/>
                                      </w:divBdr>
                                      <w:divsChild>
                                        <w:div w:id="2088456107">
                                          <w:marLeft w:val="0"/>
                                          <w:marRight w:val="0"/>
                                          <w:marTop w:val="0"/>
                                          <w:marBottom w:val="0"/>
                                          <w:divBdr>
                                            <w:top w:val="none" w:sz="0" w:space="0" w:color="auto"/>
                                            <w:left w:val="none" w:sz="0" w:space="0" w:color="auto"/>
                                            <w:bottom w:val="none" w:sz="0" w:space="0" w:color="auto"/>
                                            <w:right w:val="none" w:sz="0" w:space="0" w:color="auto"/>
                                          </w:divBdr>
                                          <w:divsChild>
                                            <w:div w:id="697462928">
                                              <w:marLeft w:val="0"/>
                                              <w:marRight w:val="0"/>
                                              <w:marTop w:val="0"/>
                                              <w:marBottom w:val="120"/>
                                              <w:divBdr>
                                                <w:top w:val="single" w:sz="6" w:space="0" w:color="F5F5F5"/>
                                                <w:left w:val="single" w:sz="6" w:space="0" w:color="F5F5F5"/>
                                                <w:bottom w:val="single" w:sz="6" w:space="0" w:color="F5F5F5"/>
                                                <w:right w:val="single" w:sz="6" w:space="0" w:color="F5F5F5"/>
                                              </w:divBdr>
                                              <w:divsChild>
                                                <w:div w:id="282427144">
                                                  <w:marLeft w:val="0"/>
                                                  <w:marRight w:val="0"/>
                                                  <w:marTop w:val="0"/>
                                                  <w:marBottom w:val="0"/>
                                                  <w:divBdr>
                                                    <w:top w:val="none" w:sz="0" w:space="0" w:color="auto"/>
                                                    <w:left w:val="none" w:sz="0" w:space="0" w:color="auto"/>
                                                    <w:bottom w:val="none" w:sz="0" w:space="0" w:color="auto"/>
                                                    <w:right w:val="none" w:sz="0" w:space="0" w:color="auto"/>
                                                  </w:divBdr>
                                                  <w:divsChild>
                                                    <w:div w:id="772671943">
                                                      <w:marLeft w:val="0"/>
                                                      <w:marRight w:val="0"/>
                                                      <w:marTop w:val="0"/>
                                                      <w:marBottom w:val="0"/>
                                                      <w:divBdr>
                                                        <w:top w:val="none" w:sz="0" w:space="0" w:color="auto"/>
                                                        <w:left w:val="none" w:sz="0" w:space="0" w:color="auto"/>
                                                        <w:bottom w:val="none" w:sz="0" w:space="0" w:color="auto"/>
                                                        <w:right w:val="none" w:sz="0" w:space="0" w:color="auto"/>
                                                      </w:divBdr>
                                                    </w:div>
                                                  </w:divsChild>
                                                </w:div>
                                                <w:div w:id="1863784574">
                                                  <w:marLeft w:val="0"/>
                                                  <w:marRight w:val="0"/>
                                                  <w:marTop w:val="0"/>
                                                  <w:marBottom w:val="0"/>
                                                  <w:divBdr>
                                                    <w:top w:val="none" w:sz="0" w:space="0" w:color="auto"/>
                                                    <w:left w:val="none" w:sz="0" w:space="0" w:color="auto"/>
                                                    <w:bottom w:val="none" w:sz="0" w:space="0" w:color="auto"/>
                                                    <w:right w:val="none" w:sz="0" w:space="0" w:color="auto"/>
                                                  </w:divBdr>
                                                  <w:divsChild>
                                                    <w:div w:id="20398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19552">
      <w:bodyDiv w:val="1"/>
      <w:marLeft w:val="0"/>
      <w:marRight w:val="0"/>
      <w:marTop w:val="0"/>
      <w:marBottom w:val="0"/>
      <w:divBdr>
        <w:top w:val="none" w:sz="0" w:space="0" w:color="auto"/>
        <w:left w:val="none" w:sz="0" w:space="0" w:color="auto"/>
        <w:bottom w:val="none" w:sz="0" w:space="0" w:color="auto"/>
        <w:right w:val="none" w:sz="0" w:space="0" w:color="auto"/>
      </w:divBdr>
      <w:divsChild>
        <w:div w:id="876888813">
          <w:marLeft w:val="0"/>
          <w:marRight w:val="0"/>
          <w:marTop w:val="0"/>
          <w:marBottom w:val="0"/>
          <w:divBdr>
            <w:top w:val="none" w:sz="0" w:space="0" w:color="auto"/>
            <w:left w:val="none" w:sz="0" w:space="0" w:color="auto"/>
            <w:bottom w:val="none" w:sz="0" w:space="0" w:color="auto"/>
            <w:right w:val="none" w:sz="0" w:space="0" w:color="auto"/>
          </w:divBdr>
          <w:divsChild>
            <w:div w:id="2008361688">
              <w:marLeft w:val="0"/>
              <w:marRight w:val="0"/>
              <w:marTop w:val="0"/>
              <w:marBottom w:val="0"/>
              <w:divBdr>
                <w:top w:val="none" w:sz="0" w:space="0" w:color="auto"/>
                <w:left w:val="none" w:sz="0" w:space="0" w:color="auto"/>
                <w:bottom w:val="none" w:sz="0" w:space="0" w:color="auto"/>
                <w:right w:val="none" w:sz="0" w:space="0" w:color="auto"/>
              </w:divBdr>
              <w:divsChild>
                <w:div w:id="807358232">
                  <w:marLeft w:val="0"/>
                  <w:marRight w:val="0"/>
                  <w:marTop w:val="0"/>
                  <w:marBottom w:val="0"/>
                  <w:divBdr>
                    <w:top w:val="none" w:sz="0" w:space="0" w:color="auto"/>
                    <w:left w:val="none" w:sz="0" w:space="0" w:color="auto"/>
                    <w:bottom w:val="none" w:sz="0" w:space="0" w:color="auto"/>
                    <w:right w:val="none" w:sz="0" w:space="0" w:color="auto"/>
                  </w:divBdr>
                  <w:divsChild>
                    <w:div w:id="1881093899">
                      <w:marLeft w:val="0"/>
                      <w:marRight w:val="0"/>
                      <w:marTop w:val="45"/>
                      <w:marBottom w:val="0"/>
                      <w:divBdr>
                        <w:top w:val="none" w:sz="0" w:space="0" w:color="auto"/>
                        <w:left w:val="none" w:sz="0" w:space="0" w:color="auto"/>
                        <w:bottom w:val="none" w:sz="0" w:space="0" w:color="auto"/>
                        <w:right w:val="none" w:sz="0" w:space="0" w:color="auto"/>
                      </w:divBdr>
                      <w:divsChild>
                        <w:div w:id="1395815819">
                          <w:marLeft w:val="0"/>
                          <w:marRight w:val="0"/>
                          <w:marTop w:val="0"/>
                          <w:marBottom w:val="0"/>
                          <w:divBdr>
                            <w:top w:val="none" w:sz="0" w:space="0" w:color="auto"/>
                            <w:left w:val="none" w:sz="0" w:space="0" w:color="auto"/>
                            <w:bottom w:val="none" w:sz="0" w:space="0" w:color="auto"/>
                            <w:right w:val="none" w:sz="0" w:space="0" w:color="auto"/>
                          </w:divBdr>
                          <w:divsChild>
                            <w:div w:id="1169517518">
                              <w:marLeft w:val="2070"/>
                              <w:marRight w:val="3810"/>
                              <w:marTop w:val="0"/>
                              <w:marBottom w:val="0"/>
                              <w:divBdr>
                                <w:top w:val="none" w:sz="0" w:space="0" w:color="auto"/>
                                <w:left w:val="none" w:sz="0" w:space="0" w:color="auto"/>
                                <w:bottom w:val="none" w:sz="0" w:space="0" w:color="auto"/>
                                <w:right w:val="none" w:sz="0" w:space="0" w:color="auto"/>
                              </w:divBdr>
                              <w:divsChild>
                                <w:div w:id="1721637271">
                                  <w:marLeft w:val="0"/>
                                  <w:marRight w:val="0"/>
                                  <w:marTop w:val="0"/>
                                  <w:marBottom w:val="0"/>
                                  <w:divBdr>
                                    <w:top w:val="none" w:sz="0" w:space="0" w:color="auto"/>
                                    <w:left w:val="none" w:sz="0" w:space="0" w:color="auto"/>
                                    <w:bottom w:val="none" w:sz="0" w:space="0" w:color="auto"/>
                                    <w:right w:val="none" w:sz="0" w:space="0" w:color="auto"/>
                                  </w:divBdr>
                                  <w:divsChild>
                                    <w:div w:id="2144424691">
                                      <w:marLeft w:val="0"/>
                                      <w:marRight w:val="0"/>
                                      <w:marTop w:val="0"/>
                                      <w:marBottom w:val="0"/>
                                      <w:divBdr>
                                        <w:top w:val="none" w:sz="0" w:space="0" w:color="auto"/>
                                        <w:left w:val="none" w:sz="0" w:space="0" w:color="auto"/>
                                        <w:bottom w:val="none" w:sz="0" w:space="0" w:color="auto"/>
                                        <w:right w:val="none" w:sz="0" w:space="0" w:color="auto"/>
                                      </w:divBdr>
                                      <w:divsChild>
                                        <w:div w:id="1007289281">
                                          <w:marLeft w:val="0"/>
                                          <w:marRight w:val="0"/>
                                          <w:marTop w:val="0"/>
                                          <w:marBottom w:val="0"/>
                                          <w:divBdr>
                                            <w:top w:val="none" w:sz="0" w:space="0" w:color="auto"/>
                                            <w:left w:val="none" w:sz="0" w:space="0" w:color="auto"/>
                                            <w:bottom w:val="none" w:sz="0" w:space="0" w:color="auto"/>
                                            <w:right w:val="none" w:sz="0" w:space="0" w:color="auto"/>
                                          </w:divBdr>
                                          <w:divsChild>
                                            <w:div w:id="1278753614">
                                              <w:marLeft w:val="0"/>
                                              <w:marRight w:val="0"/>
                                              <w:marTop w:val="90"/>
                                              <w:marBottom w:val="0"/>
                                              <w:divBdr>
                                                <w:top w:val="none" w:sz="0" w:space="0" w:color="auto"/>
                                                <w:left w:val="none" w:sz="0" w:space="0" w:color="auto"/>
                                                <w:bottom w:val="none" w:sz="0" w:space="0" w:color="auto"/>
                                                <w:right w:val="none" w:sz="0" w:space="0" w:color="auto"/>
                                              </w:divBdr>
                                              <w:divsChild>
                                                <w:div w:id="2062636240">
                                                  <w:marLeft w:val="0"/>
                                                  <w:marRight w:val="0"/>
                                                  <w:marTop w:val="0"/>
                                                  <w:marBottom w:val="0"/>
                                                  <w:divBdr>
                                                    <w:top w:val="none" w:sz="0" w:space="0" w:color="auto"/>
                                                    <w:left w:val="none" w:sz="0" w:space="0" w:color="auto"/>
                                                    <w:bottom w:val="none" w:sz="0" w:space="0" w:color="auto"/>
                                                    <w:right w:val="none" w:sz="0" w:space="0" w:color="auto"/>
                                                  </w:divBdr>
                                                  <w:divsChild>
                                                    <w:div w:id="97144237">
                                                      <w:marLeft w:val="0"/>
                                                      <w:marRight w:val="0"/>
                                                      <w:marTop w:val="0"/>
                                                      <w:marBottom w:val="0"/>
                                                      <w:divBdr>
                                                        <w:top w:val="none" w:sz="0" w:space="0" w:color="auto"/>
                                                        <w:left w:val="none" w:sz="0" w:space="0" w:color="auto"/>
                                                        <w:bottom w:val="none" w:sz="0" w:space="0" w:color="auto"/>
                                                        <w:right w:val="none" w:sz="0" w:space="0" w:color="auto"/>
                                                      </w:divBdr>
                                                      <w:divsChild>
                                                        <w:div w:id="1701273557">
                                                          <w:marLeft w:val="0"/>
                                                          <w:marRight w:val="0"/>
                                                          <w:marTop w:val="0"/>
                                                          <w:marBottom w:val="390"/>
                                                          <w:divBdr>
                                                            <w:top w:val="none" w:sz="0" w:space="0" w:color="auto"/>
                                                            <w:left w:val="none" w:sz="0" w:space="0" w:color="auto"/>
                                                            <w:bottom w:val="none" w:sz="0" w:space="0" w:color="auto"/>
                                                            <w:right w:val="none" w:sz="0" w:space="0" w:color="auto"/>
                                                          </w:divBdr>
                                                          <w:divsChild>
                                                            <w:div w:id="832837419">
                                                              <w:marLeft w:val="0"/>
                                                              <w:marRight w:val="0"/>
                                                              <w:marTop w:val="0"/>
                                                              <w:marBottom w:val="0"/>
                                                              <w:divBdr>
                                                                <w:top w:val="none" w:sz="0" w:space="0" w:color="auto"/>
                                                                <w:left w:val="none" w:sz="0" w:space="0" w:color="auto"/>
                                                                <w:bottom w:val="none" w:sz="0" w:space="0" w:color="auto"/>
                                                                <w:right w:val="none" w:sz="0" w:space="0" w:color="auto"/>
                                                              </w:divBdr>
                                                              <w:divsChild>
                                                                <w:div w:id="1807580403">
                                                                  <w:marLeft w:val="0"/>
                                                                  <w:marRight w:val="0"/>
                                                                  <w:marTop w:val="0"/>
                                                                  <w:marBottom w:val="0"/>
                                                                  <w:divBdr>
                                                                    <w:top w:val="none" w:sz="0" w:space="0" w:color="auto"/>
                                                                    <w:left w:val="none" w:sz="0" w:space="0" w:color="auto"/>
                                                                    <w:bottom w:val="none" w:sz="0" w:space="0" w:color="auto"/>
                                                                    <w:right w:val="none" w:sz="0" w:space="0" w:color="auto"/>
                                                                  </w:divBdr>
                                                                  <w:divsChild>
                                                                    <w:div w:id="835536043">
                                                                      <w:marLeft w:val="0"/>
                                                                      <w:marRight w:val="0"/>
                                                                      <w:marTop w:val="0"/>
                                                                      <w:marBottom w:val="0"/>
                                                                      <w:divBdr>
                                                                        <w:top w:val="none" w:sz="0" w:space="0" w:color="auto"/>
                                                                        <w:left w:val="none" w:sz="0" w:space="0" w:color="auto"/>
                                                                        <w:bottom w:val="none" w:sz="0" w:space="0" w:color="auto"/>
                                                                        <w:right w:val="none" w:sz="0" w:space="0" w:color="auto"/>
                                                                      </w:divBdr>
                                                                      <w:divsChild>
                                                                        <w:div w:id="1364788943">
                                                                          <w:marLeft w:val="0"/>
                                                                          <w:marRight w:val="0"/>
                                                                          <w:marTop w:val="0"/>
                                                                          <w:marBottom w:val="0"/>
                                                                          <w:divBdr>
                                                                            <w:top w:val="none" w:sz="0" w:space="0" w:color="auto"/>
                                                                            <w:left w:val="none" w:sz="0" w:space="0" w:color="auto"/>
                                                                            <w:bottom w:val="none" w:sz="0" w:space="0" w:color="auto"/>
                                                                            <w:right w:val="none" w:sz="0" w:space="0" w:color="auto"/>
                                                                          </w:divBdr>
                                                                          <w:divsChild>
                                                                            <w:div w:id="1940336475">
                                                                              <w:marLeft w:val="0"/>
                                                                              <w:marRight w:val="0"/>
                                                                              <w:marTop w:val="0"/>
                                                                              <w:marBottom w:val="0"/>
                                                                              <w:divBdr>
                                                                                <w:top w:val="none" w:sz="0" w:space="0" w:color="auto"/>
                                                                                <w:left w:val="none" w:sz="0" w:space="0" w:color="auto"/>
                                                                                <w:bottom w:val="none" w:sz="0" w:space="0" w:color="auto"/>
                                                                                <w:right w:val="none" w:sz="0" w:space="0" w:color="auto"/>
                                                                              </w:divBdr>
                                                                              <w:divsChild>
                                                                                <w:div w:id="746151215">
                                                                                  <w:marLeft w:val="0"/>
                                                                                  <w:marRight w:val="0"/>
                                                                                  <w:marTop w:val="0"/>
                                                                                  <w:marBottom w:val="0"/>
                                                                                  <w:divBdr>
                                                                                    <w:top w:val="none" w:sz="0" w:space="0" w:color="auto"/>
                                                                                    <w:left w:val="none" w:sz="0" w:space="0" w:color="auto"/>
                                                                                    <w:bottom w:val="none" w:sz="0" w:space="0" w:color="auto"/>
                                                                                    <w:right w:val="none" w:sz="0" w:space="0" w:color="auto"/>
                                                                                  </w:divBdr>
                                                                                  <w:divsChild>
                                                                                    <w:div w:id="1703557532">
                                                                                      <w:marLeft w:val="0"/>
                                                                                      <w:marRight w:val="0"/>
                                                                                      <w:marTop w:val="0"/>
                                                                                      <w:marBottom w:val="0"/>
                                                                                      <w:divBdr>
                                                                                        <w:top w:val="none" w:sz="0" w:space="0" w:color="auto"/>
                                                                                        <w:left w:val="none" w:sz="0" w:space="0" w:color="auto"/>
                                                                                        <w:bottom w:val="none" w:sz="0" w:space="0" w:color="auto"/>
                                                                                        <w:right w:val="none" w:sz="0" w:space="0" w:color="auto"/>
                                                                                      </w:divBdr>
                                                                                      <w:divsChild>
                                                                                        <w:div w:id="2526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125096">
      <w:bodyDiv w:val="1"/>
      <w:marLeft w:val="0"/>
      <w:marRight w:val="0"/>
      <w:marTop w:val="0"/>
      <w:marBottom w:val="0"/>
      <w:divBdr>
        <w:top w:val="none" w:sz="0" w:space="0" w:color="auto"/>
        <w:left w:val="none" w:sz="0" w:space="0" w:color="auto"/>
        <w:bottom w:val="none" w:sz="0" w:space="0" w:color="auto"/>
        <w:right w:val="none" w:sz="0" w:space="0" w:color="auto"/>
      </w:divBdr>
      <w:divsChild>
        <w:div w:id="2082025539">
          <w:marLeft w:val="0"/>
          <w:marRight w:val="0"/>
          <w:marTop w:val="0"/>
          <w:marBottom w:val="0"/>
          <w:divBdr>
            <w:top w:val="none" w:sz="0" w:space="0" w:color="auto"/>
            <w:left w:val="none" w:sz="0" w:space="0" w:color="auto"/>
            <w:bottom w:val="none" w:sz="0" w:space="0" w:color="auto"/>
            <w:right w:val="none" w:sz="0" w:space="0" w:color="auto"/>
          </w:divBdr>
          <w:divsChild>
            <w:div w:id="142935053">
              <w:marLeft w:val="0"/>
              <w:marRight w:val="0"/>
              <w:marTop w:val="0"/>
              <w:marBottom w:val="0"/>
              <w:divBdr>
                <w:top w:val="none" w:sz="0" w:space="0" w:color="auto"/>
                <w:left w:val="none" w:sz="0" w:space="0" w:color="auto"/>
                <w:bottom w:val="none" w:sz="0" w:space="0" w:color="auto"/>
                <w:right w:val="none" w:sz="0" w:space="0" w:color="auto"/>
              </w:divBdr>
              <w:divsChild>
                <w:div w:id="330178139">
                  <w:marLeft w:val="0"/>
                  <w:marRight w:val="0"/>
                  <w:marTop w:val="0"/>
                  <w:marBottom w:val="0"/>
                  <w:divBdr>
                    <w:top w:val="none" w:sz="0" w:space="0" w:color="auto"/>
                    <w:left w:val="none" w:sz="0" w:space="0" w:color="auto"/>
                    <w:bottom w:val="none" w:sz="0" w:space="0" w:color="auto"/>
                    <w:right w:val="none" w:sz="0" w:space="0" w:color="auto"/>
                  </w:divBdr>
                  <w:divsChild>
                    <w:div w:id="1341351990">
                      <w:marLeft w:val="0"/>
                      <w:marRight w:val="0"/>
                      <w:marTop w:val="100"/>
                      <w:marBottom w:val="100"/>
                      <w:divBdr>
                        <w:top w:val="none" w:sz="0" w:space="0" w:color="auto"/>
                        <w:left w:val="none" w:sz="0" w:space="0" w:color="auto"/>
                        <w:bottom w:val="none" w:sz="0" w:space="0" w:color="auto"/>
                        <w:right w:val="none" w:sz="0" w:space="0" w:color="auto"/>
                      </w:divBdr>
                      <w:divsChild>
                        <w:div w:id="945040256">
                          <w:marLeft w:val="0"/>
                          <w:marRight w:val="0"/>
                          <w:marTop w:val="0"/>
                          <w:marBottom w:val="0"/>
                          <w:divBdr>
                            <w:top w:val="none" w:sz="0" w:space="0" w:color="auto"/>
                            <w:left w:val="none" w:sz="0" w:space="0" w:color="auto"/>
                            <w:bottom w:val="none" w:sz="0" w:space="0" w:color="auto"/>
                            <w:right w:val="none" w:sz="0" w:space="0" w:color="auto"/>
                          </w:divBdr>
                          <w:divsChild>
                            <w:div w:id="1556620889">
                              <w:marLeft w:val="0"/>
                              <w:marRight w:val="0"/>
                              <w:marTop w:val="0"/>
                              <w:marBottom w:val="0"/>
                              <w:divBdr>
                                <w:top w:val="none" w:sz="0" w:space="0" w:color="auto"/>
                                <w:left w:val="none" w:sz="0" w:space="0" w:color="auto"/>
                                <w:bottom w:val="none" w:sz="0" w:space="0" w:color="auto"/>
                                <w:right w:val="none" w:sz="0" w:space="0" w:color="auto"/>
                              </w:divBdr>
                              <w:divsChild>
                                <w:div w:id="1342078870">
                                  <w:marLeft w:val="0"/>
                                  <w:marRight w:val="0"/>
                                  <w:marTop w:val="0"/>
                                  <w:marBottom w:val="0"/>
                                  <w:divBdr>
                                    <w:top w:val="none" w:sz="0" w:space="0" w:color="auto"/>
                                    <w:left w:val="none" w:sz="0" w:space="0" w:color="auto"/>
                                    <w:bottom w:val="none" w:sz="0" w:space="0" w:color="auto"/>
                                    <w:right w:val="none" w:sz="0" w:space="0" w:color="auto"/>
                                  </w:divBdr>
                                  <w:divsChild>
                                    <w:div w:id="425998756">
                                      <w:marLeft w:val="0"/>
                                      <w:marRight w:val="0"/>
                                      <w:marTop w:val="0"/>
                                      <w:marBottom w:val="0"/>
                                      <w:divBdr>
                                        <w:top w:val="none" w:sz="0" w:space="0" w:color="auto"/>
                                        <w:left w:val="none" w:sz="0" w:space="0" w:color="auto"/>
                                        <w:bottom w:val="none" w:sz="0" w:space="0" w:color="auto"/>
                                        <w:right w:val="none" w:sz="0" w:space="0" w:color="auto"/>
                                      </w:divBdr>
                                      <w:divsChild>
                                        <w:div w:id="1333870150">
                                          <w:marLeft w:val="0"/>
                                          <w:marRight w:val="0"/>
                                          <w:marTop w:val="0"/>
                                          <w:marBottom w:val="0"/>
                                          <w:divBdr>
                                            <w:top w:val="none" w:sz="0" w:space="0" w:color="auto"/>
                                            <w:left w:val="none" w:sz="0" w:space="0" w:color="auto"/>
                                            <w:bottom w:val="none" w:sz="0" w:space="0" w:color="auto"/>
                                            <w:right w:val="none" w:sz="0" w:space="0" w:color="auto"/>
                                          </w:divBdr>
                                          <w:divsChild>
                                            <w:div w:id="1934437097">
                                              <w:marLeft w:val="0"/>
                                              <w:marRight w:val="0"/>
                                              <w:marTop w:val="0"/>
                                              <w:marBottom w:val="0"/>
                                              <w:divBdr>
                                                <w:top w:val="none" w:sz="0" w:space="0" w:color="auto"/>
                                                <w:left w:val="none" w:sz="0" w:space="0" w:color="auto"/>
                                                <w:bottom w:val="none" w:sz="0" w:space="0" w:color="auto"/>
                                                <w:right w:val="none" w:sz="0" w:space="0" w:color="auto"/>
                                              </w:divBdr>
                                              <w:divsChild>
                                                <w:div w:id="633144176">
                                                  <w:marLeft w:val="0"/>
                                                  <w:marRight w:val="0"/>
                                                  <w:marTop w:val="0"/>
                                                  <w:marBottom w:val="0"/>
                                                  <w:divBdr>
                                                    <w:top w:val="none" w:sz="0" w:space="0" w:color="auto"/>
                                                    <w:left w:val="none" w:sz="0" w:space="0" w:color="auto"/>
                                                    <w:bottom w:val="none" w:sz="0" w:space="0" w:color="auto"/>
                                                    <w:right w:val="none" w:sz="0" w:space="0" w:color="auto"/>
                                                  </w:divBdr>
                                                  <w:divsChild>
                                                    <w:div w:id="1514496748">
                                                      <w:marLeft w:val="0"/>
                                                      <w:marRight w:val="0"/>
                                                      <w:marTop w:val="0"/>
                                                      <w:marBottom w:val="0"/>
                                                      <w:divBdr>
                                                        <w:top w:val="none" w:sz="0" w:space="0" w:color="auto"/>
                                                        <w:left w:val="none" w:sz="0" w:space="0" w:color="auto"/>
                                                        <w:bottom w:val="none" w:sz="0" w:space="0" w:color="auto"/>
                                                        <w:right w:val="none" w:sz="0" w:space="0" w:color="auto"/>
                                                      </w:divBdr>
                                                      <w:divsChild>
                                                        <w:div w:id="361706148">
                                                          <w:marLeft w:val="0"/>
                                                          <w:marRight w:val="0"/>
                                                          <w:marTop w:val="0"/>
                                                          <w:marBottom w:val="100"/>
                                                          <w:divBdr>
                                                            <w:top w:val="none" w:sz="0" w:space="0" w:color="auto"/>
                                                            <w:left w:val="none" w:sz="0" w:space="0" w:color="auto"/>
                                                            <w:bottom w:val="none" w:sz="0" w:space="0" w:color="auto"/>
                                                            <w:right w:val="none" w:sz="0" w:space="0" w:color="auto"/>
                                                          </w:divBdr>
                                                          <w:divsChild>
                                                            <w:div w:id="432163595">
                                                              <w:marLeft w:val="0"/>
                                                              <w:marRight w:val="0"/>
                                                              <w:marTop w:val="0"/>
                                                              <w:marBottom w:val="0"/>
                                                              <w:divBdr>
                                                                <w:top w:val="none" w:sz="0" w:space="0" w:color="auto"/>
                                                                <w:left w:val="none" w:sz="0" w:space="0" w:color="auto"/>
                                                                <w:bottom w:val="none" w:sz="0" w:space="0" w:color="auto"/>
                                                                <w:right w:val="none" w:sz="0" w:space="0" w:color="auto"/>
                                                              </w:divBdr>
                                                              <w:divsChild>
                                                                <w:div w:id="11650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416267">
      <w:bodyDiv w:val="1"/>
      <w:marLeft w:val="0"/>
      <w:marRight w:val="0"/>
      <w:marTop w:val="0"/>
      <w:marBottom w:val="0"/>
      <w:divBdr>
        <w:top w:val="none" w:sz="0" w:space="0" w:color="auto"/>
        <w:left w:val="none" w:sz="0" w:space="0" w:color="auto"/>
        <w:bottom w:val="none" w:sz="0" w:space="0" w:color="auto"/>
        <w:right w:val="none" w:sz="0" w:space="0" w:color="auto"/>
      </w:divBdr>
      <w:divsChild>
        <w:div w:id="876552288">
          <w:marLeft w:val="0"/>
          <w:marRight w:val="0"/>
          <w:marTop w:val="0"/>
          <w:marBottom w:val="0"/>
          <w:divBdr>
            <w:top w:val="none" w:sz="0" w:space="0" w:color="auto"/>
            <w:left w:val="none" w:sz="0" w:space="0" w:color="auto"/>
            <w:bottom w:val="none" w:sz="0" w:space="0" w:color="auto"/>
            <w:right w:val="none" w:sz="0" w:space="0" w:color="auto"/>
          </w:divBdr>
          <w:divsChild>
            <w:div w:id="1647509912">
              <w:marLeft w:val="0"/>
              <w:marRight w:val="0"/>
              <w:marTop w:val="0"/>
              <w:marBottom w:val="0"/>
              <w:divBdr>
                <w:top w:val="none" w:sz="0" w:space="0" w:color="auto"/>
                <w:left w:val="none" w:sz="0" w:space="0" w:color="auto"/>
                <w:bottom w:val="none" w:sz="0" w:space="0" w:color="auto"/>
                <w:right w:val="none" w:sz="0" w:space="0" w:color="auto"/>
              </w:divBdr>
              <w:divsChild>
                <w:div w:id="591082869">
                  <w:marLeft w:val="0"/>
                  <w:marRight w:val="0"/>
                  <w:marTop w:val="0"/>
                  <w:marBottom w:val="0"/>
                  <w:divBdr>
                    <w:top w:val="none" w:sz="0" w:space="0" w:color="auto"/>
                    <w:left w:val="none" w:sz="0" w:space="0" w:color="auto"/>
                    <w:bottom w:val="none" w:sz="0" w:space="0" w:color="auto"/>
                    <w:right w:val="none" w:sz="0" w:space="0" w:color="auto"/>
                  </w:divBdr>
                  <w:divsChild>
                    <w:div w:id="1430156080">
                      <w:marLeft w:val="0"/>
                      <w:marRight w:val="0"/>
                      <w:marTop w:val="100"/>
                      <w:marBottom w:val="100"/>
                      <w:divBdr>
                        <w:top w:val="none" w:sz="0" w:space="0" w:color="auto"/>
                        <w:left w:val="none" w:sz="0" w:space="0" w:color="auto"/>
                        <w:bottom w:val="none" w:sz="0" w:space="0" w:color="auto"/>
                        <w:right w:val="none" w:sz="0" w:space="0" w:color="auto"/>
                      </w:divBdr>
                      <w:divsChild>
                        <w:div w:id="1025669548">
                          <w:marLeft w:val="0"/>
                          <w:marRight w:val="0"/>
                          <w:marTop w:val="0"/>
                          <w:marBottom w:val="0"/>
                          <w:divBdr>
                            <w:top w:val="none" w:sz="0" w:space="0" w:color="auto"/>
                            <w:left w:val="none" w:sz="0" w:space="0" w:color="auto"/>
                            <w:bottom w:val="none" w:sz="0" w:space="0" w:color="auto"/>
                            <w:right w:val="none" w:sz="0" w:space="0" w:color="auto"/>
                          </w:divBdr>
                          <w:divsChild>
                            <w:div w:id="1061826675">
                              <w:marLeft w:val="0"/>
                              <w:marRight w:val="0"/>
                              <w:marTop w:val="0"/>
                              <w:marBottom w:val="0"/>
                              <w:divBdr>
                                <w:top w:val="none" w:sz="0" w:space="0" w:color="auto"/>
                                <w:left w:val="none" w:sz="0" w:space="0" w:color="auto"/>
                                <w:bottom w:val="none" w:sz="0" w:space="0" w:color="auto"/>
                                <w:right w:val="none" w:sz="0" w:space="0" w:color="auto"/>
                              </w:divBdr>
                              <w:divsChild>
                                <w:div w:id="548882058">
                                  <w:marLeft w:val="0"/>
                                  <w:marRight w:val="0"/>
                                  <w:marTop w:val="0"/>
                                  <w:marBottom w:val="0"/>
                                  <w:divBdr>
                                    <w:top w:val="none" w:sz="0" w:space="0" w:color="auto"/>
                                    <w:left w:val="none" w:sz="0" w:space="0" w:color="auto"/>
                                    <w:bottom w:val="none" w:sz="0" w:space="0" w:color="auto"/>
                                    <w:right w:val="none" w:sz="0" w:space="0" w:color="auto"/>
                                  </w:divBdr>
                                  <w:divsChild>
                                    <w:div w:id="1043136803">
                                      <w:marLeft w:val="0"/>
                                      <w:marRight w:val="0"/>
                                      <w:marTop w:val="0"/>
                                      <w:marBottom w:val="0"/>
                                      <w:divBdr>
                                        <w:top w:val="none" w:sz="0" w:space="0" w:color="auto"/>
                                        <w:left w:val="none" w:sz="0" w:space="0" w:color="auto"/>
                                        <w:bottom w:val="none" w:sz="0" w:space="0" w:color="auto"/>
                                        <w:right w:val="none" w:sz="0" w:space="0" w:color="auto"/>
                                      </w:divBdr>
                                      <w:divsChild>
                                        <w:div w:id="2092385456">
                                          <w:marLeft w:val="0"/>
                                          <w:marRight w:val="0"/>
                                          <w:marTop w:val="0"/>
                                          <w:marBottom w:val="0"/>
                                          <w:divBdr>
                                            <w:top w:val="none" w:sz="0" w:space="0" w:color="auto"/>
                                            <w:left w:val="none" w:sz="0" w:space="0" w:color="auto"/>
                                            <w:bottom w:val="none" w:sz="0" w:space="0" w:color="auto"/>
                                            <w:right w:val="none" w:sz="0" w:space="0" w:color="auto"/>
                                          </w:divBdr>
                                          <w:divsChild>
                                            <w:div w:id="82071921">
                                              <w:marLeft w:val="0"/>
                                              <w:marRight w:val="0"/>
                                              <w:marTop w:val="0"/>
                                              <w:marBottom w:val="0"/>
                                              <w:divBdr>
                                                <w:top w:val="none" w:sz="0" w:space="0" w:color="auto"/>
                                                <w:left w:val="none" w:sz="0" w:space="0" w:color="auto"/>
                                                <w:bottom w:val="none" w:sz="0" w:space="0" w:color="auto"/>
                                                <w:right w:val="none" w:sz="0" w:space="0" w:color="auto"/>
                                              </w:divBdr>
                                              <w:divsChild>
                                                <w:div w:id="212549213">
                                                  <w:marLeft w:val="0"/>
                                                  <w:marRight w:val="0"/>
                                                  <w:marTop w:val="0"/>
                                                  <w:marBottom w:val="0"/>
                                                  <w:divBdr>
                                                    <w:top w:val="none" w:sz="0" w:space="0" w:color="auto"/>
                                                    <w:left w:val="none" w:sz="0" w:space="0" w:color="auto"/>
                                                    <w:bottom w:val="none" w:sz="0" w:space="0" w:color="auto"/>
                                                    <w:right w:val="none" w:sz="0" w:space="0" w:color="auto"/>
                                                  </w:divBdr>
                                                  <w:divsChild>
                                                    <w:div w:id="1195466355">
                                                      <w:marLeft w:val="0"/>
                                                      <w:marRight w:val="0"/>
                                                      <w:marTop w:val="0"/>
                                                      <w:marBottom w:val="0"/>
                                                      <w:divBdr>
                                                        <w:top w:val="none" w:sz="0" w:space="0" w:color="auto"/>
                                                        <w:left w:val="none" w:sz="0" w:space="0" w:color="auto"/>
                                                        <w:bottom w:val="none" w:sz="0" w:space="0" w:color="auto"/>
                                                        <w:right w:val="none" w:sz="0" w:space="0" w:color="auto"/>
                                                      </w:divBdr>
                                                      <w:divsChild>
                                                        <w:div w:id="1410427416">
                                                          <w:marLeft w:val="0"/>
                                                          <w:marRight w:val="0"/>
                                                          <w:marTop w:val="0"/>
                                                          <w:marBottom w:val="100"/>
                                                          <w:divBdr>
                                                            <w:top w:val="none" w:sz="0" w:space="0" w:color="auto"/>
                                                            <w:left w:val="none" w:sz="0" w:space="0" w:color="auto"/>
                                                            <w:bottom w:val="none" w:sz="0" w:space="0" w:color="auto"/>
                                                            <w:right w:val="none" w:sz="0" w:space="0" w:color="auto"/>
                                                          </w:divBdr>
                                                          <w:divsChild>
                                                            <w:div w:id="912734845">
                                                              <w:marLeft w:val="0"/>
                                                              <w:marRight w:val="0"/>
                                                              <w:marTop w:val="0"/>
                                                              <w:marBottom w:val="0"/>
                                                              <w:divBdr>
                                                                <w:top w:val="none" w:sz="0" w:space="0" w:color="auto"/>
                                                                <w:left w:val="none" w:sz="0" w:space="0" w:color="auto"/>
                                                                <w:bottom w:val="none" w:sz="0" w:space="0" w:color="auto"/>
                                                                <w:right w:val="none" w:sz="0" w:space="0" w:color="auto"/>
                                                              </w:divBdr>
                                                              <w:divsChild>
                                                                <w:div w:id="14964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2366128">
      <w:bodyDiv w:val="1"/>
      <w:marLeft w:val="0"/>
      <w:marRight w:val="0"/>
      <w:marTop w:val="0"/>
      <w:marBottom w:val="0"/>
      <w:divBdr>
        <w:top w:val="none" w:sz="0" w:space="0" w:color="auto"/>
        <w:left w:val="none" w:sz="0" w:space="0" w:color="auto"/>
        <w:bottom w:val="none" w:sz="0" w:space="0" w:color="auto"/>
        <w:right w:val="none" w:sz="0" w:space="0" w:color="auto"/>
      </w:divBdr>
      <w:divsChild>
        <w:div w:id="1067803319">
          <w:marLeft w:val="0"/>
          <w:marRight w:val="0"/>
          <w:marTop w:val="0"/>
          <w:marBottom w:val="0"/>
          <w:divBdr>
            <w:top w:val="none" w:sz="0" w:space="0" w:color="auto"/>
            <w:left w:val="none" w:sz="0" w:space="0" w:color="auto"/>
            <w:bottom w:val="none" w:sz="0" w:space="0" w:color="auto"/>
            <w:right w:val="none" w:sz="0" w:space="0" w:color="auto"/>
          </w:divBdr>
          <w:divsChild>
            <w:div w:id="506334764">
              <w:marLeft w:val="0"/>
              <w:marRight w:val="0"/>
              <w:marTop w:val="0"/>
              <w:marBottom w:val="0"/>
              <w:divBdr>
                <w:top w:val="none" w:sz="0" w:space="0" w:color="auto"/>
                <w:left w:val="none" w:sz="0" w:space="0" w:color="auto"/>
                <w:bottom w:val="none" w:sz="0" w:space="0" w:color="auto"/>
                <w:right w:val="none" w:sz="0" w:space="0" w:color="auto"/>
              </w:divBdr>
              <w:divsChild>
                <w:div w:id="1507593291">
                  <w:marLeft w:val="0"/>
                  <w:marRight w:val="0"/>
                  <w:marTop w:val="0"/>
                  <w:marBottom w:val="0"/>
                  <w:divBdr>
                    <w:top w:val="none" w:sz="0" w:space="0" w:color="auto"/>
                    <w:left w:val="none" w:sz="0" w:space="0" w:color="auto"/>
                    <w:bottom w:val="none" w:sz="0" w:space="0" w:color="auto"/>
                    <w:right w:val="none" w:sz="0" w:space="0" w:color="auto"/>
                  </w:divBdr>
                  <w:divsChild>
                    <w:div w:id="1645231441">
                      <w:marLeft w:val="0"/>
                      <w:marRight w:val="0"/>
                      <w:marTop w:val="100"/>
                      <w:marBottom w:val="100"/>
                      <w:divBdr>
                        <w:top w:val="none" w:sz="0" w:space="0" w:color="auto"/>
                        <w:left w:val="none" w:sz="0" w:space="0" w:color="auto"/>
                        <w:bottom w:val="none" w:sz="0" w:space="0" w:color="auto"/>
                        <w:right w:val="none" w:sz="0" w:space="0" w:color="auto"/>
                      </w:divBdr>
                      <w:divsChild>
                        <w:div w:id="401219672">
                          <w:marLeft w:val="0"/>
                          <w:marRight w:val="0"/>
                          <w:marTop w:val="0"/>
                          <w:marBottom w:val="0"/>
                          <w:divBdr>
                            <w:top w:val="none" w:sz="0" w:space="0" w:color="auto"/>
                            <w:left w:val="none" w:sz="0" w:space="0" w:color="auto"/>
                            <w:bottom w:val="none" w:sz="0" w:space="0" w:color="auto"/>
                            <w:right w:val="none" w:sz="0" w:space="0" w:color="auto"/>
                          </w:divBdr>
                          <w:divsChild>
                            <w:div w:id="854423631">
                              <w:marLeft w:val="0"/>
                              <w:marRight w:val="0"/>
                              <w:marTop w:val="0"/>
                              <w:marBottom w:val="0"/>
                              <w:divBdr>
                                <w:top w:val="none" w:sz="0" w:space="0" w:color="auto"/>
                                <w:left w:val="none" w:sz="0" w:space="0" w:color="auto"/>
                                <w:bottom w:val="none" w:sz="0" w:space="0" w:color="auto"/>
                                <w:right w:val="none" w:sz="0" w:space="0" w:color="auto"/>
                              </w:divBdr>
                              <w:divsChild>
                                <w:div w:id="583536552">
                                  <w:marLeft w:val="0"/>
                                  <w:marRight w:val="0"/>
                                  <w:marTop w:val="0"/>
                                  <w:marBottom w:val="0"/>
                                  <w:divBdr>
                                    <w:top w:val="none" w:sz="0" w:space="0" w:color="auto"/>
                                    <w:left w:val="none" w:sz="0" w:space="0" w:color="auto"/>
                                    <w:bottom w:val="none" w:sz="0" w:space="0" w:color="auto"/>
                                    <w:right w:val="none" w:sz="0" w:space="0" w:color="auto"/>
                                  </w:divBdr>
                                  <w:divsChild>
                                    <w:div w:id="2123107153">
                                      <w:marLeft w:val="0"/>
                                      <w:marRight w:val="0"/>
                                      <w:marTop w:val="0"/>
                                      <w:marBottom w:val="0"/>
                                      <w:divBdr>
                                        <w:top w:val="none" w:sz="0" w:space="0" w:color="auto"/>
                                        <w:left w:val="none" w:sz="0" w:space="0" w:color="auto"/>
                                        <w:bottom w:val="none" w:sz="0" w:space="0" w:color="auto"/>
                                        <w:right w:val="none" w:sz="0" w:space="0" w:color="auto"/>
                                      </w:divBdr>
                                      <w:divsChild>
                                        <w:div w:id="236405491">
                                          <w:marLeft w:val="0"/>
                                          <w:marRight w:val="0"/>
                                          <w:marTop w:val="0"/>
                                          <w:marBottom w:val="0"/>
                                          <w:divBdr>
                                            <w:top w:val="none" w:sz="0" w:space="0" w:color="auto"/>
                                            <w:left w:val="none" w:sz="0" w:space="0" w:color="auto"/>
                                            <w:bottom w:val="none" w:sz="0" w:space="0" w:color="auto"/>
                                            <w:right w:val="none" w:sz="0" w:space="0" w:color="auto"/>
                                          </w:divBdr>
                                          <w:divsChild>
                                            <w:div w:id="206336819">
                                              <w:marLeft w:val="0"/>
                                              <w:marRight w:val="0"/>
                                              <w:marTop w:val="0"/>
                                              <w:marBottom w:val="0"/>
                                              <w:divBdr>
                                                <w:top w:val="none" w:sz="0" w:space="0" w:color="auto"/>
                                                <w:left w:val="none" w:sz="0" w:space="0" w:color="auto"/>
                                                <w:bottom w:val="none" w:sz="0" w:space="0" w:color="auto"/>
                                                <w:right w:val="none" w:sz="0" w:space="0" w:color="auto"/>
                                              </w:divBdr>
                                              <w:divsChild>
                                                <w:div w:id="370493235">
                                                  <w:marLeft w:val="0"/>
                                                  <w:marRight w:val="0"/>
                                                  <w:marTop w:val="0"/>
                                                  <w:marBottom w:val="0"/>
                                                  <w:divBdr>
                                                    <w:top w:val="none" w:sz="0" w:space="0" w:color="auto"/>
                                                    <w:left w:val="none" w:sz="0" w:space="0" w:color="auto"/>
                                                    <w:bottom w:val="none" w:sz="0" w:space="0" w:color="auto"/>
                                                    <w:right w:val="none" w:sz="0" w:space="0" w:color="auto"/>
                                                  </w:divBdr>
                                                  <w:divsChild>
                                                    <w:div w:id="534779419">
                                                      <w:marLeft w:val="0"/>
                                                      <w:marRight w:val="0"/>
                                                      <w:marTop w:val="0"/>
                                                      <w:marBottom w:val="0"/>
                                                      <w:divBdr>
                                                        <w:top w:val="none" w:sz="0" w:space="0" w:color="auto"/>
                                                        <w:left w:val="none" w:sz="0" w:space="0" w:color="auto"/>
                                                        <w:bottom w:val="none" w:sz="0" w:space="0" w:color="auto"/>
                                                        <w:right w:val="none" w:sz="0" w:space="0" w:color="auto"/>
                                                      </w:divBdr>
                                                      <w:divsChild>
                                                        <w:div w:id="1845587032">
                                                          <w:marLeft w:val="0"/>
                                                          <w:marRight w:val="0"/>
                                                          <w:marTop w:val="0"/>
                                                          <w:marBottom w:val="100"/>
                                                          <w:divBdr>
                                                            <w:top w:val="none" w:sz="0" w:space="0" w:color="auto"/>
                                                            <w:left w:val="none" w:sz="0" w:space="0" w:color="auto"/>
                                                            <w:bottom w:val="none" w:sz="0" w:space="0" w:color="auto"/>
                                                            <w:right w:val="none" w:sz="0" w:space="0" w:color="auto"/>
                                                          </w:divBdr>
                                                          <w:divsChild>
                                                            <w:div w:id="535194414">
                                                              <w:marLeft w:val="0"/>
                                                              <w:marRight w:val="0"/>
                                                              <w:marTop w:val="0"/>
                                                              <w:marBottom w:val="0"/>
                                                              <w:divBdr>
                                                                <w:top w:val="none" w:sz="0" w:space="0" w:color="auto"/>
                                                                <w:left w:val="none" w:sz="0" w:space="0" w:color="auto"/>
                                                                <w:bottom w:val="none" w:sz="0" w:space="0" w:color="auto"/>
                                                                <w:right w:val="none" w:sz="0" w:space="0" w:color="auto"/>
                                                              </w:divBdr>
                                                              <w:divsChild>
                                                                <w:div w:id="308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577433">
      <w:bodyDiv w:val="1"/>
      <w:marLeft w:val="0"/>
      <w:marRight w:val="0"/>
      <w:marTop w:val="0"/>
      <w:marBottom w:val="0"/>
      <w:divBdr>
        <w:top w:val="none" w:sz="0" w:space="0" w:color="auto"/>
        <w:left w:val="none" w:sz="0" w:space="0" w:color="auto"/>
        <w:bottom w:val="none" w:sz="0" w:space="0" w:color="auto"/>
        <w:right w:val="none" w:sz="0" w:space="0" w:color="auto"/>
      </w:divBdr>
      <w:divsChild>
        <w:div w:id="702749896">
          <w:marLeft w:val="0"/>
          <w:marRight w:val="0"/>
          <w:marTop w:val="0"/>
          <w:marBottom w:val="0"/>
          <w:divBdr>
            <w:top w:val="none" w:sz="0" w:space="0" w:color="auto"/>
            <w:left w:val="none" w:sz="0" w:space="0" w:color="auto"/>
            <w:bottom w:val="none" w:sz="0" w:space="0" w:color="auto"/>
            <w:right w:val="none" w:sz="0" w:space="0" w:color="auto"/>
          </w:divBdr>
          <w:divsChild>
            <w:div w:id="2097742742">
              <w:marLeft w:val="0"/>
              <w:marRight w:val="0"/>
              <w:marTop w:val="0"/>
              <w:marBottom w:val="0"/>
              <w:divBdr>
                <w:top w:val="none" w:sz="0" w:space="0" w:color="auto"/>
                <w:left w:val="none" w:sz="0" w:space="0" w:color="auto"/>
                <w:bottom w:val="none" w:sz="0" w:space="0" w:color="auto"/>
                <w:right w:val="none" w:sz="0" w:space="0" w:color="auto"/>
              </w:divBdr>
              <w:divsChild>
                <w:div w:id="1895660776">
                  <w:marLeft w:val="0"/>
                  <w:marRight w:val="0"/>
                  <w:marTop w:val="0"/>
                  <w:marBottom w:val="0"/>
                  <w:divBdr>
                    <w:top w:val="none" w:sz="0" w:space="0" w:color="auto"/>
                    <w:left w:val="none" w:sz="0" w:space="0" w:color="auto"/>
                    <w:bottom w:val="none" w:sz="0" w:space="0" w:color="auto"/>
                    <w:right w:val="none" w:sz="0" w:space="0" w:color="auto"/>
                  </w:divBdr>
                  <w:divsChild>
                    <w:div w:id="18551192">
                      <w:marLeft w:val="0"/>
                      <w:marRight w:val="0"/>
                      <w:marTop w:val="100"/>
                      <w:marBottom w:val="100"/>
                      <w:divBdr>
                        <w:top w:val="none" w:sz="0" w:space="0" w:color="auto"/>
                        <w:left w:val="none" w:sz="0" w:space="0" w:color="auto"/>
                        <w:bottom w:val="none" w:sz="0" w:space="0" w:color="auto"/>
                        <w:right w:val="none" w:sz="0" w:space="0" w:color="auto"/>
                      </w:divBdr>
                      <w:divsChild>
                        <w:div w:id="1862235598">
                          <w:marLeft w:val="0"/>
                          <w:marRight w:val="0"/>
                          <w:marTop w:val="0"/>
                          <w:marBottom w:val="0"/>
                          <w:divBdr>
                            <w:top w:val="none" w:sz="0" w:space="0" w:color="auto"/>
                            <w:left w:val="none" w:sz="0" w:space="0" w:color="auto"/>
                            <w:bottom w:val="none" w:sz="0" w:space="0" w:color="auto"/>
                            <w:right w:val="none" w:sz="0" w:space="0" w:color="auto"/>
                          </w:divBdr>
                          <w:divsChild>
                            <w:div w:id="1800688011">
                              <w:marLeft w:val="0"/>
                              <w:marRight w:val="0"/>
                              <w:marTop w:val="0"/>
                              <w:marBottom w:val="0"/>
                              <w:divBdr>
                                <w:top w:val="none" w:sz="0" w:space="0" w:color="auto"/>
                                <w:left w:val="none" w:sz="0" w:space="0" w:color="auto"/>
                                <w:bottom w:val="none" w:sz="0" w:space="0" w:color="auto"/>
                                <w:right w:val="none" w:sz="0" w:space="0" w:color="auto"/>
                              </w:divBdr>
                              <w:divsChild>
                                <w:div w:id="588974580">
                                  <w:marLeft w:val="0"/>
                                  <w:marRight w:val="0"/>
                                  <w:marTop w:val="0"/>
                                  <w:marBottom w:val="0"/>
                                  <w:divBdr>
                                    <w:top w:val="none" w:sz="0" w:space="0" w:color="auto"/>
                                    <w:left w:val="none" w:sz="0" w:space="0" w:color="auto"/>
                                    <w:bottom w:val="none" w:sz="0" w:space="0" w:color="auto"/>
                                    <w:right w:val="none" w:sz="0" w:space="0" w:color="auto"/>
                                  </w:divBdr>
                                  <w:divsChild>
                                    <w:div w:id="1465150119">
                                      <w:marLeft w:val="0"/>
                                      <w:marRight w:val="0"/>
                                      <w:marTop w:val="0"/>
                                      <w:marBottom w:val="0"/>
                                      <w:divBdr>
                                        <w:top w:val="none" w:sz="0" w:space="0" w:color="auto"/>
                                        <w:left w:val="none" w:sz="0" w:space="0" w:color="auto"/>
                                        <w:bottom w:val="none" w:sz="0" w:space="0" w:color="auto"/>
                                        <w:right w:val="none" w:sz="0" w:space="0" w:color="auto"/>
                                      </w:divBdr>
                                      <w:divsChild>
                                        <w:div w:id="1871144979">
                                          <w:marLeft w:val="0"/>
                                          <w:marRight w:val="0"/>
                                          <w:marTop w:val="0"/>
                                          <w:marBottom w:val="0"/>
                                          <w:divBdr>
                                            <w:top w:val="none" w:sz="0" w:space="0" w:color="auto"/>
                                            <w:left w:val="none" w:sz="0" w:space="0" w:color="auto"/>
                                            <w:bottom w:val="none" w:sz="0" w:space="0" w:color="auto"/>
                                            <w:right w:val="none" w:sz="0" w:space="0" w:color="auto"/>
                                          </w:divBdr>
                                          <w:divsChild>
                                            <w:div w:id="46029863">
                                              <w:marLeft w:val="0"/>
                                              <w:marRight w:val="0"/>
                                              <w:marTop w:val="0"/>
                                              <w:marBottom w:val="0"/>
                                              <w:divBdr>
                                                <w:top w:val="none" w:sz="0" w:space="0" w:color="auto"/>
                                                <w:left w:val="none" w:sz="0" w:space="0" w:color="auto"/>
                                                <w:bottom w:val="none" w:sz="0" w:space="0" w:color="auto"/>
                                                <w:right w:val="none" w:sz="0" w:space="0" w:color="auto"/>
                                              </w:divBdr>
                                              <w:divsChild>
                                                <w:div w:id="1299263688">
                                                  <w:marLeft w:val="0"/>
                                                  <w:marRight w:val="0"/>
                                                  <w:marTop w:val="0"/>
                                                  <w:marBottom w:val="0"/>
                                                  <w:divBdr>
                                                    <w:top w:val="none" w:sz="0" w:space="0" w:color="auto"/>
                                                    <w:left w:val="none" w:sz="0" w:space="0" w:color="auto"/>
                                                    <w:bottom w:val="none" w:sz="0" w:space="0" w:color="auto"/>
                                                    <w:right w:val="none" w:sz="0" w:space="0" w:color="auto"/>
                                                  </w:divBdr>
                                                  <w:divsChild>
                                                    <w:div w:id="1698965702">
                                                      <w:marLeft w:val="0"/>
                                                      <w:marRight w:val="0"/>
                                                      <w:marTop w:val="0"/>
                                                      <w:marBottom w:val="0"/>
                                                      <w:divBdr>
                                                        <w:top w:val="none" w:sz="0" w:space="0" w:color="auto"/>
                                                        <w:left w:val="none" w:sz="0" w:space="0" w:color="auto"/>
                                                        <w:bottom w:val="none" w:sz="0" w:space="0" w:color="auto"/>
                                                        <w:right w:val="none" w:sz="0" w:space="0" w:color="auto"/>
                                                      </w:divBdr>
                                                      <w:divsChild>
                                                        <w:div w:id="1760833639">
                                                          <w:marLeft w:val="0"/>
                                                          <w:marRight w:val="0"/>
                                                          <w:marTop w:val="0"/>
                                                          <w:marBottom w:val="100"/>
                                                          <w:divBdr>
                                                            <w:top w:val="none" w:sz="0" w:space="0" w:color="auto"/>
                                                            <w:left w:val="none" w:sz="0" w:space="0" w:color="auto"/>
                                                            <w:bottom w:val="none" w:sz="0" w:space="0" w:color="auto"/>
                                                            <w:right w:val="none" w:sz="0" w:space="0" w:color="auto"/>
                                                          </w:divBdr>
                                                          <w:divsChild>
                                                            <w:div w:id="628318448">
                                                              <w:marLeft w:val="0"/>
                                                              <w:marRight w:val="0"/>
                                                              <w:marTop w:val="0"/>
                                                              <w:marBottom w:val="0"/>
                                                              <w:divBdr>
                                                                <w:top w:val="none" w:sz="0" w:space="0" w:color="auto"/>
                                                                <w:left w:val="none" w:sz="0" w:space="0" w:color="auto"/>
                                                                <w:bottom w:val="none" w:sz="0" w:space="0" w:color="auto"/>
                                                                <w:right w:val="none" w:sz="0" w:space="0" w:color="auto"/>
                                                              </w:divBdr>
                                                              <w:divsChild>
                                                                <w:div w:id="16957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623979">
      <w:bodyDiv w:val="1"/>
      <w:marLeft w:val="0"/>
      <w:marRight w:val="0"/>
      <w:marTop w:val="0"/>
      <w:marBottom w:val="0"/>
      <w:divBdr>
        <w:top w:val="none" w:sz="0" w:space="0" w:color="auto"/>
        <w:left w:val="none" w:sz="0" w:space="0" w:color="auto"/>
        <w:bottom w:val="none" w:sz="0" w:space="0" w:color="auto"/>
        <w:right w:val="none" w:sz="0" w:space="0" w:color="auto"/>
      </w:divBdr>
      <w:divsChild>
        <w:div w:id="41779529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sChild>
                <w:div w:id="574362065">
                  <w:marLeft w:val="0"/>
                  <w:marRight w:val="0"/>
                  <w:marTop w:val="0"/>
                  <w:marBottom w:val="0"/>
                  <w:divBdr>
                    <w:top w:val="none" w:sz="0" w:space="0" w:color="auto"/>
                    <w:left w:val="none" w:sz="0" w:space="0" w:color="auto"/>
                    <w:bottom w:val="none" w:sz="0" w:space="0" w:color="auto"/>
                    <w:right w:val="none" w:sz="0" w:space="0" w:color="auto"/>
                  </w:divBdr>
                  <w:divsChild>
                    <w:div w:id="1544636258">
                      <w:marLeft w:val="0"/>
                      <w:marRight w:val="0"/>
                      <w:marTop w:val="100"/>
                      <w:marBottom w:val="100"/>
                      <w:divBdr>
                        <w:top w:val="none" w:sz="0" w:space="0" w:color="auto"/>
                        <w:left w:val="none" w:sz="0" w:space="0" w:color="auto"/>
                        <w:bottom w:val="none" w:sz="0" w:space="0" w:color="auto"/>
                        <w:right w:val="none" w:sz="0" w:space="0" w:color="auto"/>
                      </w:divBdr>
                      <w:divsChild>
                        <w:div w:id="375467510">
                          <w:marLeft w:val="0"/>
                          <w:marRight w:val="0"/>
                          <w:marTop w:val="0"/>
                          <w:marBottom w:val="0"/>
                          <w:divBdr>
                            <w:top w:val="none" w:sz="0" w:space="0" w:color="auto"/>
                            <w:left w:val="none" w:sz="0" w:space="0" w:color="auto"/>
                            <w:bottom w:val="none" w:sz="0" w:space="0" w:color="auto"/>
                            <w:right w:val="none" w:sz="0" w:space="0" w:color="auto"/>
                          </w:divBdr>
                          <w:divsChild>
                            <w:div w:id="473840601">
                              <w:marLeft w:val="0"/>
                              <w:marRight w:val="0"/>
                              <w:marTop w:val="0"/>
                              <w:marBottom w:val="0"/>
                              <w:divBdr>
                                <w:top w:val="none" w:sz="0" w:space="0" w:color="auto"/>
                                <w:left w:val="none" w:sz="0" w:space="0" w:color="auto"/>
                                <w:bottom w:val="none" w:sz="0" w:space="0" w:color="auto"/>
                                <w:right w:val="none" w:sz="0" w:space="0" w:color="auto"/>
                              </w:divBdr>
                              <w:divsChild>
                                <w:div w:id="1829662665">
                                  <w:marLeft w:val="0"/>
                                  <w:marRight w:val="0"/>
                                  <w:marTop w:val="0"/>
                                  <w:marBottom w:val="0"/>
                                  <w:divBdr>
                                    <w:top w:val="none" w:sz="0" w:space="0" w:color="auto"/>
                                    <w:left w:val="none" w:sz="0" w:space="0" w:color="auto"/>
                                    <w:bottom w:val="none" w:sz="0" w:space="0" w:color="auto"/>
                                    <w:right w:val="none" w:sz="0" w:space="0" w:color="auto"/>
                                  </w:divBdr>
                                  <w:divsChild>
                                    <w:div w:id="116726021">
                                      <w:marLeft w:val="0"/>
                                      <w:marRight w:val="0"/>
                                      <w:marTop w:val="0"/>
                                      <w:marBottom w:val="0"/>
                                      <w:divBdr>
                                        <w:top w:val="none" w:sz="0" w:space="0" w:color="auto"/>
                                        <w:left w:val="none" w:sz="0" w:space="0" w:color="auto"/>
                                        <w:bottom w:val="none" w:sz="0" w:space="0" w:color="auto"/>
                                        <w:right w:val="none" w:sz="0" w:space="0" w:color="auto"/>
                                      </w:divBdr>
                                      <w:divsChild>
                                        <w:div w:id="1543205916">
                                          <w:marLeft w:val="0"/>
                                          <w:marRight w:val="0"/>
                                          <w:marTop w:val="0"/>
                                          <w:marBottom w:val="0"/>
                                          <w:divBdr>
                                            <w:top w:val="none" w:sz="0" w:space="0" w:color="auto"/>
                                            <w:left w:val="none" w:sz="0" w:space="0" w:color="auto"/>
                                            <w:bottom w:val="none" w:sz="0" w:space="0" w:color="auto"/>
                                            <w:right w:val="none" w:sz="0" w:space="0" w:color="auto"/>
                                          </w:divBdr>
                                          <w:divsChild>
                                            <w:div w:id="1120763465">
                                              <w:marLeft w:val="0"/>
                                              <w:marRight w:val="0"/>
                                              <w:marTop w:val="0"/>
                                              <w:marBottom w:val="0"/>
                                              <w:divBdr>
                                                <w:top w:val="none" w:sz="0" w:space="0" w:color="auto"/>
                                                <w:left w:val="none" w:sz="0" w:space="0" w:color="auto"/>
                                                <w:bottom w:val="none" w:sz="0" w:space="0" w:color="auto"/>
                                                <w:right w:val="none" w:sz="0" w:space="0" w:color="auto"/>
                                              </w:divBdr>
                                              <w:divsChild>
                                                <w:div w:id="1198009345">
                                                  <w:marLeft w:val="0"/>
                                                  <w:marRight w:val="0"/>
                                                  <w:marTop w:val="0"/>
                                                  <w:marBottom w:val="0"/>
                                                  <w:divBdr>
                                                    <w:top w:val="none" w:sz="0" w:space="0" w:color="auto"/>
                                                    <w:left w:val="none" w:sz="0" w:space="0" w:color="auto"/>
                                                    <w:bottom w:val="none" w:sz="0" w:space="0" w:color="auto"/>
                                                    <w:right w:val="none" w:sz="0" w:space="0" w:color="auto"/>
                                                  </w:divBdr>
                                                  <w:divsChild>
                                                    <w:div w:id="1246964154">
                                                      <w:marLeft w:val="0"/>
                                                      <w:marRight w:val="0"/>
                                                      <w:marTop w:val="0"/>
                                                      <w:marBottom w:val="0"/>
                                                      <w:divBdr>
                                                        <w:top w:val="none" w:sz="0" w:space="0" w:color="auto"/>
                                                        <w:left w:val="none" w:sz="0" w:space="0" w:color="auto"/>
                                                        <w:bottom w:val="none" w:sz="0" w:space="0" w:color="auto"/>
                                                        <w:right w:val="none" w:sz="0" w:space="0" w:color="auto"/>
                                                      </w:divBdr>
                                                      <w:divsChild>
                                                        <w:div w:id="1617713380">
                                                          <w:marLeft w:val="0"/>
                                                          <w:marRight w:val="0"/>
                                                          <w:marTop w:val="0"/>
                                                          <w:marBottom w:val="100"/>
                                                          <w:divBdr>
                                                            <w:top w:val="none" w:sz="0" w:space="0" w:color="auto"/>
                                                            <w:left w:val="none" w:sz="0" w:space="0" w:color="auto"/>
                                                            <w:bottom w:val="none" w:sz="0" w:space="0" w:color="auto"/>
                                                            <w:right w:val="none" w:sz="0" w:space="0" w:color="auto"/>
                                                          </w:divBdr>
                                                          <w:divsChild>
                                                            <w:div w:id="835071385">
                                                              <w:marLeft w:val="0"/>
                                                              <w:marRight w:val="0"/>
                                                              <w:marTop w:val="0"/>
                                                              <w:marBottom w:val="0"/>
                                                              <w:divBdr>
                                                                <w:top w:val="none" w:sz="0" w:space="0" w:color="auto"/>
                                                                <w:left w:val="none" w:sz="0" w:space="0" w:color="auto"/>
                                                                <w:bottom w:val="none" w:sz="0" w:space="0" w:color="auto"/>
                                                                <w:right w:val="none" w:sz="0" w:space="0" w:color="auto"/>
                                                              </w:divBdr>
                                                              <w:divsChild>
                                                                <w:div w:id="20223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229188">
      <w:bodyDiv w:val="1"/>
      <w:marLeft w:val="0"/>
      <w:marRight w:val="0"/>
      <w:marTop w:val="0"/>
      <w:marBottom w:val="0"/>
      <w:divBdr>
        <w:top w:val="none" w:sz="0" w:space="0" w:color="auto"/>
        <w:left w:val="none" w:sz="0" w:space="0" w:color="auto"/>
        <w:bottom w:val="none" w:sz="0" w:space="0" w:color="auto"/>
        <w:right w:val="none" w:sz="0" w:space="0" w:color="auto"/>
      </w:divBdr>
    </w:div>
    <w:div w:id="908881880">
      <w:bodyDiv w:val="1"/>
      <w:marLeft w:val="0"/>
      <w:marRight w:val="0"/>
      <w:marTop w:val="0"/>
      <w:marBottom w:val="0"/>
      <w:divBdr>
        <w:top w:val="none" w:sz="0" w:space="0" w:color="auto"/>
        <w:left w:val="none" w:sz="0" w:space="0" w:color="auto"/>
        <w:bottom w:val="none" w:sz="0" w:space="0" w:color="auto"/>
        <w:right w:val="none" w:sz="0" w:space="0" w:color="auto"/>
      </w:divBdr>
      <w:divsChild>
        <w:div w:id="846943262">
          <w:marLeft w:val="0"/>
          <w:marRight w:val="0"/>
          <w:marTop w:val="0"/>
          <w:marBottom w:val="0"/>
          <w:divBdr>
            <w:top w:val="none" w:sz="0" w:space="0" w:color="auto"/>
            <w:left w:val="none" w:sz="0" w:space="0" w:color="auto"/>
            <w:bottom w:val="none" w:sz="0" w:space="0" w:color="auto"/>
            <w:right w:val="none" w:sz="0" w:space="0" w:color="auto"/>
          </w:divBdr>
          <w:divsChild>
            <w:div w:id="2168488">
              <w:marLeft w:val="0"/>
              <w:marRight w:val="0"/>
              <w:marTop w:val="0"/>
              <w:marBottom w:val="0"/>
              <w:divBdr>
                <w:top w:val="none" w:sz="0" w:space="0" w:color="auto"/>
                <w:left w:val="none" w:sz="0" w:space="0" w:color="auto"/>
                <w:bottom w:val="none" w:sz="0" w:space="0" w:color="auto"/>
                <w:right w:val="none" w:sz="0" w:space="0" w:color="auto"/>
              </w:divBdr>
              <w:divsChild>
                <w:div w:id="1619682411">
                  <w:marLeft w:val="0"/>
                  <w:marRight w:val="0"/>
                  <w:marTop w:val="0"/>
                  <w:marBottom w:val="0"/>
                  <w:divBdr>
                    <w:top w:val="none" w:sz="0" w:space="0" w:color="auto"/>
                    <w:left w:val="none" w:sz="0" w:space="0" w:color="auto"/>
                    <w:bottom w:val="none" w:sz="0" w:space="0" w:color="auto"/>
                    <w:right w:val="none" w:sz="0" w:space="0" w:color="auto"/>
                  </w:divBdr>
                  <w:divsChild>
                    <w:div w:id="1552233692">
                      <w:marLeft w:val="0"/>
                      <w:marRight w:val="0"/>
                      <w:marTop w:val="100"/>
                      <w:marBottom w:val="100"/>
                      <w:divBdr>
                        <w:top w:val="none" w:sz="0" w:space="0" w:color="auto"/>
                        <w:left w:val="none" w:sz="0" w:space="0" w:color="auto"/>
                        <w:bottom w:val="none" w:sz="0" w:space="0" w:color="auto"/>
                        <w:right w:val="none" w:sz="0" w:space="0" w:color="auto"/>
                      </w:divBdr>
                      <w:divsChild>
                        <w:div w:id="1149008637">
                          <w:marLeft w:val="0"/>
                          <w:marRight w:val="0"/>
                          <w:marTop w:val="0"/>
                          <w:marBottom w:val="0"/>
                          <w:divBdr>
                            <w:top w:val="none" w:sz="0" w:space="0" w:color="auto"/>
                            <w:left w:val="none" w:sz="0" w:space="0" w:color="auto"/>
                            <w:bottom w:val="none" w:sz="0" w:space="0" w:color="auto"/>
                            <w:right w:val="none" w:sz="0" w:space="0" w:color="auto"/>
                          </w:divBdr>
                          <w:divsChild>
                            <w:div w:id="1809979639">
                              <w:marLeft w:val="0"/>
                              <w:marRight w:val="0"/>
                              <w:marTop w:val="0"/>
                              <w:marBottom w:val="0"/>
                              <w:divBdr>
                                <w:top w:val="none" w:sz="0" w:space="0" w:color="auto"/>
                                <w:left w:val="none" w:sz="0" w:space="0" w:color="auto"/>
                                <w:bottom w:val="none" w:sz="0" w:space="0" w:color="auto"/>
                                <w:right w:val="none" w:sz="0" w:space="0" w:color="auto"/>
                              </w:divBdr>
                              <w:divsChild>
                                <w:div w:id="716440612">
                                  <w:marLeft w:val="0"/>
                                  <w:marRight w:val="0"/>
                                  <w:marTop w:val="0"/>
                                  <w:marBottom w:val="0"/>
                                  <w:divBdr>
                                    <w:top w:val="none" w:sz="0" w:space="0" w:color="auto"/>
                                    <w:left w:val="none" w:sz="0" w:space="0" w:color="auto"/>
                                    <w:bottom w:val="none" w:sz="0" w:space="0" w:color="auto"/>
                                    <w:right w:val="none" w:sz="0" w:space="0" w:color="auto"/>
                                  </w:divBdr>
                                  <w:divsChild>
                                    <w:div w:id="2099330684">
                                      <w:marLeft w:val="0"/>
                                      <w:marRight w:val="0"/>
                                      <w:marTop w:val="0"/>
                                      <w:marBottom w:val="0"/>
                                      <w:divBdr>
                                        <w:top w:val="none" w:sz="0" w:space="0" w:color="auto"/>
                                        <w:left w:val="none" w:sz="0" w:space="0" w:color="auto"/>
                                        <w:bottom w:val="none" w:sz="0" w:space="0" w:color="auto"/>
                                        <w:right w:val="none" w:sz="0" w:space="0" w:color="auto"/>
                                      </w:divBdr>
                                      <w:divsChild>
                                        <w:div w:id="869026231">
                                          <w:marLeft w:val="0"/>
                                          <w:marRight w:val="0"/>
                                          <w:marTop w:val="0"/>
                                          <w:marBottom w:val="0"/>
                                          <w:divBdr>
                                            <w:top w:val="none" w:sz="0" w:space="0" w:color="auto"/>
                                            <w:left w:val="none" w:sz="0" w:space="0" w:color="auto"/>
                                            <w:bottom w:val="none" w:sz="0" w:space="0" w:color="auto"/>
                                            <w:right w:val="none" w:sz="0" w:space="0" w:color="auto"/>
                                          </w:divBdr>
                                          <w:divsChild>
                                            <w:div w:id="1915436037">
                                              <w:marLeft w:val="0"/>
                                              <w:marRight w:val="0"/>
                                              <w:marTop w:val="0"/>
                                              <w:marBottom w:val="0"/>
                                              <w:divBdr>
                                                <w:top w:val="none" w:sz="0" w:space="0" w:color="auto"/>
                                                <w:left w:val="none" w:sz="0" w:space="0" w:color="auto"/>
                                                <w:bottom w:val="none" w:sz="0" w:space="0" w:color="auto"/>
                                                <w:right w:val="none" w:sz="0" w:space="0" w:color="auto"/>
                                              </w:divBdr>
                                              <w:divsChild>
                                                <w:div w:id="230042877">
                                                  <w:marLeft w:val="0"/>
                                                  <w:marRight w:val="0"/>
                                                  <w:marTop w:val="0"/>
                                                  <w:marBottom w:val="0"/>
                                                  <w:divBdr>
                                                    <w:top w:val="none" w:sz="0" w:space="0" w:color="auto"/>
                                                    <w:left w:val="none" w:sz="0" w:space="0" w:color="auto"/>
                                                    <w:bottom w:val="none" w:sz="0" w:space="0" w:color="auto"/>
                                                    <w:right w:val="none" w:sz="0" w:space="0" w:color="auto"/>
                                                  </w:divBdr>
                                                  <w:divsChild>
                                                    <w:div w:id="912742523">
                                                      <w:marLeft w:val="0"/>
                                                      <w:marRight w:val="0"/>
                                                      <w:marTop w:val="0"/>
                                                      <w:marBottom w:val="0"/>
                                                      <w:divBdr>
                                                        <w:top w:val="none" w:sz="0" w:space="0" w:color="auto"/>
                                                        <w:left w:val="none" w:sz="0" w:space="0" w:color="auto"/>
                                                        <w:bottom w:val="none" w:sz="0" w:space="0" w:color="auto"/>
                                                        <w:right w:val="none" w:sz="0" w:space="0" w:color="auto"/>
                                                      </w:divBdr>
                                                      <w:divsChild>
                                                        <w:div w:id="1590578970">
                                                          <w:marLeft w:val="0"/>
                                                          <w:marRight w:val="0"/>
                                                          <w:marTop w:val="0"/>
                                                          <w:marBottom w:val="100"/>
                                                          <w:divBdr>
                                                            <w:top w:val="none" w:sz="0" w:space="0" w:color="auto"/>
                                                            <w:left w:val="none" w:sz="0" w:space="0" w:color="auto"/>
                                                            <w:bottom w:val="none" w:sz="0" w:space="0" w:color="auto"/>
                                                            <w:right w:val="none" w:sz="0" w:space="0" w:color="auto"/>
                                                          </w:divBdr>
                                                          <w:divsChild>
                                                            <w:div w:id="1061178693">
                                                              <w:marLeft w:val="0"/>
                                                              <w:marRight w:val="0"/>
                                                              <w:marTop w:val="0"/>
                                                              <w:marBottom w:val="0"/>
                                                              <w:divBdr>
                                                                <w:top w:val="none" w:sz="0" w:space="0" w:color="auto"/>
                                                                <w:left w:val="none" w:sz="0" w:space="0" w:color="auto"/>
                                                                <w:bottom w:val="none" w:sz="0" w:space="0" w:color="auto"/>
                                                                <w:right w:val="none" w:sz="0" w:space="0" w:color="auto"/>
                                                              </w:divBdr>
                                                              <w:divsChild>
                                                                <w:div w:id="19533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0327678">
      <w:bodyDiv w:val="1"/>
      <w:marLeft w:val="0"/>
      <w:marRight w:val="0"/>
      <w:marTop w:val="0"/>
      <w:marBottom w:val="0"/>
      <w:divBdr>
        <w:top w:val="none" w:sz="0" w:space="0" w:color="auto"/>
        <w:left w:val="none" w:sz="0" w:space="0" w:color="auto"/>
        <w:bottom w:val="none" w:sz="0" w:space="0" w:color="auto"/>
        <w:right w:val="none" w:sz="0" w:space="0" w:color="auto"/>
      </w:divBdr>
      <w:divsChild>
        <w:div w:id="390347274">
          <w:marLeft w:val="0"/>
          <w:marRight w:val="0"/>
          <w:marTop w:val="0"/>
          <w:marBottom w:val="0"/>
          <w:divBdr>
            <w:top w:val="none" w:sz="0" w:space="0" w:color="auto"/>
            <w:left w:val="none" w:sz="0" w:space="0" w:color="auto"/>
            <w:bottom w:val="none" w:sz="0" w:space="0" w:color="auto"/>
            <w:right w:val="none" w:sz="0" w:space="0" w:color="auto"/>
          </w:divBdr>
          <w:divsChild>
            <w:div w:id="2024354850">
              <w:marLeft w:val="0"/>
              <w:marRight w:val="0"/>
              <w:marTop w:val="0"/>
              <w:marBottom w:val="0"/>
              <w:divBdr>
                <w:top w:val="none" w:sz="0" w:space="0" w:color="auto"/>
                <w:left w:val="none" w:sz="0" w:space="0" w:color="auto"/>
                <w:bottom w:val="none" w:sz="0" w:space="0" w:color="auto"/>
                <w:right w:val="none" w:sz="0" w:space="0" w:color="auto"/>
              </w:divBdr>
              <w:divsChild>
                <w:div w:id="2025134582">
                  <w:marLeft w:val="0"/>
                  <w:marRight w:val="0"/>
                  <w:marTop w:val="0"/>
                  <w:marBottom w:val="0"/>
                  <w:divBdr>
                    <w:top w:val="none" w:sz="0" w:space="0" w:color="auto"/>
                    <w:left w:val="none" w:sz="0" w:space="0" w:color="auto"/>
                    <w:bottom w:val="none" w:sz="0" w:space="0" w:color="auto"/>
                    <w:right w:val="none" w:sz="0" w:space="0" w:color="auto"/>
                  </w:divBdr>
                  <w:divsChild>
                    <w:div w:id="1440175120">
                      <w:marLeft w:val="0"/>
                      <w:marRight w:val="0"/>
                      <w:marTop w:val="45"/>
                      <w:marBottom w:val="0"/>
                      <w:divBdr>
                        <w:top w:val="none" w:sz="0" w:space="0" w:color="auto"/>
                        <w:left w:val="none" w:sz="0" w:space="0" w:color="auto"/>
                        <w:bottom w:val="none" w:sz="0" w:space="0" w:color="auto"/>
                        <w:right w:val="none" w:sz="0" w:space="0" w:color="auto"/>
                      </w:divBdr>
                      <w:divsChild>
                        <w:div w:id="2086609361">
                          <w:marLeft w:val="0"/>
                          <w:marRight w:val="0"/>
                          <w:marTop w:val="0"/>
                          <w:marBottom w:val="0"/>
                          <w:divBdr>
                            <w:top w:val="none" w:sz="0" w:space="0" w:color="auto"/>
                            <w:left w:val="none" w:sz="0" w:space="0" w:color="auto"/>
                            <w:bottom w:val="none" w:sz="0" w:space="0" w:color="auto"/>
                            <w:right w:val="none" w:sz="0" w:space="0" w:color="auto"/>
                          </w:divBdr>
                          <w:divsChild>
                            <w:div w:id="134762071">
                              <w:marLeft w:val="2070"/>
                              <w:marRight w:val="3960"/>
                              <w:marTop w:val="0"/>
                              <w:marBottom w:val="0"/>
                              <w:divBdr>
                                <w:top w:val="none" w:sz="0" w:space="0" w:color="auto"/>
                                <w:left w:val="none" w:sz="0" w:space="0" w:color="auto"/>
                                <w:bottom w:val="none" w:sz="0" w:space="0" w:color="auto"/>
                                <w:right w:val="none" w:sz="0" w:space="0" w:color="auto"/>
                              </w:divBdr>
                              <w:divsChild>
                                <w:div w:id="1197309030">
                                  <w:marLeft w:val="0"/>
                                  <w:marRight w:val="0"/>
                                  <w:marTop w:val="0"/>
                                  <w:marBottom w:val="0"/>
                                  <w:divBdr>
                                    <w:top w:val="none" w:sz="0" w:space="0" w:color="auto"/>
                                    <w:left w:val="none" w:sz="0" w:space="0" w:color="auto"/>
                                    <w:bottom w:val="none" w:sz="0" w:space="0" w:color="auto"/>
                                    <w:right w:val="none" w:sz="0" w:space="0" w:color="auto"/>
                                  </w:divBdr>
                                  <w:divsChild>
                                    <w:div w:id="1841970779">
                                      <w:marLeft w:val="0"/>
                                      <w:marRight w:val="0"/>
                                      <w:marTop w:val="0"/>
                                      <w:marBottom w:val="0"/>
                                      <w:divBdr>
                                        <w:top w:val="none" w:sz="0" w:space="0" w:color="auto"/>
                                        <w:left w:val="none" w:sz="0" w:space="0" w:color="auto"/>
                                        <w:bottom w:val="none" w:sz="0" w:space="0" w:color="auto"/>
                                        <w:right w:val="none" w:sz="0" w:space="0" w:color="auto"/>
                                      </w:divBdr>
                                      <w:divsChild>
                                        <w:div w:id="1665087538">
                                          <w:marLeft w:val="0"/>
                                          <w:marRight w:val="0"/>
                                          <w:marTop w:val="0"/>
                                          <w:marBottom w:val="0"/>
                                          <w:divBdr>
                                            <w:top w:val="none" w:sz="0" w:space="0" w:color="auto"/>
                                            <w:left w:val="none" w:sz="0" w:space="0" w:color="auto"/>
                                            <w:bottom w:val="none" w:sz="0" w:space="0" w:color="auto"/>
                                            <w:right w:val="none" w:sz="0" w:space="0" w:color="auto"/>
                                          </w:divBdr>
                                          <w:divsChild>
                                            <w:div w:id="215550752">
                                              <w:marLeft w:val="0"/>
                                              <w:marRight w:val="0"/>
                                              <w:marTop w:val="90"/>
                                              <w:marBottom w:val="0"/>
                                              <w:divBdr>
                                                <w:top w:val="none" w:sz="0" w:space="0" w:color="auto"/>
                                                <w:left w:val="none" w:sz="0" w:space="0" w:color="auto"/>
                                                <w:bottom w:val="none" w:sz="0" w:space="0" w:color="auto"/>
                                                <w:right w:val="none" w:sz="0" w:space="0" w:color="auto"/>
                                              </w:divBdr>
                                              <w:divsChild>
                                                <w:div w:id="1567181276">
                                                  <w:marLeft w:val="0"/>
                                                  <w:marRight w:val="0"/>
                                                  <w:marTop w:val="0"/>
                                                  <w:marBottom w:val="0"/>
                                                  <w:divBdr>
                                                    <w:top w:val="none" w:sz="0" w:space="0" w:color="auto"/>
                                                    <w:left w:val="none" w:sz="0" w:space="0" w:color="auto"/>
                                                    <w:bottom w:val="none" w:sz="0" w:space="0" w:color="auto"/>
                                                    <w:right w:val="none" w:sz="0" w:space="0" w:color="auto"/>
                                                  </w:divBdr>
                                                  <w:divsChild>
                                                    <w:div w:id="829980500">
                                                      <w:marLeft w:val="0"/>
                                                      <w:marRight w:val="0"/>
                                                      <w:marTop w:val="0"/>
                                                      <w:marBottom w:val="0"/>
                                                      <w:divBdr>
                                                        <w:top w:val="none" w:sz="0" w:space="0" w:color="auto"/>
                                                        <w:left w:val="none" w:sz="0" w:space="0" w:color="auto"/>
                                                        <w:bottom w:val="none" w:sz="0" w:space="0" w:color="auto"/>
                                                        <w:right w:val="none" w:sz="0" w:space="0" w:color="auto"/>
                                                      </w:divBdr>
                                                      <w:divsChild>
                                                        <w:div w:id="131794672">
                                                          <w:marLeft w:val="0"/>
                                                          <w:marRight w:val="0"/>
                                                          <w:marTop w:val="0"/>
                                                          <w:marBottom w:val="390"/>
                                                          <w:divBdr>
                                                            <w:top w:val="none" w:sz="0" w:space="0" w:color="auto"/>
                                                            <w:left w:val="none" w:sz="0" w:space="0" w:color="auto"/>
                                                            <w:bottom w:val="none" w:sz="0" w:space="0" w:color="auto"/>
                                                            <w:right w:val="none" w:sz="0" w:space="0" w:color="auto"/>
                                                          </w:divBdr>
                                                          <w:divsChild>
                                                            <w:div w:id="200366386">
                                                              <w:marLeft w:val="0"/>
                                                              <w:marRight w:val="0"/>
                                                              <w:marTop w:val="0"/>
                                                              <w:marBottom w:val="0"/>
                                                              <w:divBdr>
                                                                <w:top w:val="none" w:sz="0" w:space="0" w:color="auto"/>
                                                                <w:left w:val="none" w:sz="0" w:space="0" w:color="auto"/>
                                                                <w:bottom w:val="none" w:sz="0" w:space="0" w:color="auto"/>
                                                                <w:right w:val="none" w:sz="0" w:space="0" w:color="auto"/>
                                                              </w:divBdr>
                                                              <w:divsChild>
                                                                <w:div w:id="845361492">
                                                                  <w:marLeft w:val="0"/>
                                                                  <w:marRight w:val="0"/>
                                                                  <w:marTop w:val="0"/>
                                                                  <w:marBottom w:val="0"/>
                                                                  <w:divBdr>
                                                                    <w:top w:val="none" w:sz="0" w:space="0" w:color="auto"/>
                                                                    <w:left w:val="none" w:sz="0" w:space="0" w:color="auto"/>
                                                                    <w:bottom w:val="none" w:sz="0" w:space="0" w:color="auto"/>
                                                                    <w:right w:val="none" w:sz="0" w:space="0" w:color="auto"/>
                                                                  </w:divBdr>
                                                                  <w:divsChild>
                                                                    <w:div w:id="708142582">
                                                                      <w:marLeft w:val="0"/>
                                                                      <w:marRight w:val="0"/>
                                                                      <w:marTop w:val="0"/>
                                                                      <w:marBottom w:val="0"/>
                                                                      <w:divBdr>
                                                                        <w:top w:val="none" w:sz="0" w:space="0" w:color="auto"/>
                                                                        <w:left w:val="none" w:sz="0" w:space="0" w:color="auto"/>
                                                                        <w:bottom w:val="none" w:sz="0" w:space="0" w:color="auto"/>
                                                                        <w:right w:val="none" w:sz="0" w:space="0" w:color="auto"/>
                                                                      </w:divBdr>
                                                                      <w:divsChild>
                                                                        <w:div w:id="520123558">
                                                                          <w:marLeft w:val="0"/>
                                                                          <w:marRight w:val="0"/>
                                                                          <w:marTop w:val="0"/>
                                                                          <w:marBottom w:val="0"/>
                                                                          <w:divBdr>
                                                                            <w:top w:val="none" w:sz="0" w:space="0" w:color="auto"/>
                                                                            <w:left w:val="none" w:sz="0" w:space="0" w:color="auto"/>
                                                                            <w:bottom w:val="none" w:sz="0" w:space="0" w:color="auto"/>
                                                                            <w:right w:val="none" w:sz="0" w:space="0" w:color="auto"/>
                                                                          </w:divBdr>
                                                                          <w:divsChild>
                                                                            <w:div w:id="194274091">
                                                                              <w:marLeft w:val="0"/>
                                                                              <w:marRight w:val="0"/>
                                                                              <w:marTop w:val="0"/>
                                                                              <w:marBottom w:val="0"/>
                                                                              <w:divBdr>
                                                                                <w:top w:val="none" w:sz="0" w:space="0" w:color="auto"/>
                                                                                <w:left w:val="none" w:sz="0" w:space="0" w:color="auto"/>
                                                                                <w:bottom w:val="none" w:sz="0" w:space="0" w:color="auto"/>
                                                                                <w:right w:val="none" w:sz="0" w:space="0" w:color="auto"/>
                                                                              </w:divBdr>
                                                                              <w:divsChild>
                                                                                <w:div w:id="1841695645">
                                                                                  <w:marLeft w:val="0"/>
                                                                                  <w:marRight w:val="0"/>
                                                                                  <w:marTop w:val="0"/>
                                                                                  <w:marBottom w:val="0"/>
                                                                                  <w:divBdr>
                                                                                    <w:top w:val="none" w:sz="0" w:space="0" w:color="auto"/>
                                                                                    <w:left w:val="none" w:sz="0" w:space="0" w:color="auto"/>
                                                                                    <w:bottom w:val="none" w:sz="0" w:space="0" w:color="auto"/>
                                                                                    <w:right w:val="none" w:sz="0" w:space="0" w:color="auto"/>
                                                                                  </w:divBdr>
                                                                                  <w:divsChild>
                                                                                    <w:div w:id="865145376">
                                                                                      <w:marLeft w:val="0"/>
                                                                                      <w:marRight w:val="0"/>
                                                                                      <w:marTop w:val="0"/>
                                                                                      <w:marBottom w:val="0"/>
                                                                                      <w:divBdr>
                                                                                        <w:top w:val="none" w:sz="0" w:space="0" w:color="auto"/>
                                                                                        <w:left w:val="none" w:sz="0" w:space="0" w:color="auto"/>
                                                                                        <w:bottom w:val="none" w:sz="0" w:space="0" w:color="auto"/>
                                                                                        <w:right w:val="none" w:sz="0" w:space="0" w:color="auto"/>
                                                                                      </w:divBdr>
                                                                                      <w:divsChild>
                                                                                        <w:div w:id="16881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543516">
      <w:bodyDiv w:val="1"/>
      <w:marLeft w:val="0"/>
      <w:marRight w:val="0"/>
      <w:marTop w:val="0"/>
      <w:marBottom w:val="0"/>
      <w:divBdr>
        <w:top w:val="none" w:sz="0" w:space="0" w:color="auto"/>
        <w:left w:val="none" w:sz="0" w:space="0" w:color="auto"/>
        <w:bottom w:val="none" w:sz="0" w:space="0" w:color="auto"/>
        <w:right w:val="none" w:sz="0" w:space="0" w:color="auto"/>
      </w:divBdr>
      <w:divsChild>
        <w:div w:id="863633856">
          <w:marLeft w:val="0"/>
          <w:marRight w:val="0"/>
          <w:marTop w:val="0"/>
          <w:marBottom w:val="0"/>
          <w:divBdr>
            <w:top w:val="none" w:sz="0" w:space="0" w:color="auto"/>
            <w:left w:val="none" w:sz="0" w:space="0" w:color="auto"/>
            <w:bottom w:val="none" w:sz="0" w:space="0" w:color="auto"/>
            <w:right w:val="none" w:sz="0" w:space="0" w:color="auto"/>
          </w:divBdr>
          <w:divsChild>
            <w:div w:id="526524546">
              <w:marLeft w:val="0"/>
              <w:marRight w:val="0"/>
              <w:marTop w:val="0"/>
              <w:marBottom w:val="0"/>
              <w:divBdr>
                <w:top w:val="none" w:sz="0" w:space="0" w:color="auto"/>
                <w:left w:val="none" w:sz="0" w:space="0" w:color="auto"/>
                <w:bottom w:val="none" w:sz="0" w:space="0" w:color="auto"/>
                <w:right w:val="none" w:sz="0" w:space="0" w:color="auto"/>
              </w:divBdr>
              <w:divsChild>
                <w:div w:id="1302074817">
                  <w:marLeft w:val="0"/>
                  <w:marRight w:val="0"/>
                  <w:marTop w:val="0"/>
                  <w:marBottom w:val="0"/>
                  <w:divBdr>
                    <w:top w:val="none" w:sz="0" w:space="0" w:color="auto"/>
                    <w:left w:val="none" w:sz="0" w:space="0" w:color="auto"/>
                    <w:bottom w:val="none" w:sz="0" w:space="0" w:color="auto"/>
                    <w:right w:val="none" w:sz="0" w:space="0" w:color="auto"/>
                  </w:divBdr>
                  <w:divsChild>
                    <w:div w:id="1546479275">
                      <w:marLeft w:val="0"/>
                      <w:marRight w:val="0"/>
                      <w:marTop w:val="45"/>
                      <w:marBottom w:val="0"/>
                      <w:divBdr>
                        <w:top w:val="none" w:sz="0" w:space="0" w:color="auto"/>
                        <w:left w:val="none" w:sz="0" w:space="0" w:color="auto"/>
                        <w:bottom w:val="none" w:sz="0" w:space="0" w:color="auto"/>
                        <w:right w:val="none" w:sz="0" w:space="0" w:color="auto"/>
                      </w:divBdr>
                      <w:divsChild>
                        <w:div w:id="1535117341">
                          <w:marLeft w:val="0"/>
                          <w:marRight w:val="0"/>
                          <w:marTop w:val="0"/>
                          <w:marBottom w:val="0"/>
                          <w:divBdr>
                            <w:top w:val="none" w:sz="0" w:space="0" w:color="auto"/>
                            <w:left w:val="none" w:sz="0" w:space="0" w:color="auto"/>
                            <w:bottom w:val="none" w:sz="0" w:space="0" w:color="auto"/>
                            <w:right w:val="none" w:sz="0" w:space="0" w:color="auto"/>
                          </w:divBdr>
                          <w:divsChild>
                            <w:div w:id="1206526617">
                              <w:marLeft w:val="2070"/>
                              <w:marRight w:val="3960"/>
                              <w:marTop w:val="0"/>
                              <w:marBottom w:val="0"/>
                              <w:divBdr>
                                <w:top w:val="none" w:sz="0" w:space="0" w:color="auto"/>
                                <w:left w:val="none" w:sz="0" w:space="0" w:color="auto"/>
                                <w:bottom w:val="none" w:sz="0" w:space="0" w:color="auto"/>
                                <w:right w:val="none" w:sz="0" w:space="0" w:color="auto"/>
                              </w:divBdr>
                              <w:divsChild>
                                <w:div w:id="2026665260">
                                  <w:marLeft w:val="0"/>
                                  <w:marRight w:val="0"/>
                                  <w:marTop w:val="0"/>
                                  <w:marBottom w:val="0"/>
                                  <w:divBdr>
                                    <w:top w:val="none" w:sz="0" w:space="0" w:color="auto"/>
                                    <w:left w:val="none" w:sz="0" w:space="0" w:color="auto"/>
                                    <w:bottom w:val="none" w:sz="0" w:space="0" w:color="auto"/>
                                    <w:right w:val="none" w:sz="0" w:space="0" w:color="auto"/>
                                  </w:divBdr>
                                  <w:divsChild>
                                    <w:div w:id="1850752538">
                                      <w:marLeft w:val="0"/>
                                      <w:marRight w:val="0"/>
                                      <w:marTop w:val="0"/>
                                      <w:marBottom w:val="0"/>
                                      <w:divBdr>
                                        <w:top w:val="none" w:sz="0" w:space="0" w:color="auto"/>
                                        <w:left w:val="none" w:sz="0" w:space="0" w:color="auto"/>
                                        <w:bottom w:val="none" w:sz="0" w:space="0" w:color="auto"/>
                                        <w:right w:val="none" w:sz="0" w:space="0" w:color="auto"/>
                                      </w:divBdr>
                                      <w:divsChild>
                                        <w:div w:id="1257904896">
                                          <w:marLeft w:val="0"/>
                                          <w:marRight w:val="0"/>
                                          <w:marTop w:val="0"/>
                                          <w:marBottom w:val="0"/>
                                          <w:divBdr>
                                            <w:top w:val="none" w:sz="0" w:space="0" w:color="auto"/>
                                            <w:left w:val="none" w:sz="0" w:space="0" w:color="auto"/>
                                            <w:bottom w:val="none" w:sz="0" w:space="0" w:color="auto"/>
                                            <w:right w:val="none" w:sz="0" w:space="0" w:color="auto"/>
                                          </w:divBdr>
                                          <w:divsChild>
                                            <w:div w:id="633680271">
                                              <w:marLeft w:val="0"/>
                                              <w:marRight w:val="0"/>
                                              <w:marTop w:val="90"/>
                                              <w:marBottom w:val="0"/>
                                              <w:divBdr>
                                                <w:top w:val="none" w:sz="0" w:space="0" w:color="auto"/>
                                                <w:left w:val="none" w:sz="0" w:space="0" w:color="auto"/>
                                                <w:bottom w:val="none" w:sz="0" w:space="0" w:color="auto"/>
                                                <w:right w:val="none" w:sz="0" w:space="0" w:color="auto"/>
                                              </w:divBdr>
                                              <w:divsChild>
                                                <w:div w:id="1541741267">
                                                  <w:marLeft w:val="0"/>
                                                  <w:marRight w:val="0"/>
                                                  <w:marTop w:val="0"/>
                                                  <w:marBottom w:val="0"/>
                                                  <w:divBdr>
                                                    <w:top w:val="none" w:sz="0" w:space="0" w:color="auto"/>
                                                    <w:left w:val="none" w:sz="0" w:space="0" w:color="auto"/>
                                                    <w:bottom w:val="none" w:sz="0" w:space="0" w:color="auto"/>
                                                    <w:right w:val="none" w:sz="0" w:space="0" w:color="auto"/>
                                                  </w:divBdr>
                                                  <w:divsChild>
                                                    <w:div w:id="1988899496">
                                                      <w:marLeft w:val="0"/>
                                                      <w:marRight w:val="0"/>
                                                      <w:marTop w:val="0"/>
                                                      <w:marBottom w:val="0"/>
                                                      <w:divBdr>
                                                        <w:top w:val="none" w:sz="0" w:space="0" w:color="auto"/>
                                                        <w:left w:val="none" w:sz="0" w:space="0" w:color="auto"/>
                                                        <w:bottom w:val="none" w:sz="0" w:space="0" w:color="auto"/>
                                                        <w:right w:val="none" w:sz="0" w:space="0" w:color="auto"/>
                                                      </w:divBdr>
                                                      <w:divsChild>
                                                        <w:div w:id="1689404941">
                                                          <w:marLeft w:val="0"/>
                                                          <w:marRight w:val="0"/>
                                                          <w:marTop w:val="0"/>
                                                          <w:marBottom w:val="390"/>
                                                          <w:divBdr>
                                                            <w:top w:val="none" w:sz="0" w:space="0" w:color="auto"/>
                                                            <w:left w:val="none" w:sz="0" w:space="0" w:color="auto"/>
                                                            <w:bottom w:val="none" w:sz="0" w:space="0" w:color="auto"/>
                                                            <w:right w:val="none" w:sz="0" w:space="0" w:color="auto"/>
                                                          </w:divBdr>
                                                          <w:divsChild>
                                                            <w:div w:id="1630816107">
                                                              <w:marLeft w:val="0"/>
                                                              <w:marRight w:val="0"/>
                                                              <w:marTop w:val="0"/>
                                                              <w:marBottom w:val="0"/>
                                                              <w:divBdr>
                                                                <w:top w:val="none" w:sz="0" w:space="0" w:color="auto"/>
                                                                <w:left w:val="none" w:sz="0" w:space="0" w:color="auto"/>
                                                                <w:bottom w:val="none" w:sz="0" w:space="0" w:color="auto"/>
                                                                <w:right w:val="none" w:sz="0" w:space="0" w:color="auto"/>
                                                              </w:divBdr>
                                                              <w:divsChild>
                                                                <w:div w:id="939602189">
                                                                  <w:marLeft w:val="0"/>
                                                                  <w:marRight w:val="0"/>
                                                                  <w:marTop w:val="0"/>
                                                                  <w:marBottom w:val="0"/>
                                                                  <w:divBdr>
                                                                    <w:top w:val="none" w:sz="0" w:space="0" w:color="auto"/>
                                                                    <w:left w:val="none" w:sz="0" w:space="0" w:color="auto"/>
                                                                    <w:bottom w:val="none" w:sz="0" w:space="0" w:color="auto"/>
                                                                    <w:right w:val="none" w:sz="0" w:space="0" w:color="auto"/>
                                                                  </w:divBdr>
                                                                  <w:divsChild>
                                                                    <w:div w:id="1868324165">
                                                                      <w:marLeft w:val="0"/>
                                                                      <w:marRight w:val="0"/>
                                                                      <w:marTop w:val="0"/>
                                                                      <w:marBottom w:val="0"/>
                                                                      <w:divBdr>
                                                                        <w:top w:val="none" w:sz="0" w:space="0" w:color="auto"/>
                                                                        <w:left w:val="none" w:sz="0" w:space="0" w:color="auto"/>
                                                                        <w:bottom w:val="none" w:sz="0" w:space="0" w:color="auto"/>
                                                                        <w:right w:val="none" w:sz="0" w:space="0" w:color="auto"/>
                                                                      </w:divBdr>
                                                                      <w:divsChild>
                                                                        <w:div w:id="1053930">
                                                                          <w:marLeft w:val="0"/>
                                                                          <w:marRight w:val="0"/>
                                                                          <w:marTop w:val="0"/>
                                                                          <w:marBottom w:val="0"/>
                                                                          <w:divBdr>
                                                                            <w:top w:val="none" w:sz="0" w:space="0" w:color="auto"/>
                                                                            <w:left w:val="none" w:sz="0" w:space="0" w:color="auto"/>
                                                                            <w:bottom w:val="none" w:sz="0" w:space="0" w:color="auto"/>
                                                                            <w:right w:val="none" w:sz="0" w:space="0" w:color="auto"/>
                                                                          </w:divBdr>
                                                                          <w:divsChild>
                                                                            <w:div w:id="469716384">
                                                                              <w:marLeft w:val="0"/>
                                                                              <w:marRight w:val="0"/>
                                                                              <w:marTop w:val="0"/>
                                                                              <w:marBottom w:val="0"/>
                                                                              <w:divBdr>
                                                                                <w:top w:val="none" w:sz="0" w:space="0" w:color="auto"/>
                                                                                <w:left w:val="none" w:sz="0" w:space="0" w:color="auto"/>
                                                                                <w:bottom w:val="none" w:sz="0" w:space="0" w:color="auto"/>
                                                                                <w:right w:val="none" w:sz="0" w:space="0" w:color="auto"/>
                                                                              </w:divBdr>
                                                                              <w:divsChild>
                                                                                <w:div w:id="1922637116">
                                                                                  <w:marLeft w:val="0"/>
                                                                                  <w:marRight w:val="0"/>
                                                                                  <w:marTop w:val="0"/>
                                                                                  <w:marBottom w:val="0"/>
                                                                                  <w:divBdr>
                                                                                    <w:top w:val="none" w:sz="0" w:space="0" w:color="auto"/>
                                                                                    <w:left w:val="none" w:sz="0" w:space="0" w:color="auto"/>
                                                                                    <w:bottom w:val="none" w:sz="0" w:space="0" w:color="auto"/>
                                                                                    <w:right w:val="none" w:sz="0" w:space="0" w:color="auto"/>
                                                                                  </w:divBdr>
                                                                                  <w:divsChild>
                                                                                    <w:div w:id="1427388770">
                                                                                      <w:marLeft w:val="0"/>
                                                                                      <w:marRight w:val="0"/>
                                                                                      <w:marTop w:val="0"/>
                                                                                      <w:marBottom w:val="0"/>
                                                                                      <w:divBdr>
                                                                                        <w:top w:val="none" w:sz="0" w:space="0" w:color="auto"/>
                                                                                        <w:left w:val="none" w:sz="0" w:space="0" w:color="auto"/>
                                                                                        <w:bottom w:val="none" w:sz="0" w:space="0" w:color="auto"/>
                                                                                        <w:right w:val="none" w:sz="0" w:space="0" w:color="auto"/>
                                                                                      </w:divBdr>
                                                                                      <w:divsChild>
                                                                                        <w:div w:id="4069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181183">
      <w:bodyDiv w:val="1"/>
      <w:marLeft w:val="0"/>
      <w:marRight w:val="0"/>
      <w:marTop w:val="0"/>
      <w:marBottom w:val="0"/>
      <w:divBdr>
        <w:top w:val="none" w:sz="0" w:space="0" w:color="auto"/>
        <w:left w:val="none" w:sz="0" w:space="0" w:color="auto"/>
        <w:bottom w:val="none" w:sz="0" w:space="0" w:color="auto"/>
        <w:right w:val="none" w:sz="0" w:space="0" w:color="auto"/>
      </w:divBdr>
      <w:divsChild>
        <w:div w:id="2049909277">
          <w:marLeft w:val="0"/>
          <w:marRight w:val="0"/>
          <w:marTop w:val="0"/>
          <w:marBottom w:val="0"/>
          <w:divBdr>
            <w:top w:val="none" w:sz="0" w:space="0" w:color="auto"/>
            <w:left w:val="none" w:sz="0" w:space="0" w:color="auto"/>
            <w:bottom w:val="none" w:sz="0" w:space="0" w:color="auto"/>
            <w:right w:val="none" w:sz="0" w:space="0" w:color="auto"/>
          </w:divBdr>
          <w:divsChild>
            <w:div w:id="1935741613">
              <w:marLeft w:val="0"/>
              <w:marRight w:val="0"/>
              <w:marTop w:val="0"/>
              <w:marBottom w:val="0"/>
              <w:divBdr>
                <w:top w:val="none" w:sz="0" w:space="0" w:color="auto"/>
                <w:left w:val="none" w:sz="0" w:space="0" w:color="auto"/>
                <w:bottom w:val="none" w:sz="0" w:space="0" w:color="auto"/>
                <w:right w:val="none" w:sz="0" w:space="0" w:color="auto"/>
              </w:divBdr>
              <w:divsChild>
                <w:div w:id="1887064693">
                  <w:marLeft w:val="0"/>
                  <w:marRight w:val="0"/>
                  <w:marTop w:val="0"/>
                  <w:marBottom w:val="0"/>
                  <w:divBdr>
                    <w:top w:val="none" w:sz="0" w:space="0" w:color="auto"/>
                    <w:left w:val="none" w:sz="0" w:space="0" w:color="auto"/>
                    <w:bottom w:val="none" w:sz="0" w:space="0" w:color="auto"/>
                    <w:right w:val="none" w:sz="0" w:space="0" w:color="auto"/>
                  </w:divBdr>
                  <w:divsChild>
                    <w:div w:id="1205874904">
                      <w:marLeft w:val="0"/>
                      <w:marRight w:val="0"/>
                      <w:marTop w:val="100"/>
                      <w:marBottom w:val="100"/>
                      <w:divBdr>
                        <w:top w:val="none" w:sz="0" w:space="0" w:color="auto"/>
                        <w:left w:val="none" w:sz="0" w:space="0" w:color="auto"/>
                        <w:bottom w:val="none" w:sz="0" w:space="0" w:color="auto"/>
                        <w:right w:val="none" w:sz="0" w:space="0" w:color="auto"/>
                      </w:divBdr>
                      <w:divsChild>
                        <w:div w:id="675688450">
                          <w:marLeft w:val="0"/>
                          <w:marRight w:val="0"/>
                          <w:marTop w:val="0"/>
                          <w:marBottom w:val="0"/>
                          <w:divBdr>
                            <w:top w:val="none" w:sz="0" w:space="0" w:color="auto"/>
                            <w:left w:val="none" w:sz="0" w:space="0" w:color="auto"/>
                            <w:bottom w:val="none" w:sz="0" w:space="0" w:color="auto"/>
                            <w:right w:val="none" w:sz="0" w:space="0" w:color="auto"/>
                          </w:divBdr>
                          <w:divsChild>
                            <w:div w:id="187330832">
                              <w:marLeft w:val="0"/>
                              <w:marRight w:val="0"/>
                              <w:marTop w:val="0"/>
                              <w:marBottom w:val="0"/>
                              <w:divBdr>
                                <w:top w:val="none" w:sz="0" w:space="0" w:color="auto"/>
                                <w:left w:val="none" w:sz="0" w:space="0" w:color="auto"/>
                                <w:bottom w:val="none" w:sz="0" w:space="0" w:color="auto"/>
                                <w:right w:val="none" w:sz="0" w:space="0" w:color="auto"/>
                              </w:divBdr>
                              <w:divsChild>
                                <w:div w:id="979768805">
                                  <w:marLeft w:val="0"/>
                                  <w:marRight w:val="0"/>
                                  <w:marTop w:val="0"/>
                                  <w:marBottom w:val="0"/>
                                  <w:divBdr>
                                    <w:top w:val="none" w:sz="0" w:space="0" w:color="auto"/>
                                    <w:left w:val="none" w:sz="0" w:space="0" w:color="auto"/>
                                    <w:bottom w:val="none" w:sz="0" w:space="0" w:color="auto"/>
                                    <w:right w:val="none" w:sz="0" w:space="0" w:color="auto"/>
                                  </w:divBdr>
                                  <w:divsChild>
                                    <w:div w:id="720861064">
                                      <w:marLeft w:val="0"/>
                                      <w:marRight w:val="0"/>
                                      <w:marTop w:val="0"/>
                                      <w:marBottom w:val="0"/>
                                      <w:divBdr>
                                        <w:top w:val="none" w:sz="0" w:space="0" w:color="auto"/>
                                        <w:left w:val="none" w:sz="0" w:space="0" w:color="auto"/>
                                        <w:bottom w:val="none" w:sz="0" w:space="0" w:color="auto"/>
                                        <w:right w:val="none" w:sz="0" w:space="0" w:color="auto"/>
                                      </w:divBdr>
                                      <w:divsChild>
                                        <w:div w:id="642318701">
                                          <w:marLeft w:val="0"/>
                                          <w:marRight w:val="0"/>
                                          <w:marTop w:val="0"/>
                                          <w:marBottom w:val="0"/>
                                          <w:divBdr>
                                            <w:top w:val="none" w:sz="0" w:space="0" w:color="auto"/>
                                            <w:left w:val="none" w:sz="0" w:space="0" w:color="auto"/>
                                            <w:bottom w:val="none" w:sz="0" w:space="0" w:color="auto"/>
                                            <w:right w:val="none" w:sz="0" w:space="0" w:color="auto"/>
                                          </w:divBdr>
                                          <w:divsChild>
                                            <w:div w:id="1670215249">
                                              <w:marLeft w:val="0"/>
                                              <w:marRight w:val="0"/>
                                              <w:marTop w:val="0"/>
                                              <w:marBottom w:val="0"/>
                                              <w:divBdr>
                                                <w:top w:val="none" w:sz="0" w:space="0" w:color="auto"/>
                                                <w:left w:val="none" w:sz="0" w:space="0" w:color="auto"/>
                                                <w:bottom w:val="none" w:sz="0" w:space="0" w:color="auto"/>
                                                <w:right w:val="none" w:sz="0" w:space="0" w:color="auto"/>
                                              </w:divBdr>
                                              <w:divsChild>
                                                <w:div w:id="1914124148">
                                                  <w:marLeft w:val="0"/>
                                                  <w:marRight w:val="0"/>
                                                  <w:marTop w:val="0"/>
                                                  <w:marBottom w:val="0"/>
                                                  <w:divBdr>
                                                    <w:top w:val="none" w:sz="0" w:space="0" w:color="auto"/>
                                                    <w:left w:val="none" w:sz="0" w:space="0" w:color="auto"/>
                                                    <w:bottom w:val="none" w:sz="0" w:space="0" w:color="auto"/>
                                                    <w:right w:val="none" w:sz="0" w:space="0" w:color="auto"/>
                                                  </w:divBdr>
                                                  <w:divsChild>
                                                    <w:div w:id="601187381">
                                                      <w:marLeft w:val="0"/>
                                                      <w:marRight w:val="0"/>
                                                      <w:marTop w:val="0"/>
                                                      <w:marBottom w:val="0"/>
                                                      <w:divBdr>
                                                        <w:top w:val="none" w:sz="0" w:space="0" w:color="auto"/>
                                                        <w:left w:val="none" w:sz="0" w:space="0" w:color="auto"/>
                                                        <w:bottom w:val="none" w:sz="0" w:space="0" w:color="auto"/>
                                                        <w:right w:val="none" w:sz="0" w:space="0" w:color="auto"/>
                                                      </w:divBdr>
                                                      <w:divsChild>
                                                        <w:div w:id="9382859">
                                                          <w:marLeft w:val="0"/>
                                                          <w:marRight w:val="0"/>
                                                          <w:marTop w:val="0"/>
                                                          <w:marBottom w:val="100"/>
                                                          <w:divBdr>
                                                            <w:top w:val="none" w:sz="0" w:space="0" w:color="auto"/>
                                                            <w:left w:val="none" w:sz="0" w:space="0" w:color="auto"/>
                                                            <w:bottom w:val="none" w:sz="0" w:space="0" w:color="auto"/>
                                                            <w:right w:val="none" w:sz="0" w:space="0" w:color="auto"/>
                                                          </w:divBdr>
                                                          <w:divsChild>
                                                            <w:div w:id="145125898">
                                                              <w:marLeft w:val="0"/>
                                                              <w:marRight w:val="0"/>
                                                              <w:marTop w:val="0"/>
                                                              <w:marBottom w:val="0"/>
                                                              <w:divBdr>
                                                                <w:top w:val="none" w:sz="0" w:space="0" w:color="auto"/>
                                                                <w:left w:val="none" w:sz="0" w:space="0" w:color="auto"/>
                                                                <w:bottom w:val="none" w:sz="0" w:space="0" w:color="auto"/>
                                                                <w:right w:val="none" w:sz="0" w:space="0" w:color="auto"/>
                                                              </w:divBdr>
                                                              <w:divsChild>
                                                                <w:div w:id="21349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053076">
      <w:bodyDiv w:val="1"/>
      <w:marLeft w:val="0"/>
      <w:marRight w:val="0"/>
      <w:marTop w:val="0"/>
      <w:marBottom w:val="0"/>
      <w:divBdr>
        <w:top w:val="none" w:sz="0" w:space="0" w:color="auto"/>
        <w:left w:val="none" w:sz="0" w:space="0" w:color="auto"/>
        <w:bottom w:val="none" w:sz="0" w:space="0" w:color="auto"/>
        <w:right w:val="none" w:sz="0" w:space="0" w:color="auto"/>
      </w:divBdr>
      <w:divsChild>
        <w:div w:id="1074595048">
          <w:marLeft w:val="0"/>
          <w:marRight w:val="0"/>
          <w:marTop w:val="0"/>
          <w:marBottom w:val="0"/>
          <w:divBdr>
            <w:top w:val="none" w:sz="0" w:space="0" w:color="auto"/>
            <w:left w:val="none" w:sz="0" w:space="0" w:color="auto"/>
            <w:bottom w:val="none" w:sz="0" w:space="0" w:color="auto"/>
            <w:right w:val="none" w:sz="0" w:space="0" w:color="auto"/>
          </w:divBdr>
          <w:divsChild>
            <w:div w:id="565342885">
              <w:marLeft w:val="0"/>
              <w:marRight w:val="0"/>
              <w:marTop w:val="0"/>
              <w:marBottom w:val="0"/>
              <w:divBdr>
                <w:top w:val="none" w:sz="0" w:space="0" w:color="auto"/>
                <w:left w:val="none" w:sz="0" w:space="0" w:color="auto"/>
                <w:bottom w:val="none" w:sz="0" w:space="0" w:color="auto"/>
                <w:right w:val="none" w:sz="0" w:space="0" w:color="auto"/>
              </w:divBdr>
              <w:divsChild>
                <w:div w:id="2011522713">
                  <w:marLeft w:val="0"/>
                  <w:marRight w:val="0"/>
                  <w:marTop w:val="0"/>
                  <w:marBottom w:val="0"/>
                  <w:divBdr>
                    <w:top w:val="none" w:sz="0" w:space="0" w:color="auto"/>
                    <w:left w:val="none" w:sz="0" w:space="0" w:color="auto"/>
                    <w:bottom w:val="none" w:sz="0" w:space="0" w:color="auto"/>
                    <w:right w:val="none" w:sz="0" w:space="0" w:color="auto"/>
                  </w:divBdr>
                  <w:divsChild>
                    <w:div w:id="519008377">
                      <w:marLeft w:val="0"/>
                      <w:marRight w:val="0"/>
                      <w:marTop w:val="100"/>
                      <w:marBottom w:val="100"/>
                      <w:divBdr>
                        <w:top w:val="none" w:sz="0" w:space="0" w:color="auto"/>
                        <w:left w:val="none" w:sz="0" w:space="0" w:color="auto"/>
                        <w:bottom w:val="none" w:sz="0" w:space="0" w:color="auto"/>
                        <w:right w:val="none" w:sz="0" w:space="0" w:color="auto"/>
                      </w:divBdr>
                      <w:divsChild>
                        <w:div w:id="202717839">
                          <w:marLeft w:val="0"/>
                          <w:marRight w:val="0"/>
                          <w:marTop w:val="0"/>
                          <w:marBottom w:val="0"/>
                          <w:divBdr>
                            <w:top w:val="none" w:sz="0" w:space="0" w:color="auto"/>
                            <w:left w:val="none" w:sz="0" w:space="0" w:color="auto"/>
                            <w:bottom w:val="none" w:sz="0" w:space="0" w:color="auto"/>
                            <w:right w:val="none" w:sz="0" w:space="0" w:color="auto"/>
                          </w:divBdr>
                          <w:divsChild>
                            <w:div w:id="1420638292">
                              <w:marLeft w:val="0"/>
                              <w:marRight w:val="0"/>
                              <w:marTop w:val="0"/>
                              <w:marBottom w:val="0"/>
                              <w:divBdr>
                                <w:top w:val="none" w:sz="0" w:space="0" w:color="auto"/>
                                <w:left w:val="none" w:sz="0" w:space="0" w:color="auto"/>
                                <w:bottom w:val="none" w:sz="0" w:space="0" w:color="auto"/>
                                <w:right w:val="none" w:sz="0" w:space="0" w:color="auto"/>
                              </w:divBdr>
                              <w:divsChild>
                                <w:div w:id="1559823829">
                                  <w:marLeft w:val="0"/>
                                  <w:marRight w:val="0"/>
                                  <w:marTop w:val="0"/>
                                  <w:marBottom w:val="0"/>
                                  <w:divBdr>
                                    <w:top w:val="none" w:sz="0" w:space="0" w:color="auto"/>
                                    <w:left w:val="none" w:sz="0" w:space="0" w:color="auto"/>
                                    <w:bottom w:val="none" w:sz="0" w:space="0" w:color="auto"/>
                                    <w:right w:val="none" w:sz="0" w:space="0" w:color="auto"/>
                                  </w:divBdr>
                                  <w:divsChild>
                                    <w:div w:id="1476529846">
                                      <w:marLeft w:val="0"/>
                                      <w:marRight w:val="0"/>
                                      <w:marTop w:val="0"/>
                                      <w:marBottom w:val="0"/>
                                      <w:divBdr>
                                        <w:top w:val="none" w:sz="0" w:space="0" w:color="auto"/>
                                        <w:left w:val="none" w:sz="0" w:space="0" w:color="auto"/>
                                        <w:bottom w:val="none" w:sz="0" w:space="0" w:color="auto"/>
                                        <w:right w:val="none" w:sz="0" w:space="0" w:color="auto"/>
                                      </w:divBdr>
                                      <w:divsChild>
                                        <w:div w:id="983201079">
                                          <w:marLeft w:val="0"/>
                                          <w:marRight w:val="0"/>
                                          <w:marTop w:val="0"/>
                                          <w:marBottom w:val="0"/>
                                          <w:divBdr>
                                            <w:top w:val="none" w:sz="0" w:space="0" w:color="auto"/>
                                            <w:left w:val="none" w:sz="0" w:space="0" w:color="auto"/>
                                            <w:bottom w:val="none" w:sz="0" w:space="0" w:color="auto"/>
                                            <w:right w:val="none" w:sz="0" w:space="0" w:color="auto"/>
                                          </w:divBdr>
                                          <w:divsChild>
                                            <w:div w:id="1986466305">
                                              <w:marLeft w:val="0"/>
                                              <w:marRight w:val="0"/>
                                              <w:marTop w:val="0"/>
                                              <w:marBottom w:val="0"/>
                                              <w:divBdr>
                                                <w:top w:val="none" w:sz="0" w:space="0" w:color="auto"/>
                                                <w:left w:val="none" w:sz="0" w:space="0" w:color="auto"/>
                                                <w:bottom w:val="none" w:sz="0" w:space="0" w:color="auto"/>
                                                <w:right w:val="none" w:sz="0" w:space="0" w:color="auto"/>
                                              </w:divBdr>
                                              <w:divsChild>
                                                <w:div w:id="1591115107">
                                                  <w:marLeft w:val="0"/>
                                                  <w:marRight w:val="0"/>
                                                  <w:marTop w:val="0"/>
                                                  <w:marBottom w:val="0"/>
                                                  <w:divBdr>
                                                    <w:top w:val="none" w:sz="0" w:space="0" w:color="auto"/>
                                                    <w:left w:val="none" w:sz="0" w:space="0" w:color="auto"/>
                                                    <w:bottom w:val="none" w:sz="0" w:space="0" w:color="auto"/>
                                                    <w:right w:val="none" w:sz="0" w:space="0" w:color="auto"/>
                                                  </w:divBdr>
                                                  <w:divsChild>
                                                    <w:div w:id="979842257">
                                                      <w:marLeft w:val="0"/>
                                                      <w:marRight w:val="0"/>
                                                      <w:marTop w:val="0"/>
                                                      <w:marBottom w:val="0"/>
                                                      <w:divBdr>
                                                        <w:top w:val="none" w:sz="0" w:space="0" w:color="auto"/>
                                                        <w:left w:val="none" w:sz="0" w:space="0" w:color="auto"/>
                                                        <w:bottom w:val="none" w:sz="0" w:space="0" w:color="auto"/>
                                                        <w:right w:val="none" w:sz="0" w:space="0" w:color="auto"/>
                                                      </w:divBdr>
                                                      <w:divsChild>
                                                        <w:div w:id="1366372070">
                                                          <w:marLeft w:val="0"/>
                                                          <w:marRight w:val="0"/>
                                                          <w:marTop w:val="0"/>
                                                          <w:marBottom w:val="100"/>
                                                          <w:divBdr>
                                                            <w:top w:val="none" w:sz="0" w:space="0" w:color="auto"/>
                                                            <w:left w:val="none" w:sz="0" w:space="0" w:color="auto"/>
                                                            <w:bottom w:val="none" w:sz="0" w:space="0" w:color="auto"/>
                                                            <w:right w:val="none" w:sz="0" w:space="0" w:color="auto"/>
                                                          </w:divBdr>
                                                          <w:divsChild>
                                                            <w:div w:id="1408380289">
                                                              <w:marLeft w:val="0"/>
                                                              <w:marRight w:val="0"/>
                                                              <w:marTop w:val="0"/>
                                                              <w:marBottom w:val="0"/>
                                                              <w:divBdr>
                                                                <w:top w:val="none" w:sz="0" w:space="0" w:color="auto"/>
                                                                <w:left w:val="none" w:sz="0" w:space="0" w:color="auto"/>
                                                                <w:bottom w:val="none" w:sz="0" w:space="0" w:color="auto"/>
                                                                <w:right w:val="none" w:sz="0" w:space="0" w:color="auto"/>
                                                              </w:divBdr>
                                                              <w:divsChild>
                                                                <w:div w:id="13718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398490">
      <w:bodyDiv w:val="1"/>
      <w:marLeft w:val="0"/>
      <w:marRight w:val="0"/>
      <w:marTop w:val="0"/>
      <w:marBottom w:val="0"/>
      <w:divBdr>
        <w:top w:val="none" w:sz="0" w:space="0" w:color="auto"/>
        <w:left w:val="none" w:sz="0" w:space="0" w:color="auto"/>
        <w:bottom w:val="none" w:sz="0" w:space="0" w:color="auto"/>
        <w:right w:val="none" w:sz="0" w:space="0" w:color="auto"/>
      </w:divBdr>
      <w:divsChild>
        <w:div w:id="1463383971">
          <w:marLeft w:val="0"/>
          <w:marRight w:val="0"/>
          <w:marTop w:val="0"/>
          <w:marBottom w:val="0"/>
          <w:divBdr>
            <w:top w:val="none" w:sz="0" w:space="0" w:color="auto"/>
            <w:left w:val="none" w:sz="0" w:space="0" w:color="auto"/>
            <w:bottom w:val="none" w:sz="0" w:space="0" w:color="auto"/>
            <w:right w:val="none" w:sz="0" w:space="0" w:color="auto"/>
          </w:divBdr>
          <w:divsChild>
            <w:div w:id="1192956771">
              <w:marLeft w:val="0"/>
              <w:marRight w:val="0"/>
              <w:marTop w:val="0"/>
              <w:marBottom w:val="0"/>
              <w:divBdr>
                <w:top w:val="none" w:sz="0" w:space="0" w:color="auto"/>
                <w:left w:val="none" w:sz="0" w:space="0" w:color="auto"/>
                <w:bottom w:val="none" w:sz="0" w:space="0" w:color="auto"/>
                <w:right w:val="none" w:sz="0" w:space="0" w:color="auto"/>
              </w:divBdr>
              <w:divsChild>
                <w:div w:id="856500515">
                  <w:marLeft w:val="0"/>
                  <w:marRight w:val="0"/>
                  <w:marTop w:val="0"/>
                  <w:marBottom w:val="0"/>
                  <w:divBdr>
                    <w:top w:val="none" w:sz="0" w:space="0" w:color="auto"/>
                    <w:left w:val="none" w:sz="0" w:space="0" w:color="auto"/>
                    <w:bottom w:val="none" w:sz="0" w:space="0" w:color="auto"/>
                    <w:right w:val="none" w:sz="0" w:space="0" w:color="auto"/>
                  </w:divBdr>
                  <w:divsChild>
                    <w:div w:id="1437405613">
                      <w:marLeft w:val="0"/>
                      <w:marRight w:val="0"/>
                      <w:marTop w:val="100"/>
                      <w:marBottom w:val="100"/>
                      <w:divBdr>
                        <w:top w:val="none" w:sz="0" w:space="0" w:color="auto"/>
                        <w:left w:val="none" w:sz="0" w:space="0" w:color="auto"/>
                        <w:bottom w:val="none" w:sz="0" w:space="0" w:color="auto"/>
                        <w:right w:val="none" w:sz="0" w:space="0" w:color="auto"/>
                      </w:divBdr>
                      <w:divsChild>
                        <w:div w:id="423916564">
                          <w:marLeft w:val="0"/>
                          <w:marRight w:val="0"/>
                          <w:marTop w:val="0"/>
                          <w:marBottom w:val="0"/>
                          <w:divBdr>
                            <w:top w:val="none" w:sz="0" w:space="0" w:color="auto"/>
                            <w:left w:val="none" w:sz="0" w:space="0" w:color="auto"/>
                            <w:bottom w:val="none" w:sz="0" w:space="0" w:color="auto"/>
                            <w:right w:val="none" w:sz="0" w:space="0" w:color="auto"/>
                          </w:divBdr>
                          <w:divsChild>
                            <w:div w:id="1209490132">
                              <w:marLeft w:val="0"/>
                              <w:marRight w:val="0"/>
                              <w:marTop w:val="0"/>
                              <w:marBottom w:val="0"/>
                              <w:divBdr>
                                <w:top w:val="none" w:sz="0" w:space="0" w:color="auto"/>
                                <w:left w:val="none" w:sz="0" w:space="0" w:color="auto"/>
                                <w:bottom w:val="none" w:sz="0" w:space="0" w:color="auto"/>
                                <w:right w:val="none" w:sz="0" w:space="0" w:color="auto"/>
                              </w:divBdr>
                              <w:divsChild>
                                <w:div w:id="187716646">
                                  <w:marLeft w:val="0"/>
                                  <w:marRight w:val="0"/>
                                  <w:marTop w:val="0"/>
                                  <w:marBottom w:val="0"/>
                                  <w:divBdr>
                                    <w:top w:val="none" w:sz="0" w:space="0" w:color="auto"/>
                                    <w:left w:val="none" w:sz="0" w:space="0" w:color="auto"/>
                                    <w:bottom w:val="none" w:sz="0" w:space="0" w:color="auto"/>
                                    <w:right w:val="none" w:sz="0" w:space="0" w:color="auto"/>
                                  </w:divBdr>
                                  <w:divsChild>
                                    <w:div w:id="1234044418">
                                      <w:marLeft w:val="0"/>
                                      <w:marRight w:val="0"/>
                                      <w:marTop w:val="0"/>
                                      <w:marBottom w:val="0"/>
                                      <w:divBdr>
                                        <w:top w:val="none" w:sz="0" w:space="0" w:color="auto"/>
                                        <w:left w:val="none" w:sz="0" w:space="0" w:color="auto"/>
                                        <w:bottom w:val="none" w:sz="0" w:space="0" w:color="auto"/>
                                        <w:right w:val="none" w:sz="0" w:space="0" w:color="auto"/>
                                      </w:divBdr>
                                      <w:divsChild>
                                        <w:div w:id="943265986">
                                          <w:marLeft w:val="0"/>
                                          <w:marRight w:val="0"/>
                                          <w:marTop w:val="0"/>
                                          <w:marBottom w:val="0"/>
                                          <w:divBdr>
                                            <w:top w:val="none" w:sz="0" w:space="0" w:color="auto"/>
                                            <w:left w:val="none" w:sz="0" w:space="0" w:color="auto"/>
                                            <w:bottom w:val="none" w:sz="0" w:space="0" w:color="auto"/>
                                            <w:right w:val="none" w:sz="0" w:space="0" w:color="auto"/>
                                          </w:divBdr>
                                          <w:divsChild>
                                            <w:div w:id="964654790">
                                              <w:marLeft w:val="0"/>
                                              <w:marRight w:val="0"/>
                                              <w:marTop w:val="0"/>
                                              <w:marBottom w:val="0"/>
                                              <w:divBdr>
                                                <w:top w:val="none" w:sz="0" w:space="0" w:color="auto"/>
                                                <w:left w:val="none" w:sz="0" w:space="0" w:color="auto"/>
                                                <w:bottom w:val="none" w:sz="0" w:space="0" w:color="auto"/>
                                                <w:right w:val="none" w:sz="0" w:space="0" w:color="auto"/>
                                              </w:divBdr>
                                              <w:divsChild>
                                                <w:div w:id="145978534">
                                                  <w:marLeft w:val="0"/>
                                                  <w:marRight w:val="0"/>
                                                  <w:marTop w:val="0"/>
                                                  <w:marBottom w:val="0"/>
                                                  <w:divBdr>
                                                    <w:top w:val="none" w:sz="0" w:space="0" w:color="auto"/>
                                                    <w:left w:val="none" w:sz="0" w:space="0" w:color="auto"/>
                                                    <w:bottom w:val="none" w:sz="0" w:space="0" w:color="auto"/>
                                                    <w:right w:val="none" w:sz="0" w:space="0" w:color="auto"/>
                                                  </w:divBdr>
                                                  <w:divsChild>
                                                    <w:div w:id="627973479">
                                                      <w:marLeft w:val="0"/>
                                                      <w:marRight w:val="0"/>
                                                      <w:marTop w:val="0"/>
                                                      <w:marBottom w:val="0"/>
                                                      <w:divBdr>
                                                        <w:top w:val="none" w:sz="0" w:space="0" w:color="auto"/>
                                                        <w:left w:val="none" w:sz="0" w:space="0" w:color="auto"/>
                                                        <w:bottom w:val="none" w:sz="0" w:space="0" w:color="auto"/>
                                                        <w:right w:val="none" w:sz="0" w:space="0" w:color="auto"/>
                                                      </w:divBdr>
                                                      <w:divsChild>
                                                        <w:div w:id="865099026">
                                                          <w:marLeft w:val="0"/>
                                                          <w:marRight w:val="0"/>
                                                          <w:marTop w:val="0"/>
                                                          <w:marBottom w:val="100"/>
                                                          <w:divBdr>
                                                            <w:top w:val="none" w:sz="0" w:space="0" w:color="auto"/>
                                                            <w:left w:val="none" w:sz="0" w:space="0" w:color="auto"/>
                                                            <w:bottom w:val="none" w:sz="0" w:space="0" w:color="auto"/>
                                                            <w:right w:val="none" w:sz="0" w:space="0" w:color="auto"/>
                                                          </w:divBdr>
                                                          <w:divsChild>
                                                            <w:div w:id="1295482119">
                                                              <w:marLeft w:val="0"/>
                                                              <w:marRight w:val="0"/>
                                                              <w:marTop w:val="0"/>
                                                              <w:marBottom w:val="0"/>
                                                              <w:divBdr>
                                                                <w:top w:val="none" w:sz="0" w:space="0" w:color="auto"/>
                                                                <w:left w:val="none" w:sz="0" w:space="0" w:color="auto"/>
                                                                <w:bottom w:val="none" w:sz="0" w:space="0" w:color="auto"/>
                                                                <w:right w:val="none" w:sz="0" w:space="0" w:color="auto"/>
                                                              </w:divBdr>
                                                              <w:divsChild>
                                                                <w:div w:id="1206942460">
                                                                  <w:marLeft w:val="0"/>
                                                                  <w:marRight w:val="0"/>
                                                                  <w:marTop w:val="0"/>
                                                                  <w:marBottom w:val="0"/>
                                                                  <w:divBdr>
                                                                    <w:top w:val="none" w:sz="0" w:space="0" w:color="auto"/>
                                                                    <w:left w:val="none" w:sz="0" w:space="0" w:color="auto"/>
                                                                    <w:bottom w:val="none" w:sz="0" w:space="0" w:color="auto"/>
                                                                    <w:right w:val="none" w:sz="0" w:space="0" w:color="auto"/>
                                                                  </w:divBdr>
                                                                  <w:divsChild>
                                                                    <w:div w:id="3423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2314597">
      <w:bodyDiv w:val="1"/>
      <w:marLeft w:val="0"/>
      <w:marRight w:val="0"/>
      <w:marTop w:val="0"/>
      <w:marBottom w:val="0"/>
      <w:divBdr>
        <w:top w:val="none" w:sz="0" w:space="0" w:color="auto"/>
        <w:left w:val="none" w:sz="0" w:space="0" w:color="auto"/>
        <w:bottom w:val="none" w:sz="0" w:space="0" w:color="auto"/>
        <w:right w:val="none" w:sz="0" w:space="0" w:color="auto"/>
      </w:divBdr>
      <w:divsChild>
        <w:div w:id="910385251">
          <w:marLeft w:val="0"/>
          <w:marRight w:val="0"/>
          <w:marTop w:val="0"/>
          <w:marBottom w:val="0"/>
          <w:divBdr>
            <w:top w:val="none" w:sz="0" w:space="0" w:color="auto"/>
            <w:left w:val="none" w:sz="0" w:space="0" w:color="auto"/>
            <w:bottom w:val="none" w:sz="0" w:space="0" w:color="auto"/>
            <w:right w:val="none" w:sz="0" w:space="0" w:color="auto"/>
          </w:divBdr>
          <w:divsChild>
            <w:div w:id="450049256">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960188303">
                      <w:marLeft w:val="0"/>
                      <w:marRight w:val="0"/>
                      <w:marTop w:val="100"/>
                      <w:marBottom w:val="100"/>
                      <w:divBdr>
                        <w:top w:val="none" w:sz="0" w:space="0" w:color="auto"/>
                        <w:left w:val="none" w:sz="0" w:space="0" w:color="auto"/>
                        <w:bottom w:val="none" w:sz="0" w:space="0" w:color="auto"/>
                        <w:right w:val="none" w:sz="0" w:space="0" w:color="auto"/>
                      </w:divBdr>
                      <w:divsChild>
                        <w:div w:id="1049915264">
                          <w:marLeft w:val="0"/>
                          <w:marRight w:val="0"/>
                          <w:marTop w:val="0"/>
                          <w:marBottom w:val="0"/>
                          <w:divBdr>
                            <w:top w:val="none" w:sz="0" w:space="0" w:color="auto"/>
                            <w:left w:val="none" w:sz="0" w:space="0" w:color="auto"/>
                            <w:bottom w:val="none" w:sz="0" w:space="0" w:color="auto"/>
                            <w:right w:val="none" w:sz="0" w:space="0" w:color="auto"/>
                          </w:divBdr>
                          <w:divsChild>
                            <w:div w:id="1860318677">
                              <w:marLeft w:val="0"/>
                              <w:marRight w:val="0"/>
                              <w:marTop w:val="0"/>
                              <w:marBottom w:val="0"/>
                              <w:divBdr>
                                <w:top w:val="none" w:sz="0" w:space="0" w:color="auto"/>
                                <w:left w:val="none" w:sz="0" w:space="0" w:color="auto"/>
                                <w:bottom w:val="none" w:sz="0" w:space="0" w:color="auto"/>
                                <w:right w:val="none" w:sz="0" w:space="0" w:color="auto"/>
                              </w:divBdr>
                              <w:divsChild>
                                <w:div w:id="596333380">
                                  <w:marLeft w:val="0"/>
                                  <w:marRight w:val="0"/>
                                  <w:marTop w:val="0"/>
                                  <w:marBottom w:val="0"/>
                                  <w:divBdr>
                                    <w:top w:val="none" w:sz="0" w:space="0" w:color="auto"/>
                                    <w:left w:val="none" w:sz="0" w:space="0" w:color="auto"/>
                                    <w:bottom w:val="none" w:sz="0" w:space="0" w:color="auto"/>
                                    <w:right w:val="none" w:sz="0" w:space="0" w:color="auto"/>
                                  </w:divBdr>
                                  <w:divsChild>
                                    <w:div w:id="1578517173">
                                      <w:marLeft w:val="0"/>
                                      <w:marRight w:val="0"/>
                                      <w:marTop w:val="0"/>
                                      <w:marBottom w:val="0"/>
                                      <w:divBdr>
                                        <w:top w:val="none" w:sz="0" w:space="0" w:color="auto"/>
                                        <w:left w:val="none" w:sz="0" w:space="0" w:color="auto"/>
                                        <w:bottom w:val="none" w:sz="0" w:space="0" w:color="auto"/>
                                        <w:right w:val="none" w:sz="0" w:space="0" w:color="auto"/>
                                      </w:divBdr>
                                      <w:divsChild>
                                        <w:div w:id="60103688">
                                          <w:marLeft w:val="0"/>
                                          <w:marRight w:val="0"/>
                                          <w:marTop w:val="0"/>
                                          <w:marBottom w:val="0"/>
                                          <w:divBdr>
                                            <w:top w:val="none" w:sz="0" w:space="0" w:color="auto"/>
                                            <w:left w:val="none" w:sz="0" w:space="0" w:color="auto"/>
                                            <w:bottom w:val="none" w:sz="0" w:space="0" w:color="auto"/>
                                            <w:right w:val="none" w:sz="0" w:space="0" w:color="auto"/>
                                          </w:divBdr>
                                          <w:divsChild>
                                            <w:div w:id="589125752">
                                              <w:marLeft w:val="0"/>
                                              <w:marRight w:val="0"/>
                                              <w:marTop w:val="0"/>
                                              <w:marBottom w:val="0"/>
                                              <w:divBdr>
                                                <w:top w:val="none" w:sz="0" w:space="0" w:color="auto"/>
                                                <w:left w:val="none" w:sz="0" w:space="0" w:color="auto"/>
                                                <w:bottom w:val="none" w:sz="0" w:space="0" w:color="auto"/>
                                                <w:right w:val="none" w:sz="0" w:space="0" w:color="auto"/>
                                              </w:divBdr>
                                              <w:divsChild>
                                                <w:div w:id="1716154307">
                                                  <w:marLeft w:val="0"/>
                                                  <w:marRight w:val="0"/>
                                                  <w:marTop w:val="0"/>
                                                  <w:marBottom w:val="0"/>
                                                  <w:divBdr>
                                                    <w:top w:val="none" w:sz="0" w:space="0" w:color="auto"/>
                                                    <w:left w:val="none" w:sz="0" w:space="0" w:color="auto"/>
                                                    <w:bottom w:val="none" w:sz="0" w:space="0" w:color="auto"/>
                                                    <w:right w:val="none" w:sz="0" w:space="0" w:color="auto"/>
                                                  </w:divBdr>
                                                  <w:divsChild>
                                                    <w:div w:id="1301762880">
                                                      <w:marLeft w:val="0"/>
                                                      <w:marRight w:val="0"/>
                                                      <w:marTop w:val="0"/>
                                                      <w:marBottom w:val="0"/>
                                                      <w:divBdr>
                                                        <w:top w:val="none" w:sz="0" w:space="0" w:color="auto"/>
                                                        <w:left w:val="none" w:sz="0" w:space="0" w:color="auto"/>
                                                        <w:bottom w:val="none" w:sz="0" w:space="0" w:color="auto"/>
                                                        <w:right w:val="none" w:sz="0" w:space="0" w:color="auto"/>
                                                      </w:divBdr>
                                                      <w:divsChild>
                                                        <w:div w:id="146480178">
                                                          <w:marLeft w:val="0"/>
                                                          <w:marRight w:val="0"/>
                                                          <w:marTop w:val="0"/>
                                                          <w:marBottom w:val="100"/>
                                                          <w:divBdr>
                                                            <w:top w:val="none" w:sz="0" w:space="0" w:color="auto"/>
                                                            <w:left w:val="none" w:sz="0" w:space="0" w:color="auto"/>
                                                            <w:bottom w:val="none" w:sz="0" w:space="0" w:color="auto"/>
                                                            <w:right w:val="none" w:sz="0" w:space="0" w:color="auto"/>
                                                          </w:divBdr>
                                                          <w:divsChild>
                                                            <w:div w:id="567689037">
                                                              <w:marLeft w:val="0"/>
                                                              <w:marRight w:val="0"/>
                                                              <w:marTop w:val="0"/>
                                                              <w:marBottom w:val="0"/>
                                                              <w:divBdr>
                                                                <w:top w:val="none" w:sz="0" w:space="0" w:color="auto"/>
                                                                <w:left w:val="none" w:sz="0" w:space="0" w:color="auto"/>
                                                                <w:bottom w:val="none" w:sz="0" w:space="0" w:color="auto"/>
                                                                <w:right w:val="none" w:sz="0" w:space="0" w:color="auto"/>
                                                              </w:divBdr>
                                                              <w:divsChild>
                                                                <w:div w:id="1495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634002">
      <w:bodyDiv w:val="1"/>
      <w:marLeft w:val="0"/>
      <w:marRight w:val="0"/>
      <w:marTop w:val="0"/>
      <w:marBottom w:val="0"/>
      <w:divBdr>
        <w:top w:val="none" w:sz="0" w:space="0" w:color="auto"/>
        <w:left w:val="none" w:sz="0" w:space="0" w:color="auto"/>
        <w:bottom w:val="none" w:sz="0" w:space="0" w:color="auto"/>
        <w:right w:val="none" w:sz="0" w:space="0" w:color="auto"/>
      </w:divBdr>
      <w:divsChild>
        <w:div w:id="1556350231">
          <w:marLeft w:val="0"/>
          <w:marRight w:val="0"/>
          <w:marTop w:val="0"/>
          <w:marBottom w:val="0"/>
          <w:divBdr>
            <w:top w:val="none" w:sz="0" w:space="0" w:color="auto"/>
            <w:left w:val="none" w:sz="0" w:space="0" w:color="auto"/>
            <w:bottom w:val="none" w:sz="0" w:space="0" w:color="auto"/>
            <w:right w:val="none" w:sz="0" w:space="0" w:color="auto"/>
          </w:divBdr>
          <w:divsChild>
            <w:div w:id="651057347">
              <w:marLeft w:val="0"/>
              <w:marRight w:val="0"/>
              <w:marTop w:val="0"/>
              <w:marBottom w:val="0"/>
              <w:divBdr>
                <w:top w:val="none" w:sz="0" w:space="0" w:color="auto"/>
                <w:left w:val="none" w:sz="0" w:space="0" w:color="auto"/>
                <w:bottom w:val="none" w:sz="0" w:space="0" w:color="auto"/>
                <w:right w:val="none" w:sz="0" w:space="0" w:color="auto"/>
              </w:divBdr>
              <w:divsChild>
                <w:div w:id="488601222">
                  <w:marLeft w:val="0"/>
                  <w:marRight w:val="0"/>
                  <w:marTop w:val="0"/>
                  <w:marBottom w:val="0"/>
                  <w:divBdr>
                    <w:top w:val="none" w:sz="0" w:space="0" w:color="auto"/>
                    <w:left w:val="none" w:sz="0" w:space="0" w:color="auto"/>
                    <w:bottom w:val="none" w:sz="0" w:space="0" w:color="auto"/>
                    <w:right w:val="none" w:sz="0" w:space="0" w:color="auto"/>
                  </w:divBdr>
                  <w:divsChild>
                    <w:div w:id="1472016171">
                      <w:marLeft w:val="0"/>
                      <w:marRight w:val="0"/>
                      <w:marTop w:val="100"/>
                      <w:marBottom w:val="100"/>
                      <w:divBdr>
                        <w:top w:val="none" w:sz="0" w:space="0" w:color="auto"/>
                        <w:left w:val="none" w:sz="0" w:space="0" w:color="auto"/>
                        <w:bottom w:val="none" w:sz="0" w:space="0" w:color="auto"/>
                        <w:right w:val="none" w:sz="0" w:space="0" w:color="auto"/>
                      </w:divBdr>
                      <w:divsChild>
                        <w:div w:id="1211454639">
                          <w:marLeft w:val="0"/>
                          <w:marRight w:val="0"/>
                          <w:marTop w:val="0"/>
                          <w:marBottom w:val="0"/>
                          <w:divBdr>
                            <w:top w:val="none" w:sz="0" w:space="0" w:color="auto"/>
                            <w:left w:val="none" w:sz="0" w:space="0" w:color="auto"/>
                            <w:bottom w:val="none" w:sz="0" w:space="0" w:color="auto"/>
                            <w:right w:val="none" w:sz="0" w:space="0" w:color="auto"/>
                          </w:divBdr>
                          <w:divsChild>
                            <w:div w:id="2036422137">
                              <w:marLeft w:val="0"/>
                              <w:marRight w:val="0"/>
                              <w:marTop w:val="0"/>
                              <w:marBottom w:val="0"/>
                              <w:divBdr>
                                <w:top w:val="none" w:sz="0" w:space="0" w:color="auto"/>
                                <w:left w:val="none" w:sz="0" w:space="0" w:color="auto"/>
                                <w:bottom w:val="none" w:sz="0" w:space="0" w:color="auto"/>
                                <w:right w:val="none" w:sz="0" w:space="0" w:color="auto"/>
                              </w:divBdr>
                              <w:divsChild>
                                <w:div w:id="1373067674">
                                  <w:marLeft w:val="0"/>
                                  <w:marRight w:val="0"/>
                                  <w:marTop w:val="0"/>
                                  <w:marBottom w:val="0"/>
                                  <w:divBdr>
                                    <w:top w:val="none" w:sz="0" w:space="0" w:color="auto"/>
                                    <w:left w:val="none" w:sz="0" w:space="0" w:color="auto"/>
                                    <w:bottom w:val="none" w:sz="0" w:space="0" w:color="auto"/>
                                    <w:right w:val="none" w:sz="0" w:space="0" w:color="auto"/>
                                  </w:divBdr>
                                  <w:divsChild>
                                    <w:div w:id="1897474273">
                                      <w:marLeft w:val="0"/>
                                      <w:marRight w:val="0"/>
                                      <w:marTop w:val="0"/>
                                      <w:marBottom w:val="0"/>
                                      <w:divBdr>
                                        <w:top w:val="none" w:sz="0" w:space="0" w:color="auto"/>
                                        <w:left w:val="none" w:sz="0" w:space="0" w:color="auto"/>
                                        <w:bottom w:val="none" w:sz="0" w:space="0" w:color="auto"/>
                                        <w:right w:val="none" w:sz="0" w:space="0" w:color="auto"/>
                                      </w:divBdr>
                                      <w:divsChild>
                                        <w:div w:id="43800128">
                                          <w:marLeft w:val="0"/>
                                          <w:marRight w:val="0"/>
                                          <w:marTop w:val="0"/>
                                          <w:marBottom w:val="0"/>
                                          <w:divBdr>
                                            <w:top w:val="none" w:sz="0" w:space="0" w:color="auto"/>
                                            <w:left w:val="none" w:sz="0" w:space="0" w:color="auto"/>
                                            <w:bottom w:val="none" w:sz="0" w:space="0" w:color="auto"/>
                                            <w:right w:val="none" w:sz="0" w:space="0" w:color="auto"/>
                                          </w:divBdr>
                                          <w:divsChild>
                                            <w:div w:id="850996140">
                                              <w:marLeft w:val="0"/>
                                              <w:marRight w:val="0"/>
                                              <w:marTop w:val="0"/>
                                              <w:marBottom w:val="0"/>
                                              <w:divBdr>
                                                <w:top w:val="none" w:sz="0" w:space="0" w:color="auto"/>
                                                <w:left w:val="none" w:sz="0" w:space="0" w:color="auto"/>
                                                <w:bottom w:val="none" w:sz="0" w:space="0" w:color="auto"/>
                                                <w:right w:val="none" w:sz="0" w:space="0" w:color="auto"/>
                                              </w:divBdr>
                                              <w:divsChild>
                                                <w:div w:id="842403332">
                                                  <w:marLeft w:val="0"/>
                                                  <w:marRight w:val="0"/>
                                                  <w:marTop w:val="0"/>
                                                  <w:marBottom w:val="0"/>
                                                  <w:divBdr>
                                                    <w:top w:val="none" w:sz="0" w:space="0" w:color="auto"/>
                                                    <w:left w:val="none" w:sz="0" w:space="0" w:color="auto"/>
                                                    <w:bottom w:val="none" w:sz="0" w:space="0" w:color="auto"/>
                                                    <w:right w:val="none" w:sz="0" w:space="0" w:color="auto"/>
                                                  </w:divBdr>
                                                  <w:divsChild>
                                                    <w:div w:id="329262898">
                                                      <w:marLeft w:val="0"/>
                                                      <w:marRight w:val="0"/>
                                                      <w:marTop w:val="0"/>
                                                      <w:marBottom w:val="0"/>
                                                      <w:divBdr>
                                                        <w:top w:val="none" w:sz="0" w:space="0" w:color="auto"/>
                                                        <w:left w:val="none" w:sz="0" w:space="0" w:color="auto"/>
                                                        <w:bottom w:val="none" w:sz="0" w:space="0" w:color="auto"/>
                                                        <w:right w:val="none" w:sz="0" w:space="0" w:color="auto"/>
                                                      </w:divBdr>
                                                      <w:divsChild>
                                                        <w:div w:id="1691569685">
                                                          <w:marLeft w:val="0"/>
                                                          <w:marRight w:val="0"/>
                                                          <w:marTop w:val="0"/>
                                                          <w:marBottom w:val="100"/>
                                                          <w:divBdr>
                                                            <w:top w:val="none" w:sz="0" w:space="0" w:color="auto"/>
                                                            <w:left w:val="none" w:sz="0" w:space="0" w:color="auto"/>
                                                            <w:bottom w:val="none" w:sz="0" w:space="0" w:color="auto"/>
                                                            <w:right w:val="none" w:sz="0" w:space="0" w:color="auto"/>
                                                          </w:divBdr>
                                                          <w:divsChild>
                                                            <w:div w:id="39212955">
                                                              <w:marLeft w:val="0"/>
                                                              <w:marRight w:val="0"/>
                                                              <w:marTop w:val="0"/>
                                                              <w:marBottom w:val="0"/>
                                                              <w:divBdr>
                                                                <w:top w:val="none" w:sz="0" w:space="0" w:color="auto"/>
                                                                <w:left w:val="none" w:sz="0" w:space="0" w:color="auto"/>
                                                                <w:bottom w:val="none" w:sz="0" w:space="0" w:color="auto"/>
                                                                <w:right w:val="none" w:sz="0" w:space="0" w:color="auto"/>
                                                              </w:divBdr>
                                                              <w:divsChild>
                                                                <w:div w:id="18265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8625087">
      <w:bodyDiv w:val="1"/>
      <w:marLeft w:val="0"/>
      <w:marRight w:val="0"/>
      <w:marTop w:val="0"/>
      <w:marBottom w:val="0"/>
      <w:divBdr>
        <w:top w:val="none" w:sz="0" w:space="0" w:color="auto"/>
        <w:left w:val="none" w:sz="0" w:space="0" w:color="auto"/>
        <w:bottom w:val="none" w:sz="0" w:space="0" w:color="auto"/>
        <w:right w:val="none" w:sz="0" w:space="0" w:color="auto"/>
      </w:divBdr>
      <w:divsChild>
        <w:div w:id="269704784">
          <w:marLeft w:val="0"/>
          <w:marRight w:val="0"/>
          <w:marTop w:val="0"/>
          <w:marBottom w:val="0"/>
          <w:divBdr>
            <w:top w:val="none" w:sz="0" w:space="0" w:color="auto"/>
            <w:left w:val="none" w:sz="0" w:space="0" w:color="auto"/>
            <w:bottom w:val="none" w:sz="0" w:space="0" w:color="auto"/>
            <w:right w:val="none" w:sz="0" w:space="0" w:color="auto"/>
          </w:divBdr>
          <w:divsChild>
            <w:div w:id="1841433024">
              <w:marLeft w:val="0"/>
              <w:marRight w:val="0"/>
              <w:marTop w:val="0"/>
              <w:marBottom w:val="0"/>
              <w:divBdr>
                <w:top w:val="none" w:sz="0" w:space="0" w:color="auto"/>
                <w:left w:val="none" w:sz="0" w:space="0" w:color="auto"/>
                <w:bottom w:val="none" w:sz="0" w:space="0" w:color="auto"/>
                <w:right w:val="none" w:sz="0" w:space="0" w:color="auto"/>
              </w:divBdr>
              <w:divsChild>
                <w:div w:id="681590414">
                  <w:marLeft w:val="0"/>
                  <w:marRight w:val="0"/>
                  <w:marTop w:val="0"/>
                  <w:marBottom w:val="0"/>
                  <w:divBdr>
                    <w:top w:val="none" w:sz="0" w:space="0" w:color="auto"/>
                    <w:left w:val="none" w:sz="0" w:space="0" w:color="auto"/>
                    <w:bottom w:val="none" w:sz="0" w:space="0" w:color="auto"/>
                    <w:right w:val="none" w:sz="0" w:space="0" w:color="auto"/>
                  </w:divBdr>
                  <w:divsChild>
                    <w:div w:id="998655542">
                      <w:marLeft w:val="0"/>
                      <w:marRight w:val="0"/>
                      <w:marTop w:val="45"/>
                      <w:marBottom w:val="0"/>
                      <w:divBdr>
                        <w:top w:val="none" w:sz="0" w:space="0" w:color="auto"/>
                        <w:left w:val="none" w:sz="0" w:space="0" w:color="auto"/>
                        <w:bottom w:val="none" w:sz="0" w:space="0" w:color="auto"/>
                        <w:right w:val="none" w:sz="0" w:space="0" w:color="auto"/>
                      </w:divBdr>
                      <w:divsChild>
                        <w:div w:id="1766879228">
                          <w:marLeft w:val="0"/>
                          <w:marRight w:val="0"/>
                          <w:marTop w:val="0"/>
                          <w:marBottom w:val="0"/>
                          <w:divBdr>
                            <w:top w:val="none" w:sz="0" w:space="0" w:color="auto"/>
                            <w:left w:val="none" w:sz="0" w:space="0" w:color="auto"/>
                            <w:bottom w:val="none" w:sz="0" w:space="0" w:color="auto"/>
                            <w:right w:val="none" w:sz="0" w:space="0" w:color="auto"/>
                          </w:divBdr>
                          <w:divsChild>
                            <w:div w:id="1535342700">
                              <w:marLeft w:val="2070"/>
                              <w:marRight w:val="3810"/>
                              <w:marTop w:val="0"/>
                              <w:marBottom w:val="0"/>
                              <w:divBdr>
                                <w:top w:val="none" w:sz="0" w:space="0" w:color="auto"/>
                                <w:left w:val="none" w:sz="0" w:space="0" w:color="auto"/>
                                <w:bottom w:val="none" w:sz="0" w:space="0" w:color="auto"/>
                                <w:right w:val="none" w:sz="0" w:space="0" w:color="auto"/>
                              </w:divBdr>
                              <w:divsChild>
                                <w:div w:id="1440875019">
                                  <w:marLeft w:val="0"/>
                                  <w:marRight w:val="0"/>
                                  <w:marTop w:val="0"/>
                                  <w:marBottom w:val="0"/>
                                  <w:divBdr>
                                    <w:top w:val="none" w:sz="0" w:space="0" w:color="auto"/>
                                    <w:left w:val="none" w:sz="0" w:space="0" w:color="auto"/>
                                    <w:bottom w:val="none" w:sz="0" w:space="0" w:color="auto"/>
                                    <w:right w:val="none" w:sz="0" w:space="0" w:color="auto"/>
                                  </w:divBdr>
                                  <w:divsChild>
                                    <w:div w:id="975141282">
                                      <w:marLeft w:val="0"/>
                                      <w:marRight w:val="0"/>
                                      <w:marTop w:val="0"/>
                                      <w:marBottom w:val="0"/>
                                      <w:divBdr>
                                        <w:top w:val="none" w:sz="0" w:space="0" w:color="auto"/>
                                        <w:left w:val="none" w:sz="0" w:space="0" w:color="auto"/>
                                        <w:bottom w:val="none" w:sz="0" w:space="0" w:color="auto"/>
                                        <w:right w:val="none" w:sz="0" w:space="0" w:color="auto"/>
                                      </w:divBdr>
                                      <w:divsChild>
                                        <w:div w:id="1251546285">
                                          <w:marLeft w:val="0"/>
                                          <w:marRight w:val="0"/>
                                          <w:marTop w:val="0"/>
                                          <w:marBottom w:val="0"/>
                                          <w:divBdr>
                                            <w:top w:val="none" w:sz="0" w:space="0" w:color="auto"/>
                                            <w:left w:val="none" w:sz="0" w:space="0" w:color="auto"/>
                                            <w:bottom w:val="none" w:sz="0" w:space="0" w:color="auto"/>
                                            <w:right w:val="none" w:sz="0" w:space="0" w:color="auto"/>
                                          </w:divBdr>
                                          <w:divsChild>
                                            <w:div w:id="1153641227">
                                              <w:marLeft w:val="0"/>
                                              <w:marRight w:val="0"/>
                                              <w:marTop w:val="90"/>
                                              <w:marBottom w:val="0"/>
                                              <w:divBdr>
                                                <w:top w:val="none" w:sz="0" w:space="0" w:color="auto"/>
                                                <w:left w:val="none" w:sz="0" w:space="0" w:color="auto"/>
                                                <w:bottom w:val="none" w:sz="0" w:space="0" w:color="auto"/>
                                                <w:right w:val="none" w:sz="0" w:space="0" w:color="auto"/>
                                              </w:divBdr>
                                              <w:divsChild>
                                                <w:div w:id="629898170">
                                                  <w:marLeft w:val="0"/>
                                                  <w:marRight w:val="0"/>
                                                  <w:marTop w:val="0"/>
                                                  <w:marBottom w:val="0"/>
                                                  <w:divBdr>
                                                    <w:top w:val="none" w:sz="0" w:space="0" w:color="auto"/>
                                                    <w:left w:val="none" w:sz="0" w:space="0" w:color="auto"/>
                                                    <w:bottom w:val="none" w:sz="0" w:space="0" w:color="auto"/>
                                                    <w:right w:val="none" w:sz="0" w:space="0" w:color="auto"/>
                                                  </w:divBdr>
                                                  <w:divsChild>
                                                    <w:div w:id="539436866">
                                                      <w:marLeft w:val="0"/>
                                                      <w:marRight w:val="0"/>
                                                      <w:marTop w:val="0"/>
                                                      <w:marBottom w:val="0"/>
                                                      <w:divBdr>
                                                        <w:top w:val="none" w:sz="0" w:space="0" w:color="auto"/>
                                                        <w:left w:val="none" w:sz="0" w:space="0" w:color="auto"/>
                                                        <w:bottom w:val="none" w:sz="0" w:space="0" w:color="auto"/>
                                                        <w:right w:val="none" w:sz="0" w:space="0" w:color="auto"/>
                                                      </w:divBdr>
                                                      <w:divsChild>
                                                        <w:div w:id="1574119204">
                                                          <w:marLeft w:val="0"/>
                                                          <w:marRight w:val="0"/>
                                                          <w:marTop w:val="0"/>
                                                          <w:marBottom w:val="390"/>
                                                          <w:divBdr>
                                                            <w:top w:val="none" w:sz="0" w:space="0" w:color="auto"/>
                                                            <w:left w:val="none" w:sz="0" w:space="0" w:color="auto"/>
                                                            <w:bottom w:val="none" w:sz="0" w:space="0" w:color="auto"/>
                                                            <w:right w:val="none" w:sz="0" w:space="0" w:color="auto"/>
                                                          </w:divBdr>
                                                          <w:divsChild>
                                                            <w:div w:id="1522009277">
                                                              <w:marLeft w:val="0"/>
                                                              <w:marRight w:val="0"/>
                                                              <w:marTop w:val="0"/>
                                                              <w:marBottom w:val="0"/>
                                                              <w:divBdr>
                                                                <w:top w:val="none" w:sz="0" w:space="0" w:color="auto"/>
                                                                <w:left w:val="none" w:sz="0" w:space="0" w:color="auto"/>
                                                                <w:bottom w:val="none" w:sz="0" w:space="0" w:color="auto"/>
                                                                <w:right w:val="none" w:sz="0" w:space="0" w:color="auto"/>
                                                              </w:divBdr>
                                                              <w:divsChild>
                                                                <w:div w:id="1190145133">
                                                                  <w:marLeft w:val="0"/>
                                                                  <w:marRight w:val="0"/>
                                                                  <w:marTop w:val="0"/>
                                                                  <w:marBottom w:val="0"/>
                                                                  <w:divBdr>
                                                                    <w:top w:val="none" w:sz="0" w:space="0" w:color="auto"/>
                                                                    <w:left w:val="none" w:sz="0" w:space="0" w:color="auto"/>
                                                                    <w:bottom w:val="none" w:sz="0" w:space="0" w:color="auto"/>
                                                                    <w:right w:val="none" w:sz="0" w:space="0" w:color="auto"/>
                                                                  </w:divBdr>
                                                                  <w:divsChild>
                                                                    <w:div w:id="1001784862">
                                                                      <w:marLeft w:val="0"/>
                                                                      <w:marRight w:val="0"/>
                                                                      <w:marTop w:val="0"/>
                                                                      <w:marBottom w:val="0"/>
                                                                      <w:divBdr>
                                                                        <w:top w:val="none" w:sz="0" w:space="0" w:color="auto"/>
                                                                        <w:left w:val="none" w:sz="0" w:space="0" w:color="auto"/>
                                                                        <w:bottom w:val="none" w:sz="0" w:space="0" w:color="auto"/>
                                                                        <w:right w:val="none" w:sz="0" w:space="0" w:color="auto"/>
                                                                      </w:divBdr>
                                                                      <w:divsChild>
                                                                        <w:div w:id="1569849866">
                                                                          <w:marLeft w:val="0"/>
                                                                          <w:marRight w:val="0"/>
                                                                          <w:marTop w:val="0"/>
                                                                          <w:marBottom w:val="0"/>
                                                                          <w:divBdr>
                                                                            <w:top w:val="none" w:sz="0" w:space="0" w:color="auto"/>
                                                                            <w:left w:val="none" w:sz="0" w:space="0" w:color="auto"/>
                                                                            <w:bottom w:val="none" w:sz="0" w:space="0" w:color="auto"/>
                                                                            <w:right w:val="none" w:sz="0" w:space="0" w:color="auto"/>
                                                                          </w:divBdr>
                                                                          <w:divsChild>
                                                                            <w:div w:id="948703986">
                                                                              <w:marLeft w:val="0"/>
                                                                              <w:marRight w:val="0"/>
                                                                              <w:marTop w:val="0"/>
                                                                              <w:marBottom w:val="0"/>
                                                                              <w:divBdr>
                                                                                <w:top w:val="none" w:sz="0" w:space="0" w:color="auto"/>
                                                                                <w:left w:val="none" w:sz="0" w:space="0" w:color="auto"/>
                                                                                <w:bottom w:val="none" w:sz="0" w:space="0" w:color="auto"/>
                                                                                <w:right w:val="none" w:sz="0" w:space="0" w:color="auto"/>
                                                                              </w:divBdr>
                                                                              <w:divsChild>
                                                                                <w:div w:id="863788437">
                                                                                  <w:marLeft w:val="0"/>
                                                                                  <w:marRight w:val="0"/>
                                                                                  <w:marTop w:val="0"/>
                                                                                  <w:marBottom w:val="0"/>
                                                                                  <w:divBdr>
                                                                                    <w:top w:val="none" w:sz="0" w:space="0" w:color="auto"/>
                                                                                    <w:left w:val="none" w:sz="0" w:space="0" w:color="auto"/>
                                                                                    <w:bottom w:val="none" w:sz="0" w:space="0" w:color="auto"/>
                                                                                    <w:right w:val="none" w:sz="0" w:space="0" w:color="auto"/>
                                                                                  </w:divBdr>
                                                                                  <w:divsChild>
                                                                                    <w:div w:id="1929072203">
                                                                                      <w:marLeft w:val="0"/>
                                                                                      <w:marRight w:val="0"/>
                                                                                      <w:marTop w:val="0"/>
                                                                                      <w:marBottom w:val="0"/>
                                                                                      <w:divBdr>
                                                                                        <w:top w:val="none" w:sz="0" w:space="0" w:color="auto"/>
                                                                                        <w:left w:val="none" w:sz="0" w:space="0" w:color="auto"/>
                                                                                        <w:bottom w:val="none" w:sz="0" w:space="0" w:color="auto"/>
                                                                                        <w:right w:val="none" w:sz="0" w:space="0" w:color="auto"/>
                                                                                      </w:divBdr>
                                                                                      <w:divsChild>
                                                                                        <w:div w:id="20905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581822">
      <w:bodyDiv w:val="1"/>
      <w:marLeft w:val="0"/>
      <w:marRight w:val="0"/>
      <w:marTop w:val="0"/>
      <w:marBottom w:val="0"/>
      <w:divBdr>
        <w:top w:val="none" w:sz="0" w:space="0" w:color="auto"/>
        <w:left w:val="none" w:sz="0" w:space="0" w:color="auto"/>
        <w:bottom w:val="none" w:sz="0" w:space="0" w:color="auto"/>
        <w:right w:val="none" w:sz="0" w:space="0" w:color="auto"/>
      </w:divBdr>
      <w:divsChild>
        <w:div w:id="1915116139">
          <w:marLeft w:val="0"/>
          <w:marRight w:val="0"/>
          <w:marTop w:val="0"/>
          <w:marBottom w:val="0"/>
          <w:divBdr>
            <w:top w:val="none" w:sz="0" w:space="0" w:color="auto"/>
            <w:left w:val="none" w:sz="0" w:space="0" w:color="auto"/>
            <w:bottom w:val="none" w:sz="0" w:space="0" w:color="auto"/>
            <w:right w:val="none" w:sz="0" w:space="0" w:color="auto"/>
          </w:divBdr>
          <w:divsChild>
            <w:div w:id="971864599">
              <w:marLeft w:val="0"/>
              <w:marRight w:val="0"/>
              <w:marTop w:val="0"/>
              <w:marBottom w:val="0"/>
              <w:divBdr>
                <w:top w:val="none" w:sz="0" w:space="0" w:color="auto"/>
                <w:left w:val="none" w:sz="0" w:space="0" w:color="auto"/>
                <w:bottom w:val="none" w:sz="0" w:space="0" w:color="auto"/>
                <w:right w:val="none" w:sz="0" w:space="0" w:color="auto"/>
              </w:divBdr>
              <w:divsChild>
                <w:div w:id="369958712">
                  <w:marLeft w:val="0"/>
                  <w:marRight w:val="0"/>
                  <w:marTop w:val="0"/>
                  <w:marBottom w:val="0"/>
                  <w:divBdr>
                    <w:top w:val="none" w:sz="0" w:space="0" w:color="auto"/>
                    <w:left w:val="none" w:sz="0" w:space="0" w:color="auto"/>
                    <w:bottom w:val="none" w:sz="0" w:space="0" w:color="auto"/>
                    <w:right w:val="none" w:sz="0" w:space="0" w:color="auto"/>
                  </w:divBdr>
                  <w:divsChild>
                    <w:div w:id="1687174159">
                      <w:marLeft w:val="0"/>
                      <w:marRight w:val="0"/>
                      <w:marTop w:val="100"/>
                      <w:marBottom w:val="100"/>
                      <w:divBdr>
                        <w:top w:val="none" w:sz="0" w:space="0" w:color="auto"/>
                        <w:left w:val="none" w:sz="0" w:space="0" w:color="auto"/>
                        <w:bottom w:val="none" w:sz="0" w:space="0" w:color="auto"/>
                        <w:right w:val="none" w:sz="0" w:space="0" w:color="auto"/>
                      </w:divBdr>
                      <w:divsChild>
                        <w:div w:id="110704900">
                          <w:marLeft w:val="0"/>
                          <w:marRight w:val="0"/>
                          <w:marTop w:val="0"/>
                          <w:marBottom w:val="0"/>
                          <w:divBdr>
                            <w:top w:val="none" w:sz="0" w:space="0" w:color="auto"/>
                            <w:left w:val="none" w:sz="0" w:space="0" w:color="auto"/>
                            <w:bottom w:val="none" w:sz="0" w:space="0" w:color="auto"/>
                            <w:right w:val="none" w:sz="0" w:space="0" w:color="auto"/>
                          </w:divBdr>
                          <w:divsChild>
                            <w:div w:id="1560164152">
                              <w:marLeft w:val="0"/>
                              <w:marRight w:val="0"/>
                              <w:marTop w:val="0"/>
                              <w:marBottom w:val="0"/>
                              <w:divBdr>
                                <w:top w:val="none" w:sz="0" w:space="0" w:color="auto"/>
                                <w:left w:val="none" w:sz="0" w:space="0" w:color="auto"/>
                                <w:bottom w:val="none" w:sz="0" w:space="0" w:color="auto"/>
                                <w:right w:val="none" w:sz="0" w:space="0" w:color="auto"/>
                              </w:divBdr>
                              <w:divsChild>
                                <w:div w:id="376710709">
                                  <w:marLeft w:val="0"/>
                                  <w:marRight w:val="0"/>
                                  <w:marTop w:val="0"/>
                                  <w:marBottom w:val="0"/>
                                  <w:divBdr>
                                    <w:top w:val="none" w:sz="0" w:space="0" w:color="auto"/>
                                    <w:left w:val="none" w:sz="0" w:space="0" w:color="auto"/>
                                    <w:bottom w:val="none" w:sz="0" w:space="0" w:color="auto"/>
                                    <w:right w:val="none" w:sz="0" w:space="0" w:color="auto"/>
                                  </w:divBdr>
                                  <w:divsChild>
                                    <w:div w:id="921719577">
                                      <w:marLeft w:val="0"/>
                                      <w:marRight w:val="0"/>
                                      <w:marTop w:val="0"/>
                                      <w:marBottom w:val="0"/>
                                      <w:divBdr>
                                        <w:top w:val="none" w:sz="0" w:space="0" w:color="auto"/>
                                        <w:left w:val="none" w:sz="0" w:space="0" w:color="auto"/>
                                        <w:bottom w:val="none" w:sz="0" w:space="0" w:color="auto"/>
                                        <w:right w:val="none" w:sz="0" w:space="0" w:color="auto"/>
                                      </w:divBdr>
                                      <w:divsChild>
                                        <w:div w:id="1110397068">
                                          <w:marLeft w:val="0"/>
                                          <w:marRight w:val="0"/>
                                          <w:marTop w:val="0"/>
                                          <w:marBottom w:val="0"/>
                                          <w:divBdr>
                                            <w:top w:val="none" w:sz="0" w:space="0" w:color="auto"/>
                                            <w:left w:val="none" w:sz="0" w:space="0" w:color="auto"/>
                                            <w:bottom w:val="none" w:sz="0" w:space="0" w:color="auto"/>
                                            <w:right w:val="none" w:sz="0" w:space="0" w:color="auto"/>
                                          </w:divBdr>
                                          <w:divsChild>
                                            <w:div w:id="1247152137">
                                              <w:marLeft w:val="0"/>
                                              <w:marRight w:val="0"/>
                                              <w:marTop w:val="0"/>
                                              <w:marBottom w:val="0"/>
                                              <w:divBdr>
                                                <w:top w:val="none" w:sz="0" w:space="0" w:color="auto"/>
                                                <w:left w:val="none" w:sz="0" w:space="0" w:color="auto"/>
                                                <w:bottom w:val="none" w:sz="0" w:space="0" w:color="auto"/>
                                                <w:right w:val="none" w:sz="0" w:space="0" w:color="auto"/>
                                              </w:divBdr>
                                              <w:divsChild>
                                                <w:div w:id="665597671">
                                                  <w:marLeft w:val="0"/>
                                                  <w:marRight w:val="0"/>
                                                  <w:marTop w:val="0"/>
                                                  <w:marBottom w:val="0"/>
                                                  <w:divBdr>
                                                    <w:top w:val="none" w:sz="0" w:space="0" w:color="auto"/>
                                                    <w:left w:val="none" w:sz="0" w:space="0" w:color="auto"/>
                                                    <w:bottom w:val="none" w:sz="0" w:space="0" w:color="auto"/>
                                                    <w:right w:val="none" w:sz="0" w:space="0" w:color="auto"/>
                                                  </w:divBdr>
                                                  <w:divsChild>
                                                    <w:div w:id="501512085">
                                                      <w:marLeft w:val="0"/>
                                                      <w:marRight w:val="0"/>
                                                      <w:marTop w:val="0"/>
                                                      <w:marBottom w:val="0"/>
                                                      <w:divBdr>
                                                        <w:top w:val="none" w:sz="0" w:space="0" w:color="auto"/>
                                                        <w:left w:val="none" w:sz="0" w:space="0" w:color="auto"/>
                                                        <w:bottom w:val="none" w:sz="0" w:space="0" w:color="auto"/>
                                                        <w:right w:val="none" w:sz="0" w:space="0" w:color="auto"/>
                                                      </w:divBdr>
                                                      <w:divsChild>
                                                        <w:div w:id="488641328">
                                                          <w:marLeft w:val="0"/>
                                                          <w:marRight w:val="0"/>
                                                          <w:marTop w:val="0"/>
                                                          <w:marBottom w:val="100"/>
                                                          <w:divBdr>
                                                            <w:top w:val="none" w:sz="0" w:space="0" w:color="auto"/>
                                                            <w:left w:val="none" w:sz="0" w:space="0" w:color="auto"/>
                                                            <w:bottom w:val="none" w:sz="0" w:space="0" w:color="auto"/>
                                                            <w:right w:val="none" w:sz="0" w:space="0" w:color="auto"/>
                                                          </w:divBdr>
                                                          <w:divsChild>
                                                            <w:div w:id="1924102003">
                                                              <w:marLeft w:val="0"/>
                                                              <w:marRight w:val="0"/>
                                                              <w:marTop w:val="0"/>
                                                              <w:marBottom w:val="0"/>
                                                              <w:divBdr>
                                                                <w:top w:val="none" w:sz="0" w:space="0" w:color="auto"/>
                                                                <w:left w:val="none" w:sz="0" w:space="0" w:color="auto"/>
                                                                <w:bottom w:val="none" w:sz="0" w:space="0" w:color="auto"/>
                                                                <w:right w:val="none" w:sz="0" w:space="0" w:color="auto"/>
                                                              </w:divBdr>
                                                              <w:divsChild>
                                                                <w:div w:id="19148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6896298">
      <w:bodyDiv w:val="1"/>
      <w:marLeft w:val="0"/>
      <w:marRight w:val="0"/>
      <w:marTop w:val="0"/>
      <w:marBottom w:val="0"/>
      <w:divBdr>
        <w:top w:val="none" w:sz="0" w:space="0" w:color="auto"/>
        <w:left w:val="none" w:sz="0" w:space="0" w:color="auto"/>
        <w:bottom w:val="none" w:sz="0" w:space="0" w:color="auto"/>
        <w:right w:val="none" w:sz="0" w:space="0" w:color="auto"/>
      </w:divBdr>
      <w:divsChild>
        <w:div w:id="254899501">
          <w:marLeft w:val="0"/>
          <w:marRight w:val="0"/>
          <w:marTop w:val="0"/>
          <w:marBottom w:val="0"/>
          <w:divBdr>
            <w:top w:val="none" w:sz="0" w:space="0" w:color="auto"/>
            <w:left w:val="none" w:sz="0" w:space="0" w:color="auto"/>
            <w:bottom w:val="none" w:sz="0" w:space="0" w:color="auto"/>
            <w:right w:val="none" w:sz="0" w:space="0" w:color="auto"/>
          </w:divBdr>
          <w:divsChild>
            <w:div w:id="1843548519">
              <w:marLeft w:val="0"/>
              <w:marRight w:val="0"/>
              <w:marTop w:val="0"/>
              <w:marBottom w:val="0"/>
              <w:divBdr>
                <w:top w:val="none" w:sz="0" w:space="0" w:color="auto"/>
                <w:left w:val="none" w:sz="0" w:space="0" w:color="auto"/>
                <w:bottom w:val="none" w:sz="0" w:space="0" w:color="auto"/>
                <w:right w:val="none" w:sz="0" w:space="0" w:color="auto"/>
              </w:divBdr>
              <w:divsChild>
                <w:div w:id="2037776644">
                  <w:marLeft w:val="0"/>
                  <w:marRight w:val="0"/>
                  <w:marTop w:val="0"/>
                  <w:marBottom w:val="0"/>
                  <w:divBdr>
                    <w:top w:val="none" w:sz="0" w:space="0" w:color="auto"/>
                    <w:left w:val="none" w:sz="0" w:space="0" w:color="auto"/>
                    <w:bottom w:val="none" w:sz="0" w:space="0" w:color="auto"/>
                    <w:right w:val="none" w:sz="0" w:space="0" w:color="auto"/>
                  </w:divBdr>
                  <w:divsChild>
                    <w:div w:id="1473055998">
                      <w:marLeft w:val="0"/>
                      <w:marRight w:val="0"/>
                      <w:marTop w:val="45"/>
                      <w:marBottom w:val="0"/>
                      <w:divBdr>
                        <w:top w:val="none" w:sz="0" w:space="0" w:color="auto"/>
                        <w:left w:val="none" w:sz="0" w:space="0" w:color="auto"/>
                        <w:bottom w:val="none" w:sz="0" w:space="0" w:color="auto"/>
                        <w:right w:val="none" w:sz="0" w:space="0" w:color="auto"/>
                      </w:divBdr>
                      <w:divsChild>
                        <w:div w:id="919217187">
                          <w:marLeft w:val="0"/>
                          <w:marRight w:val="0"/>
                          <w:marTop w:val="0"/>
                          <w:marBottom w:val="0"/>
                          <w:divBdr>
                            <w:top w:val="none" w:sz="0" w:space="0" w:color="auto"/>
                            <w:left w:val="none" w:sz="0" w:space="0" w:color="auto"/>
                            <w:bottom w:val="none" w:sz="0" w:space="0" w:color="auto"/>
                            <w:right w:val="none" w:sz="0" w:space="0" w:color="auto"/>
                          </w:divBdr>
                          <w:divsChild>
                            <w:div w:id="767501052">
                              <w:marLeft w:val="2070"/>
                              <w:marRight w:val="3810"/>
                              <w:marTop w:val="0"/>
                              <w:marBottom w:val="0"/>
                              <w:divBdr>
                                <w:top w:val="none" w:sz="0" w:space="0" w:color="auto"/>
                                <w:left w:val="none" w:sz="0" w:space="0" w:color="auto"/>
                                <w:bottom w:val="none" w:sz="0" w:space="0" w:color="auto"/>
                                <w:right w:val="none" w:sz="0" w:space="0" w:color="auto"/>
                              </w:divBdr>
                              <w:divsChild>
                                <w:div w:id="1767656334">
                                  <w:marLeft w:val="0"/>
                                  <w:marRight w:val="0"/>
                                  <w:marTop w:val="0"/>
                                  <w:marBottom w:val="0"/>
                                  <w:divBdr>
                                    <w:top w:val="none" w:sz="0" w:space="0" w:color="auto"/>
                                    <w:left w:val="none" w:sz="0" w:space="0" w:color="auto"/>
                                    <w:bottom w:val="none" w:sz="0" w:space="0" w:color="auto"/>
                                    <w:right w:val="none" w:sz="0" w:space="0" w:color="auto"/>
                                  </w:divBdr>
                                  <w:divsChild>
                                    <w:div w:id="903369590">
                                      <w:marLeft w:val="0"/>
                                      <w:marRight w:val="0"/>
                                      <w:marTop w:val="0"/>
                                      <w:marBottom w:val="0"/>
                                      <w:divBdr>
                                        <w:top w:val="none" w:sz="0" w:space="0" w:color="auto"/>
                                        <w:left w:val="none" w:sz="0" w:space="0" w:color="auto"/>
                                        <w:bottom w:val="none" w:sz="0" w:space="0" w:color="auto"/>
                                        <w:right w:val="none" w:sz="0" w:space="0" w:color="auto"/>
                                      </w:divBdr>
                                      <w:divsChild>
                                        <w:div w:id="288323750">
                                          <w:marLeft w:val="0"/>
                                          <w:marRight w:val="0"/>
                                          <w:marTop w:val="0"/>
                                          <w:marBottom w:val="0"/>
                                          <w:divBdr>
                                            <w:top w:val="none" w:sz="0" w:space="0" w:color="auto"/>
                                            <w:left w:val="none" w:sz="0" w:space="0" w:color="auto"/>
                                            <w:bottom w:val="none" w:sz="0" w:space="0" w:color="auto"/>
                                            <w:right w:val="none" w:sz="0" w:space="0" w:color="auto"/>
                                          </w:divBdr>
                                          <w:divsChild>
                                            <w:div w:id="282885796">
                                              <w:marLeft w:val="0"/>
                                              <w:marRight w:val="0"/>
                                              <w:marTop w:val="90"/>
                                              <w:marBottom w:val="0"/>
                                              <w:divBdr>
                                                <w:top w:val="none" w:sz="0" w:space="0" w:color="auto"/>
                                                <w:left w:val="none" w:sz="0" w:space="0" w:color="auto"/>
                                                <w:bottom w:val="none" w:sz="0" w:space="0" w:color="auto"/>
                                                <w:right w:val="none" w:sz="0" w:space="0" w:color="auto"/>
                                              </w:divBdr>
                                              <w:divsChild>
                                                <w:div w:id="238293307">
                                                  <w:marLeft w:val="0"/>
                                                  <w:marRight w:val="0"/>
                                                  <w:marTop w:val="0"/>
                                                  <w:marBottom w:val="0"/>
                                                  <w:divBdr>
                                                    <w:top w:val="none" w:sz="0" w:space="0" w:color="auto"/>
                                                    <w:left w:val="none" w:sz="0" w:space="0" w:color="auto"/>
                                                    <w:bottom w:val="none" w:sz="0" w:space="0" w:color="auto"/>
                                                    <w:right w:val="none" w:sz="0" w:space="0" w:color="auto"/>
                                                  </w:divBdr>
                                                  <w:divsChild>
                                                    <w:div w:id="587471307">
                                                      <w:marLeft w:val="0"/>
                                                      <w:marRight w:val="0"/>
                                                      <w:marTop w:val="0"/>
                                                      <w:marBottom w:val="0"/>
                                                      <w:divBdr>
                                                        <w:top w:val="none" w:sz="0" w:space="0" w:color="auto"/>
                                                        <w:left w:val="none" w:sz="0" w:space="0" w:color="auto"/>
                                                        <w:bottom w:val="none" w:sz="0" w:space="0" w:color="auto"/>
                                                        <w:right w:val="none" w:sz="0" w:space="0" w:color="auto"/>
                                                      </w:divBdr>
                                                      <w:divsChild>
                                                        <w:div w:id="569852233">
                                                          <w:marLeft w:val="0"/>
                                                          <w:marRight w:val="0"/>
                                                          <w:marTop w:val="0"/>
                                                          <w:marBottom w:val="390"/>
                                                          <w:divBdr>
                                                            <w:top w:val="none" w:sz="0" w:space="0" w:color="auto"/>
                                                            <w:left w:val="none" w:sz="0" w:space="0" w:color="auto"/>
                                                            <w:bottom w:val="none" w:sz="0" w:space="0" w:color="auto"/>
                                                            <w:right w:val="none" w:sz="0" w:space="0" w:color="auto"/>
                                                          </w:divBdr>
                                                          <w:divsChild>
                                                            <w:div w:id="41442288">
                                                              <w:marLeft w:val="0"/>
                                                              <w:marRight w:val="0"/>
                                                              <w:marTop w:val="0"/>
                                                              <w:marBottom w:val="0"/>
                                                              <w:divBdr>
                                                                <w:top w:val="none" w:sz="0" w:space="0" w:color="auto"/>
                                                                <w:left w:val="none" w:sz="0" w:space="0" w:color="auto"/>
                                                                <w:bottom w:val="none" w:sz="0" w:space="0" w:color="auto"/>
                                                                <w:right w:val="none" w:sz="0" w:space="0" w:color="auto"/>
                                                              </w:divBdr>
                                                              <w:divsChild>
                                                                <w:div w:id="2032298779">
                                                                  <w:marLeft w:val="0"/>
                                                                  <w:marRight w:val="0"/>
                                                                  <w:marTop w:val="0"/>
                                                                  <w:marBottom w:val="0"/>
                                                                  <w:divBdr>
                                                                    <w:top w:val="none" w:sz="0" w:space="0" w:color="auto"/>
                                                                    <w:left w:val="none" w:sz="0" w:space="0" w:color="auto"/>
                                                                    <w:bottom w:val="none" w:sz="0" w:space="0" w:color="auto"/>
                                                                    <w:right w:val="none" w:sz="0" w:space="0" w:color="auto"/>
                                                                  </w:divBdr>
                                                                  <w:divsChild>
                                                                    <w:div w:id="1944873247">
                                                                      <w:marLeft w:val="0"/>
                                                                      <w:marRight w:val="0"/>
                                                                      <w:marTop w:val="0"/>
                                                                      <w:marBottom w:val="0"/>
                                                                      <w:divBdr>
                                                                        <w:top w:val="none" w:sz="0" w:space="0" w:color="auto"/>
                                                                        <w:left w:val="none" w:sz="0" w:space="0" w:color="auto"/>
                                                                        <w:bottom w:val="none" w:sz="0" w:space="0" w:color="auto"/>
                                                                        <w:right w:val="none" w:sz="0" w:space="0" w:color="auto"/>
                                                                      </w:divBdr>
                                                                      <w:divsChild>
                                                                        <w:div w:id="61804608">
                                                                          <w:marLeft w:val="0"/>
                                                                          <w:marRight w:val="0"/>
                                                                          <w:marTop w:val="0"/>
                                                                          <w:marBottom w:val="0"/>
                                                                          <w:divBdr>
                                                                            <w:top w:val="none" w:sz="0" w:space="0" w:color="auto"/>
                                                                            <w:left w:val="none" w:sz="0" w:space="0" w:color="auto"/>
                                                                            <w:bottom w:val="none" w:sz="0" w:space="0" w:color="auto"/>
                                                                            <w:right w:val="none" w:sz="0" w:space="0" w:color="auto"/>
                                                                          </w:divBdr>
                                                                          <w:divsChild>
                                                                            <w:div w:id="144013490">
                                                                              <w:marLeft w:val="0"/>
                                                                              <w:marRight w:val="0"/>
                                                                              <w:marTop w:val="0"/>
                                                                              <w:marBottom w:val="0"/>
                                                                              <w:divBdr>
                                                                                <w:top w:val="none" w:sz="0" w:space="0" w:color="auto"/>
                                                                                <w:left w:val="none" w:sz="0" w:space="0" w:color="auto"/>
                                                                                <w:bottom w:val="none" w:sz="0" w:space="0" w:color="auto"/>
                                                                                <w:right w:val="none" w:sz="0" w:space="0" w:color="auto"/>
                                                                              </w:divBdr>
                                                                              <w:divsChild>
                                                                                <w:div w:id="82341375">
                                                                                  <w:marLeft w:val="0"/>
                                                                                  <w:marRight w:val="0"/>
                                                                                  <w:marTop w:val="0"/>
                                                                                  <w:marBottom w:val="0"/>
                                                                                  <w:divBdr>
                                                                                    <w:top w:val="none" w:sz="0" w:space="0" w:color="auto"/>
                                                                                    <w:left w:val="none" w:sz="0" w:space="0" w:color="auto"/>
                                                                                    <w:bottom w:val="none" w:sz="0" w:space="0" w:color="auto"/>
                                                                                    <w:right w:val="none" w:sz="0" w:space="0" w:color="auto"/>
                                                                                  </w:divBdr>
                                                                                  <w:divsChild>
                                                                                    <w:div w:id="1245335391">
                                                                                      <w:marLeft w:val="0"/>
                                                                                      <w:marRight w:val="0"/>
                                                                                      <w:marTop w:val="0"/>
                                                                                      <w:marBottom w:val="0"/>
                                                                                      <w:divBdr>
                                                                                        <w:top w:val="none" w:sz="0" w:space="0" w:color="auto"/>
                                                                                        <w:left w:val="none" w:sz="0" w:space="0" w:color="auto"/>
                                                                                        <w:bottom w:val="none" w:sz="0" w:space="0" w:color="auto"/>
                                                                                        <w:right w:val="none" w:sz="0" w:space="0" w:color="auto"/>
                                                                                      </w:divBdr>
                                                                                      <w:divsChild>
                                                                                        <w:div w:id="9874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727472">
      <w:bodyDiv w:val="1"/>
      <w:marLeft w:val="0"/>
      <w:marRight w:val="0"/>
      <w:marTop w:val="0"/>
      <w:marBottom w:val="0"/>
      <w:divBdr>
        <w:top w:val="none" w:sz="0" w:space="0" w:color="auto"/>
        <w:left w:val="none" w:sz="0" w:space="0" w:color="auto"/>
        <w:bottom w:val="none" w:sz="0" w:space="0" w:color="auto"/>
        <w:right w:val="none" w:sz="0" w:space="0" w:color="auto"/>
      </w:divBdr>
      <w:divsChild>
        <w:div w:id="852648689">
          <w:marLeft w:val="0"/>
          <w:marRight w:val="0"/>
          <w:marTop w:val="0"/>
          <w:marBottom w:val="0"/>
          <w:divBdr>
            <w:top w:val="none" w:sz="0" w:space="0" w:color="auto"/>
            <w:left w:val="none" w:sz="0" w:space="0" w:color="auto"/>
            <w:bottom w:val="none" w:sz="0" w:space="0" w:color="auto"/>
            <w:right w:val="none" w:sz="0" w:space="0" w:color="auto"/>
          </w:divBdr>
          <w:divsChild>
            <w:div w:id="1169831964">
              <w:marLeft w:val="0"/>
              <w:marRight w:val="0"/>
              <w:marTop w:val="0"/>
              <w:marBottom w:val="0"/>
              <w:divBdr>
                <w:top w:val="none" w:sz="0" w:space="0" w:color="auto"/>
                <w:left w:val="none" w:sz="0" w:space="0" w:color="auto"/>
                <w:bottom w:val="none" w:sz="0" w:space="0" w:color="auto"/>
                <w:right w:val="none" w:sz="0" w:space="0" w:color="auto"/>
              </w:divBdr>
              <w:divsChild>
                <w:div w:id="1099104828">
                  <w:marLeft w:val="0"/>
                  <w:marRight w:val="0"/>
                  <w:marTop w:val="0"/>
                  <w:marBottom w:val="0"/>
                  <w:divBdr>
                    <w:top w:val="none" w:sz="0" w:space="0" w:color="auto"/>
                    <w:left w:val="none" w:sz="0" w:space="0" w:color="auto"/>
                    <w:bottom w:val="none" w:sz="0" w:space="0" w:color="auto"/>
                    <w:right w:val="none" w:sz="0" w:space="0" w:color="auto"/>
                  </w:divBdr>
                  <w:divsChild>
                    <w:div w:id="1695575336">
                      <w:marLeft w:val="0"/>
                      <w:marRight w:val="0"/>
                      <w:marTop w:val="100"/>
                      <w:marBottom w:val="100"/>
                      <w:divBdr>
                        <w:top w:val="none" w:sz="0" w:space="0" w:color="auto"/>
                        <w:left w:val="none" w:sz="0" w:space="0" w:color="auto"/>
                        <w:bottom w:val="none" w:sz="0" w:space="0" w:color="auto"/>
                        <w:right w:val="none" w:sz="0" w:space="0" w:color="auto"/>
                      </w:divBdr>
                      <w:divsChild>
                        <w:div w:id="174030205">
                          <w:marLeft w:val="0"/>
                          <w:marRight w:val="0"/>
                          <w:marTop w:val="0"/>
                          <w:marBottom w:val="0"/>
                          <w:divBdr>
                            <w:top w:val="none" w:sz="0" w:space="0" w:color="auto"/>
                            <w:left w:val="none" w:sz="0" w:space="0" w:color="auto"/>
                            <w:bottom w:val="none" w:sz="0" w:space="0" w:color="auto"/>
                            <w:right w:val="none" w:sz="0" w:space="0" w:color="auto"/>
                          </w:divBdr>
                          <w:divsChild>
                            <w:div w:id="723067369">
                              <w:marLeft w:val="0"/>
                              <w:marRight w:val="0"/>
                              <w:marTop w:val="0"/>
                              <w:marBottom w:val="0"/>
                              <w:divBdr>
                                <w:top w:val="none" w:sz="0" w:space="0" w:color="auto"/>
                                <w:left w:val="none" w:sz="0" w:space="0" w:color="auto"/>
                                <w:bottom w:val="none" w:sz="0" w:space="0" w:color="auto"/>
                                <w:right w:val="none" w:sz="0" w:space="0" w:color="auto"/>
                              </w:divBdr>
                              <w:divsChild>
                                <w:div w:id="64762291">
                                  <w:marLeft w:val="0"/>
                                  <w:marRight w:val="0"/>
                                  <w:marTop w:val="0"/>
                                  <w:marBottom w:val="0"/>
                                  <w:divBdr>
                                    <w:top w:val="none" w:sz="0" w:space="0" w:color="auto"/>
                                    <w:left w:val="none" w:sz="0" w:space="0" w:color="auto"/>
                                    <w:bottom w:val="none" w:sz="0" w:space="0" w:color="auto"/>
                                    <w:right w:val="none" w:sz="0" w:space="0" w:color="auto"/>
                                  </w:divBdr>
                                  <w:divsChild>
                                    <w:div w:id="275911418">
                                      <w:marLeft w:val="0"/>
                                      <w:marRight w:val="0"/>
                                      <w:marTop w:val="0"/>
                                      <w:marBottom w:val="0"/>
                                      <w:divBdr>
                                        <w:top w:val="none" w:sz="0" w:space="0" w:color="auto"/>
                                        <w:left w:val="none" w:sz="0" w:space="0" w:color="auto"/>
                                        <w:bottom w:val="none" w:sz="0" w:space="0" w:color="auto"/>
                                        <w:right w:val="none" w:sz="0" w:space="0" w:color="auto"/>
                                      </w:divBdr>
                                      <w:divsChild>
                                        <w:div w:id="647131695">
                                          <w:marLeft w:val="0"/>
                                          <w:marRight w:val="0"/>
                                          <w:marTop w:val="0"/>
                                          <w:marBottom w:val="0"/>
                                          <w:divBdr>
                                            <w:top w:val="none" w:sz="0" w:space="0" w:color="auto"/>
                                            <w:left w:val="none" w:sz="0" w:space="0" w:color="auto"/>
                                            <w:bottom w:val="none" w:sz="0" w:space="0" w:color="auto"/>
                                            <w:right w:val="none" w:sz="0" w:space="0" w:color="auto"/>
                                          </w:divBdr>
                                          <w:divsChild>
                                            <w:div w:id="766075355">
                                              <w:marLeft w:val="0"/>
                                              <w:marRight w:val="0"/>
                                              <w:marTop w:val="0"/>
                                              <w:marBottom w:val="0"/>
                                              <w:divBdr>
                                                <w:top w:val="none" w:sz="0" w:space="0" w:color="auto"/>
                                                <w:left w:val="none" w:sz="0" w:space="0" w:color="auto"/>
                                                <w:bottom w:val="none" w:sz="0" w:space="0" w:color="auto"/>
                                                <w:right w:val="none" w:sz="0" w:space="0" w:color="auto"/>
                                              </w:divBdr>
                                              <w:divsChild>
                                                <w:div w:id="1264849095">
                                                  <w:marLeft w:val="0"/>
                                                  <w:marRight w:val="0"/>
                                                  <w:marTop w:val="0"/>
                                                  <w:marBottom w:val="0"/>
                                                  <w:divBdr>
                                                    <w:top w:val="none" w:sz="0" w:space="0" w:color="auto"/>
                                                    <w:left w:val="none" w:sz="0" w:space="0" w:color="auto"/>
                                                    <w:bottom w:val="none" w:sz="0" w:space="0" w:color="auto"/>
                                                    <w:right w:val="none" w:sz="0" w:space="0" w:color="auto"/>
                                                  </w:divBdr>
                                                  <w:divsChild>
                                                    <w:div w:id="1087994877">
                                                      <w:marLeft w:val="0"/>
                                                      <w:marRight w:val="0"/>
                                                      <w:marTop w:val="0"/>
                                                      <w:marBottom w:val="0"/>
                                                      <w:divBdr>
                                                        <w:top w:val="none" w:sz="0" w:space="0" w:color="auto"/>
                                                        <w:left w:val="none" w:sz="0" w:space="0" w:color="auto"/>
                                                        <w:bottom w:val="none" w:sz="0" w:space="0" w:color="auto"/>
                                                        <w:right w:val="none" w:sz="0" w:space="0" w:color="auto"/>
                                                      </w:divBdr>
                                                      <w:divsChild>
                                                        <w:div w:id="383406508">
                                                          <w:marLeft w:val="0"/>
                                                          <w:marRight w:val="0"/>
                                                          <w:marTop w:val="0"/>
                                                          <w:marBottom w:val="100"/>
                                                          <w:divBdr>
                                                            <w:top w:val="none" w:sz="0" w:space="0" w:color="auto"/>
                                                            <w:left w:val="none" w:sz="0" w:space="0" w:color="auto"/>
                                                            <w:bottom w:val="none" w:sz="0" w:space="0" w:color="auto"/>
                                                            <w:right w:val="none" w:sz="0" w:space="0" w:color="auto"/>
                                                          </w:divBdr>
                                                          <w:divsChild>
                                                            <w:div w:id="890964870">
                                                              <w:marLeft w:val="0"/>
                                                              <w:marRight w:val="0"/>
                                                              <w:marTop w:val="0"/>
                                                              <w:marBottom w:val="0"/>
                                                              <w:divBdr>
                                                                <w:top w:val="none" w:sz="0" w:space="0" w:color="auto"/>
                                                                <w:left w:val="none" w:sz="0" w:space="0" w:color="auto"/>
                                                                <w:bottom w:val="none" w:sz="0" w:space="0" w:color="auto"/>
                                                                <w:right w:val="none" w:sz="0" w:space="0" w:color="auto"/>
                                                              </w:divBdr>
                                                              <w:divsChild>
                                                                <w:div w:id="10486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3843517">
      <w:bodyDiv w:val="1"/>
      <w:marLeft w:val="0"/>
      <w:marRight w:val="0"/>
      <w:marTop w:val="0"/>
      <w:marBottom w:val="0"/>
      <w:divBdr>
        <w:top w:val="none" w:sz="0" w:space="0" w:color="auto"/>
        <w:left w:val="none" w:sz="0" w:space="0" w:color="auto"/>
        <w:bottom w:val="none" w:sz="0" w:space="0" w:color="auto"/>
        <w:right w:val="none" w:sz="0" w:space="0" w:color="auto"/>
      </w:divBdr>
      <w:divsChild>
        <w:div w:id="602222308">
          <w:marLeft w:val="0"/>
          <w:marRight w:val="0"/>
          <w:marTop w:val="0"/>
          <w:marBottom w:val="0"/>
          <w:divBdr>
            <w:top w:val="none" w:sz="0" w:space="0" w:color="auto"/>
            <w:left w:val="none" w:sz="0" w:space="0" w:color="auto"/>
            <w:bottom w:val="none" w:sz="0" w:space="0" w:color="auto"/>
            <w:right w:val="none" w:sz="0" w:space="0" w:color="auto"/>
          </w:divBdr>
          <w:divsChild>
            <w:div w:id="1766536170">
              <w:marLeft w:val="0"/>
              <w:marRight w:val="0"/>
              <w:marTop w:val="0"/>
              <w:marBottom w:val="0"/>
              <w:divBdr>
                <w:top w:val="none" w:sz="0" w:space="0" w:color="auto"/>
                <w:left w:val="none" w:sz="0" w:space="0" w:color="auto"/>
                <w:bottom w:val="none" w:sz="0" w:space="0" w:color="auto"/>
                <w:right w:val="none" w:sz="0" w:space="0" w:color="auto"/>
              </w:divBdr>
              <w:divsChild>
                <w:div w:id="132603760">
                  <w:marLeft w:val="0"/>
                  <w:marRight w:val="0"/>
                  <w:marTop w:val="0"/>
                  <w:marBottom w:val="0"/>
                  <w:divBdr>
                    <w:top w:val="none" w:sz="0" w:space="0" w:color="auto"/>
                    <w:left w:val="none" w:sz="0" w:space="0" w:color="auto"/>
                    <w:bottom w:val="none" w:sz="0" w:space="0" w:color="auto"/>
                    <w:right w:val="none" w:sz="0" w:space="0" w:color="auto"/>
                  </w:divBdr>
                  <w:divsChild>
                    <w:div w:id="292759845">
                      <w:marLeft w:val="0"/>
                      <w:marRight w:val="0"/>
                      <w:marTop w:val="100"/>
                      <w:marBottom w:val="100"/>
                      <w:divBdr>
                        <w:top w:val="none" w:sz="0" w:space="0" w:color="auto"/>
                        <w:left w:val="none" w:sz="0" w:space="0" w:color="auto"/>
                        <w:bottom w:val="none" w:sz="0" w:space="0" w:color="auto"/>
                        <w:right w:val="none" w:sz="0" w:space="0" w:color="auto"/>
                      </w:divBdr>
                      <w:divsChild>
                        <w:div w:id="416244613">
                          <w:marLeft w:val="0"/>
                          <w:marRight w:val="0"/>
                          <w:marTop w:val="0"/>
                          <w:marBottom w:val="0"/>
                          <w:divBdr>
                            <w:top w:val="none" w:sz="0" w:space="0" w:color="auto"/>
                            <w:left w:val="none" w:sz="0" w:space="0" w:color="auto"/>
                            <w:bottom w:val="none" w:sz="0" w:space="0" w:color="auto"/>
                            <w:right w:val="none" w:sz="0" w:space="0" w:color="auto"/>
                          </w:divBdr>
                          <w:divsChild>
                            <w:div w:id="2081903018">
                              <w:marLeft w:val="0"/>
                              <w:marRight w:val="0"/>
                              <w:marTop w:val="0"/>
                              <w:marBottom w:val="0"/>
                              <w:divBdr>
                                <w:top w:val="none" w:sz="0" w:space="0" w:color="auto"/>
                                <w:left w:val="none" w:sz="0" w:space="0" w:color="auto"/>
                                <w:bottom w:val="none" w:sz="0" w:space="0" w:color="auto"/>
                                <w:right w:val="none" w:sz="0" w:space="0" w:color="auto"/>
                              </w:divBdr>
                              <w:divsChild>
                                <w:div w:id="941835709">
                                  <w:marLeft w:val="0"/>
                                  <w:marRight w:val="0"/>
                                  <w:marTop w:val="0"/>
                                  <w:marBottom w:val="0"/>
                                  <w:divBdr>
                                    <w:top w:val="none" w:sz="0" w:space="0" w:color="auto"/>
                                    <w:left w:val="none" w:sz="0" w:space="0" w:color="auto"/>
                                    <w:bottom w:val="none" w:sz="0" w:space="0" w:color="auto"/>
                                    <w:right w:val="none" w:sz="0" w:space="0" w:color="auto"/>
                                  </w:divBdr>
                                  <w:divsChild>
                                    <w:div w:id="1773626056">
                                      <w:marLeft w:val="0"/>
                                      <w:marRight w:val="0"/>
                                      <w:marTop w:val="0"/>
                                      <w:marBottom w:val="0"/>
                                      <w:divBdr>
                                        <w:top w:val="none" w:sz="0" w:space="0" w:color="auto"/>
                                        <w:left w:val="none" w:sz="0" w:space="0" w:color="auto"/>
                                        <w:bottom w:val="none" w:sz="0" w:space="0" w:color="auto"/>
                                        <w:right w:val="none" w:sz="0" w:space="0" w:color="auto"/>
                                      </w:divBdr>
                                      <w:divsChild>
                                        <w:div w:id="1298099377">
                                          <w:marLeft w:val="0"/>
                                          <w:marRight w:val="0"/>
                                          <w:marTop w:val="0"/>
                                          <w:marBottom w:val="0"/>
                                          <w:divBdr>
                                            <w:top w:val="none" w:sz="0" w:space="0" w:color="auto"/>
                                            <w:left w:val="none" w:sz="0" w:space="0" w:color="auto"/>
                                            <w:bottom w:val="none" w:sz="0" w:space="0" w:color="auto"/>
                                            <w:right w:val="none" w:sz="0" w:space="0" w:color="auto"/>
                                          </w:divBdr>
                                          <w:divsChild>
                                            <w:div w:id="515729137">
                                              <w:marLeft w:val="0"/>
                                              <w:marRight w:val="0"/>
                                              <w:marTop w:val="0"/>
                                              <w:marBottom w:val="0"/>
                                              <w:divBdr>
                                                <w:top w:val="none" w:sz="0" w:space="0" w:color="auto"/>
                                                <w:left w:val="none" w:sz="0" w:space="0" w:color="auto"/>
                                                <w:bottom w:val="none" w:sz="0" w:space="0" w:color="auto"/>
                                                <w:right w:val="none" w:sz="0" w:space="0" w:color="auto"/>
                                              </w:divBdr>
                                              <w:divsChild>
                                                <w:div w:id="1012688010">
                                                  <w:marLeft w:val="0"/>
                                                  <w:marRight w:val="0"/>
                                                  <w:marTop w:val="0"/>
                                                  <w:marBottom w:val="0"/>
                                                  <w:divBdr>
                                                    <w:top w:val="none" w:sz="0" w:space="0" w:color="auto"/>
                                                    <w:left w:val="none" w:sz="0" w:space="0" w:color="auto"/>
                                                    <w:bottom w:val="none" w:sz="0" w:space="0" w:color="auto"/>
                                                    <w:right w:val="none" w:sz="0" w:space="0" w:color="auto"/>
                                                  </w:divBdr>
                                                  <w:divsChild>
                                                    <w:div w:id="1093748112">
                                                      <w:marLeft w:val="0"/>
                                                      <w:marRight w:val="0"/>
                                                      <w:marTop w:val="0"/>
                                                      <w:marBottom w:val="0"/>
                                                      <w:divBdr>
                                                        <w:top w:val="none" w:sz="0" w:space="0" w:color="auto"/>
                                                        <w:left w:val="none" w:sz="0" w:space="0" w:color="auto"/>
                                                        <w:bottom w:val="none" w:sz="0" w:space="0" w:color="auto"/>
                                                        <w:right w:val="none" w:sz="0" w:space="0" w:color="auto"/>
                                                      </w:divBdr>
                                                      <w:divsChild>
                                                        <w:div w:id="1990355754">
                                                          <w:marLeft w:val="0"/>
                                                          <w:marRight w:val="0"/>
                                                          <w:marTop w:val="0"/>
                                                          <w:marBottom w:val="100"/>
                                                          <w:divBdr>
                                                            <w:top w:val="none" w:sz="0" w:space="0" w:color="auto"/>
                                                            <w:left w:val="none" w:sz="0" w:space="0" w:color="auto"/>
                                                            <w:bottom w:val="none" w:sz="0" w:space="0" w:color="auto"/>
                                                            <w:right w:val="none" w:sz="0" w:space="0" w:color="auto"/>
                                                          </w:divBdr>
                                                          <w:divsChild>
                                                            <w:div w:id="558711335">
                                                              <w:marLeft w:val="0"/>
                                                              <w:marRight w:val="0"/>
                                                              <w:marTop w:val="0"/>
                                                              <w:marBottom w:val="0"/>
                                                              <w:divBdr>
                                                                <w:top w:val="none" w:sz="0" w:space="0" w:color="auto"/>
                                                                <w:left w:val="none" w:sz="0" w:space="0" w:color="auto"/>
                                                                <w:bottom w:val="none" w:sz="0" w:space="0" w:color="auto"/>
                                                                <w:right w:val="none" w:sz="0" w:space="0" w:color="auto"/>
                                                              </w:divBdr>
                                                              <w:divsChild>
                                                                <w:div w:id="15039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lleskatalogen.no"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EMADOC-1700519818-2278351</_dlc_DocId>
    <_dlc_DocIdUrl xmlns="a034c160-bfb7-45f5-8632-2eb7e0508071">
      <Url>https://euema.sharepoint.com/sites/CRM/_layouts/15/DocIdRedir.aspx?ID=EMADOC-1700519818-2278351</Url>
      <Description>EMADOC-1700519818-2278351</Description>
    </_dlc_DocIdUrl>
  </documentManagement>
</p:properties>
</file>

<file path=customXml/itemProps1.xml><?xml version="1.0" encoding="utf-8"?>
<ds:datastoreItem xmlns:ds="http://schemas.openxmlformats.org/officeDocument/2006/customXml" ds:itemID="{FE7D3B7F-0603-44F9-B948-E3DAB95DFD31}">
  <ds:schemaRefs>
    <ds:schemaRef ds:uri="http://schemas.openxmlformats.org/officeDocument/2006/bibliography"/>
  </ds:schemaRefs>
</ds:datastoreItem>
</file>

<file path=customXml/itemProps2.xml><?xml version="1.0" encoding="utf-8"?>
<ds:datastoreItem xmlns:ds="http://schemas.openxmlformats.org/officeDocument/2006/customXml" ds:itemID="{0794C00F-AA71-44EB-8EEA-D6933A8B019C}"/>
</file>

<file path=customXml/itemProps3.xml><?xml version="1.0" encoding="utf-8"?>
<ds:datastoreItem xmlns:ds="http://schemas.openxmlformats.org/officeDocument/2006/customXml" ds:itemID="{67D1FCF6-5365-4680-AB84-B7798DD96CE1}"/>
</file>

<file path=customXml/itemProps4.xml><?xml version="1.0" encoding="utf-8"?>
<ds:datastoreItem xmlns:ds="http://schemas.openxmlformats.org/officeDocument/2006/customXml" ds:itemID="{0CA5F6B0-979F-4066-A6A0-8489EBEE54F2}"/>
</file>

<file path=customXml/itemProps5.xml><?xml version="1.0" encoding="utf-8"?>
<ds:datastoreItem xmlns:ds="http://schemas.openxmlformats.org/officeDocument/2006/customXml" ds:itemID="{131E4D41-9F45-4EDE-82D6-D69E5F90855E}"/>
</file>

<file path=docProps/app.xml><?xml version="1.0" encoding="utf-8"?>
<Properties xmlns="http://schemas.openxmlformats.org/officeDocument/2006/extended-properties" xmlns:vt="http://schemas.openxmlformats.org/officeDocument/2006/docPropsVTypes">
  <Template>Normal.dotm</Template>
  <TotalTime>0</TotalTime>
  <Pages>65</Pages>
  <Words>20385</Words>
  <Characters>125563</Characters>
  <Application>Microsoft Office Word</Application>
  <DocSecurity>0</DocSecurity>
  <Lines>1046</Lines>
  <Paragraphs>291</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145657</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2025-05-13T14:46:00Z</dcterms:created>
  <dcterms:modified xsi:type="dcterms:W3CDTF">2025-05-13T14:46:00Z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2025-05-13T14:30:14Z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e0cf4581-88c4-4805-aeb5-b57795f36648</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5c5bbd88-e482-4090-9e2a-14a1e5227b1d</vt:lpwstr>
  </property>
</Properties>
</file>