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1"/>
      </w:tblGrid>
      <w:tr w:rsidR="00FA392F" w14:paraId="0DAF7BEB" w14:textId="77777777" w:rsidTr="00FA392F">
        <w:trPr>
          <w:ins w:id="0" w:author="Auteur"/>
        </w:trPr>
        <w:tc>
          <w:tcPr>
            <w:tcW w:w="9061" w:type="dxa"/>
          </w:tcPr>
          <w:p w14:paraId="369DF37C" w14:textId="7477BF62" w:rsidR="00FA392F" w:rsidRPr="00220238" w:rsidRDefault="00FA392F" w:rsidP="00FA392F">
            <w:pPr>
              <w:widowControl w:val="0"/>
              <w:tabs>
                <w:tab w:val="clear" w:pos="567"/>
              </w:tabs>
              <w:rPr>
                <w:ins w:id="1" w:author="Auteur"/>
              </w:rPr>
            </w:pPr>
            <w:ins w:id="2" w:author="Auteur">
              <w:r w:rsidRPr="00220238">
                <w:t xml:space="preserve">Dette dokumentet er den godkjente produktinformasjonen for </w:t>
              </w:r>
              <w:r>
                <w:t>Tibsovo</w:t>
              </w:r>
              <w:r w:rsidRPr="00220238">
                <w:t xml:space="preserve">. Endringer siden forrige prosedyre som påvirker produktinformasjonen </w:t>
              </w:r>
              <w:r>
                <w:t>(</w:t>
              </w:r>
              <w:r w:rsidRPr="00BB4252">
                <w:rPr>
                  <w:lang w:val="en-US"/>
                </w:rPr>
                <w:t>EMEA/H/C/005936/</w:t>
              </w:r>
              <w:r w:rsidR="00E9398D">
                <w:rPr>
                  <w:lang w:val="en-US"/>
                </w:rPr>
                <w:t>N/0009</w:t>
              </w:r>
              <w:r>
                <w:rPr>
                  <w:lang w:val="en-US"/>
                </w:rPr>
                <w:t>)</w:t>
              </w:r>
              <w:r w:rsidRPr="00220238">
                <w:t xml:space="preserve"> er uthevet.</w:t>
              </w:r>
            </w:ins>
          </w:p>
          <w:p w14:paraId="6492B7FB" w14:textId="77777777" w:rsidR="00FA392F" w:rsidRPr="00220238" w:rsidRDefault="00FA392F" w:rsidP="00FA392F">
            <w:pPr>
              <w:widowControl w:val="0"/>
              <w:tabs>
                <w:tab w:val="clear" w:pos="567"/>
              </w:tabs>
              <w:rPr>
                <w:ins w:id="3" w:author="Auteur"/>
              </w:rPr>
            </w:pPr>
          </w:p>
          <w:p w14:paraId="3C972692" w14:textId="22C149A0" w:rsidR="00FA392F" w:rsidRDefault="00FA392F" w:rsidP="00FA392F">
            <w:pPr>
              <w:spacing w:line="240" w:lineRule="auto"/>
              <w:rPr>
                <w:ins w:id="4" w:author="Auteur"/>
              </w:rPr>
            </w:pPr>
            <w:ins w:id="5" w:author="Auteur">
              <w:r w:rsidRPr="00220238">
                <w:t xml:space="preserve">Mer informasjon finnes på nettstedet til Det europeiske legemiddelkontoret: </w:t>
              </w:r>
              <w:r w:rsidRPr="0015044C">
                <w:rPr>
                  <w:rStyle w:val="Lienhypertexte"/>
                  <w:color w:val="auto"/>
                  <w:u w:val="none"/>
                </w:rPr>
                <w:t>https://www.ema.europa.eu/en/medicines/human/EPAR/</w:t>
              </w:r>
              <w:r>
                <w:rPr>
                  <w:rStyle w:val="Lienhypertexte"/>
                  <w:color w:val="auto"/>
                  <w:u w:val="none"/>
                </w:rPr>
                <w:t>t</w:t>
              </w:r>
              <w:r>
                <w:rPr>
                  <w:rStyle w:val="Lienhypertexte"/>
                </w:rPr>
                <w:t>ibsovo</w:t>
              </w:r>
            </w:ins>
          </w:p>
        </w:tc>
      </w:tr>
    </w:tbl>
    <w:p w14:paraId="050E82F7" w14:textId="77777777" w:rsidR="00812D16" w:rsidRPr="001A3332" w:rsidRDefault="00812D16" w:rsidP="00F400EA">
      <w:pPr>
        <w:spacing w:line="240" w:lineRule="auto"/>
      </w:pPr>
    </w:p>
    <w:p w14:paraId="18C2F508" w14:textId="77777777" w:rsidR="00A008E9" w:rsidRPr="001A3332" w:rsidRDefault="00A008E9" w:rsidP="00F400EA">
      <w:pPr>
        <w:spacing w:line="240" w:lineRule="auto"/>
      </w:pPr>
    </w:p>
    <w:p w14:paraId="0A3EE955" w14:textId="77777777" w:rsidR="00812D16" w:rsidRPr="001A3332" w:rsidRDefault="00812D16" w:rsidP="00F400EA">
      <w:pPr>
        <w:spacing w:line="240" w:lineRule="auto"/>
      </w:pPr>
    </w:p>
    <w:p w14:paraId="2A8A28EA" w14:textId="77777777" w:rsidR="00812D16" w:rsidRPr="001A3332" w:rsidRDefault="00812D16" w:rsidP="00F400EA">
      <w:pPr>
        <w:spacing w:line="240" w:lineRule="auto"/>
      </w:pPr>
    </w:p>
    <w:p w14:paraId="115053FB" w14:textId="77777777" w:rsidR="00812D16" w:rsidRPr="001A3332" w:rsidRDefault="00812D16" w:rsidP="00F400EA">
      <w:pPr>
        <w:spacing w:line="240" w:lineRule="auto"/>
      </w:pPr>
    </w:p>
    <w:p w14:paraId="51B275C9" w14:textId="77777777" w:rsidR="00812D16" w:rsidRPr="001A3332" w:rsidRDefault="00812D16" w:rsidP="00F400EA">
      <w:pPr>
        <w:spacing w:line="240" w:lineRule="auto"/>
      </w:pPr>
    </w:p>
    <w:p w14:paraId="465D834D" w14:textId="77777777" w:rsidR="00812D16" w:rsidRPr="001A3332" w:rsidRDefault="00812D16" w:rsidP="00F400EA">
      <w:pPr>
        <w:spacing w:line="240" w:lineRule="auto"/>
      </w:pPr>
    </w:p>
    <w:p w14:paraId="0C82EE4D" w14:textId="77777777" w:rsidR="00812D16" w:rsidRPr="001A3332" w:rsidRDefault="00812D16" w:rsidP="00F400EA">
      <w:pPr>
        <w:spacing w:line="240" w:lineRule="auto"/>
      </w:pPr>
    </w:p>
    <w:p w14:paraId="15FCC4D6" w14:textId="77777777" w:rsidR="00812D16" w:rsidRPr="001A3332" w:rsidRDefault="00812D16" w:rsidP="00F400EA">
      <w:pPr>
        <w:spacing w:line="240" w:lineRule="auto"/>
      </w:pPr>
    </w:p>
    <w:p w14:paraId="1D17F673" w14:textId="77777777" w:rsidR="00812D16" w:rsidRPr="001A3332" w:rsidRDefault="00812D16" w:rsidP="00F400EA">
      <w:pPr>
        <w:spacing w:line="240" w:lineRule="auto"/>
      </w:pPr>
    </w:p>
    <w:p w14:paraId="3B564FCD" w14:textId="77777777" w:rsidR="00812D16" w:rsidRPr="001A3332" w:rsidRDefault="00812D16" w:rsidP="00F400EA">
      <w:pPr>
        <w:spacing w:line="240" w:lineRule="auto"/>
      </w:pPr>
    </w:p>
    <w:p w14:paraId="794043E3" w14:textId="77777777" w:rsidR="00812D16" w:rsidRPr="001A3332" w:rsidRDefault="00812D16" w:rsidP="00F400EA">
      <w:pPr>
        <w:spacing w:line="240" w:lineRule="auto"/>
      </w:pPr>
    </w:p>
    <w:p w14:paraId="31794231" w14:textId="77777777" w:rsidR="00812D16" w:rsidRPr="001A3332" w:rsidRDefault="00812D16" w:rsidP="00F400EA">
      <w:pPr>
        <w:spacing w:line="240" w:lineRule="auto"/>
      </w:pPr>
    </w:p>
    <w:p w14:paraId="13ED2CD7" w14:textId="77777777" w:rsidR="00812D16" w:rsidRPr="001A3332" w:rsidRDefault="00812D16" w:rsidP="00F400EA">
      <w:pPr>
        <w:spacing w:line="240" w:lineRule="auto"/>
      </w:pPr>
    </w:p>
    <w:p w14:paraId="0CDE022F" w14:textId="77777777" w:rsidR="00812D16" w:rsidRPr="001A3332" w:rsidRDefault="00812D16" w:rsidP="00F400EA">
      <w:pPr>
        <w:spacing w:line="240" w:lineRule="auto"/>
      </w:pPr>
    </w:p>
    <w:p w14:paraId="3C0682E4" w14:textId="77777777" w:rsidR="00812D16" w:rsidRPr="001A3332" w:rsidRDefault="00812D16" w:rsidP="00F400EA">
      <w:pPr>
        <w:spacing w:line="240" w:lineRule="auto"/>
      </w:pPr>
    </w:p>
    <w:p w14:paraId="60D8390C" w14:textId="77777777" w:rsidR="00812D16" w:rsidRPr="001A3332" w:rsidRDefault="00812D16" w:rsidP="00F400EA">
      <w:pPr>
        <w:spacing w:line="240" w:lineRule="auto"/>
      </w:pPr>
    </w:p>
    <w:p w14:paraId="6211617E" w14:textId="77777777" w:rsidR="00812D16" w:rsidRPr="001A3332" w:rsidRDefault="00812D16" w:rsidP="00F400EA">
      <w:pPr>
        <w:spacing w:line="240" w:lineRule="auto"/>
      </w:pPr>
    </w:p>
    <w:p w14:paraId="4FD5FA56" w14:textId="77777777" w:rsidR="00812D16" w:rsidRPr="001A3332" w:rsidRDefault="00812D16" w:rsidP="00F400EA">
      <w:pPr>
        <w:spacing w:line="240" w:lineRule="auto"/>
      </w:pPr>
    </w:p>
    <w:p w14:paraId="5EF18DBB" w14:textId="77777777" w:rsidR="00812D16" w:rsidRPr="001A3332" w:rsidRDefault="00812D16" w:rsidP="00F400EA">
      <w:pPr>
        <w:spacing w:line="240" w:lineRule="auto"/>
      </w:pPr>
    </w:p>
    <w:p w14:paraId="73D72CA0" w14:textId="77777777" w:rsidR="00812D16" w:rsidRPr="001A3332" w:rsidRDefault="00812D16" w:rsidP="00F400EA">
      <w:pPr>
        <w:spacing w:line="240" w:lineRule="auto"/>
      </w:pPr>
    </w:p>
    <w:p w14:paraId="20D7F355" w14:textId="77777777" w:rsidR="00812D16" w:rsidRPr="001A3332" w:rsidRDefault="00812D16" w:rsidP="00F400EA">
      <w:pPr>
        <w:spacing w:line="240" w:lineRule="auto"/>
      </w:pPr>
    </w:p>
    <w:p w14:paraId="179ECB70" w14:textId="77777777" w:rsidR="00812D16" w:rsidRPr="001A3332" w:rsidRDefault="00812D16" w:rsidP="00F400EA">
      <w:pPr>
        <w:spacing w:line="240" w:lineRule="auto"/>
      </w:pPr>
    </w:p>
    <w:p w14:paraId="4633C0A6" w14:textId="77777777" w:rsidR="00E54E2D" w:rsidRPr="00D500C4" w:rsidRDefault="00E54E2D" w:rsidP="00F400EA">
      <w:pPr>
        <w:jc w:val="center"/>
        <w:rPr>
          <w:b/>
          <w:szCs w:val="22"/>
        </w:rPr>
      </w:pPr>
      <w:r w:rsidRPr="00D500C4">
        <w:rPr>
          <w:b/>
        </w:rPr>
        <w:t>VEDLEGG I</w:t>
      </w:r>
    </w:p>
    <w:p w14:paraId="4A727EB7" w14:textId="77777777" w:rsidR="00E54E2D" w:rsidRPr="00D500C4" w:rsidRDefault="00E54E2D" w:rsidP="00F400EA">
      <w:pPr>
        <w:suppressAutoHyphens/>
        <w:jc w:val="center"/>
        <w:rPr>
          <w:b/>
          <w:szCs w:val="22"/>
        </w:rPr>
      </w:pPr>
    </w:p>
    <w:p w14:paraId="2574073A" w14:textId="77777777" w:rsidR="00E54E2D" w:rsidRPr="00D500C4" w:rsidRDefault="00E54E2D" w:rsidP="00F400EA">
      <w:pPr>
        <w:suppressAutoHyphens/>
        <w:jc w:val="center"/>
        <w:rPr>
          <w:b/>
          <w:szCs w:val="22"/>
        </w:rPr>
      </w:pPr>
      <w:r w:rsidRPr="00D500C4">
        <w:rPr>
          <w:b/>
        </w:rPr>
        <w:t>PREPARATOMTALE</w:t>
      </w:r>
    </w:p>
    <w:p w14:paraId="76586B3B" w14:textId="36FAF971" w:rsidR="00E54E2D" w:rsidRPr="00D500C4" w:rsidRDefault="00617FEB" w:rsidP="00F400EA">
      <w:pPr>
        <w:tabs>
          <w:tab w:val="left" w:pos="-720"/>
        </w:tabs>
        <w:suppressAutoHyphens/>
        <w:rPr>
          <w:b/>
          <w:color w:val="FF0000"/>
          <w:szCs w:val="22"/>
        </w:rPr>
      </w:pPr>
      <w:r w:rsidRPr="00D500C4">
        <w:br w:type="page"/>
      </w:r>
      <w:r w:rsidRPr="00D500C4">
        <w:rPr>
          <w:noProof/>
          <w:color w:val="FF0000"/>
          <w:lang w:val="fr-FR" w:eastAsia="fr-FR"/>
        </w:rPr>
        <w:lastRenderedPageBreak/>
        <w:drawing>
          <wp:inline distT="0" distB="0" distL="0" distR="0" wp14:anchorId="75AECF4F" wp14:editId="4E53FCD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53831" name="Picture 1"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500C4">
        <w:rPr>
          <w:color w:val="FF0000"/>
        </w:rPr>
        <w:t xml:space="preserve"> </w:t>
      </w:r>
      <w:r w:rsidRPr="00D500C4">
        <w:t>Dette legemidlet er underlagt særlig overvåking for å oppdage ny sikkerhetsinformasjon så raskt som mulig. Helsepersonell oppfordres til å melde enhver mistenkt bivirkning. Se pkt. 4.8 for informasjon om bivirkningsrapportering.</w:t>
      </w:r>
    </w:p>
    <w:p w14:paraId="3916ADA5" w14:textId="77777777" w:rsidR="00E54E2D" w:rsidRPr="00D500C4" w:rsidRDefault="00E54E2D" w:rsidP="00F400EA">
      <w:pPr>
        <w:tabs>
          <w:tab w:val="left" w:pos="-720"/>
        </w:tabs>
        <w:suppressAutoHyphens/>
        <w:ind w:left="567" w:hanging="567"/>
        <w:rPr>
          <w:b/>
          <w:szCs w:val="22"/>
        </w:rPr>
      </w:pPr>
    </w:p>
    <w:p w14:paraId="36106C7B" w14:textId="77777777" w:rsidR="00E54E2D" w:rsidRPr="00D500C4" w:rsidRDefault="00E54E2D" w:rsidP="00F400EA">
      <w:pPr>
        <w:tabs>
          <w:tab w:val="left" w:pos="-720"/>
        </w:tabs>
        <w:suppressAutoHyphens/>
        <w:ind w:left="567" w:hanging="567"/>
        <w:rPr>
          <w:b/>
          <w:szCs w:val="22"/>
        </w:rPr>
      </w:pPr>
    </w:p>
    <w:p w14:paraId="2F1E86D9" w14:textId="77777777" w:rsidR="00E54E2D" w:rsidRPr="00D500C4" w:rsidRDefault="00E54E2D" w:rsidP="00F400EA">
      <w:pPr>
        <w:tabs>
          <w:tab w:val="left" w:pos="-720"/>
        </w:tabs>
        <w:suppressAutoHyphens/>
        <w:ind w:left="567" w:hanging="567"/>
        <w:rPr>
          <w:szCs w:val="22"/>
        </w:rPr>
      </w:pPr>
      <w:r w:rsidRPr="00D500C4">
        <w:rPr>
          <w:b/>
        </w:rPr>
        <w:t>1.</w:t>
      </w:r>
      <w:r w:rsidRPr="00D500C4">
        <w:rPr>
          <w:b/>
        </w:rPr>
        <w:tab/>
        <w:t>LEGEMIDLETS NAVN</w:t>
      </w:r>
    </w:p>
    <w:p w14:paraId="4127F658" w14:textId="77777777" w:rsidR="00E54E2D" w:rsidRPr="00D500C4" w:rsidRDefault="00E54E2D" w:rsidP="00F400EA">
      <w:pPr>
        <w:suppressAutoHyphens/>
        <w:rPr>
          <w:szCs w:val="22"/>
        </w:rPr>
      </w:pPr>
    </w:p>
    <w:p w14:paraId="35225AB2" w14:textId="248BE816" w:rsidR="00E54E2D" w:rsidRPr="00D500C4" w:rsidRDefault="00E54E2D" w:rsidP="00F400EA">
      <w:pPr>
        <w:suppressAutoHyphens/>
        <w:rPr>
          <w:szCs w:val="22"/>
        </w:rPr>
      </w:pPr>
      <w:r w:rsidRPr="00D500C4">
        <w:t>Tibsovo 250</w:t>
      </w:r>
      <w:r w:rsidR="007B74D7" w:rsidRPr="00D500C4">
        <w:t> </w:t>
      </w:r>
      <w:r w:rsidRPr="00D500C4">
        <w:t>mg tabletter, filmdrasjerte</w:t>
      </w:r>
    </w:p>
    <w:p w14:paraId="01FE3882" w14:textId="77777777" w:rsidR="00E54E2D" w:rsidRPr="00D500C4" w:rsidRDefault="00E54E2D" w:rsidP="00F400EA">
      <w:pPr>
        <w:suppressAutoHyphens/>
        <w:rPr>
          <w:szCs w:val="22"/>
        </w:rPr>
      </w:pPr>
    </w:p>
    <w:p w14:paraId="10CA7E8A" w14:textId="77777777" w:rsidR="00E54E2D" w:rsidRPr="00D500C4" w:rsidRDefault="00E54E2D" w:rsidP="00F400EA">
      <w:pPr>
        <w:tabs>
          <w:tab w:val="left" w:pos="-720"/>
        </w:tabs>
        <w:suppressAutoHyphens/>
        <w:rPr>
          <w:szCs w:val="22"/>
        </w:rPr>
      </w:pPr>
    </w:p>
    <w:p w14:paraId="43652729" w14:textId="77777777" w:rsidR="00E54E2D" w:rsidRPr="00D500C4" w:rsidRDefault="00E54E2D" w:rsidP="00F400EA">
      <w:pPr>
        <w:suppressAutoHyphens/>
        <w:ind w:left="567" w:hanging="567"/>
        <w:rPr>
          <w:szCs w:val="22"/>
        </w:rPr>
      </w:pPr>
      <w:r w:rsidRPr="00D500C4">
        <w:rPr>
          <w:b/>
        </w:rPr>
        <w:t>2.</w:t>
      </w:r>
      <w:r w:rsidRPr="00D500C4">
        <w:rPr>
          <w:b/>
        </w:rPr>
        <w:tab/>
        <w:t>KVALITATIV OG KVANTITATIV SAMMENSETNING</w:t>
      </w:r>
    </w:p>
    <w:p w14:paraId="230CC424" w14:textId="1A9C3520" w:rsidR="00812D16" w:rsidRPr="00D500C4" w:rsidRDefault="00812D16" w:rsidP="00F400EA">
      <w:pPr>
        <w:spacing w:line="240" w:lineRule="auto"/>
      </w:pPr>
    </w:p>
    <w:p w14:paraId="3BCD5073" w14:textId="79E396ED" w:rsidR="00A008E9" w:rsidRPr="00D500C4" w:rsidRDefault="00A008E9" w:rsidP="00F400EA">
      <w:pPr>
        <w:rPr>
          <w:bCs/>
        </w:rPr>
      </w:pPr>
      <w:r w:rsidRPr="00D500C4">
        <w:t>Hver filmdrasjerte tablett inneholder 250 mg ivosidenib.</w:t>
      </w:r>
    </w:p>
    <w:p w14:paraId="4E942E88" w14:textId="77777777" w:rsidR="00A008E9" w:rsidRPr="00D500C4" w:rsidRDefault="00A008E9" w:rsidP="00F400EA"/>
    <w:p w14:paraId="0713343D" w14:textId="77777777" w:rsidR="00E54E2D" w:rsidRPr="00D500C4" w:rsidRDefault="00E54E2D" w:rsidP="00F400EA">
      <w:pPr>
        <w:rPr>
          <w:szCs w:val="22"/>
          <w:u w:val="single"/>
        </w:rPr>
      </w:pPr>
      <w:r w:rsidRPr="00D500C4">
        <w:rPr>
          <w:u w:val="single"/>
        </w:rPr>
        <w:t>Hjelpestoff(er) med kjent effekt</w:t>
      </w:r>
    </w:p>
    <w:p w14:paraId="5188F4EB" w14:textId="77777777" w:rsidR="00A008E9" w:rsidRPr="00D500C4" w:rsidRDefault="00A008E9" w:rsidP="00F400EA"/>
    <w:p w14:paraId="0E28AFD2" w14:textId="3E305C00" w:rsidR="00A008E9" w:rsidRPr="00D500C4" w:rsidRDefault="00C17806" w:rsidP="00F400EA">
      <w:r w:rsidRPr="00D500C4">
        <w:t>Hver</w:t>
      </w:r>
      <w:r w:rsidR="00A008E9" w:rsidRPr="00D500C4">
        <w:t xml:space="preserve"> filmdrasjert</w:t>
      </w:r>
      <w:r w:rsidR="00544CC9" w:rsidRPr="00D500C4">
        <w:t>e</w:t>
      </w:r>
      <w:r w:rsidR="00A008E9" w:rsidRPr="00D500C4">
        <w:t xml:space="preserve"> tablett inneholder laktosemonohydrat tilsvarende 9,5 mg laktose (se pkt. 4.4).</w:t>
      </w:r>
    </w:p>
    <w:p w14:paraId="49EDB39A" w14:textId="77777777" w:rsidR="00A008E9" w:rsidRPr="00D500C4" w:rsidRDefault="00A008E9" w:rsidP="00F400EA"/>
    <w:p w14:paraId="7908F6BA" w14:textId="77777777" w:rsidR="00E54E2D" w:rsidRPr="00D500C4" w:rsidRDefault="00E54E2D" w:rsidP="00F400EA">
      <w:pPr>
        <w:rPr>
          <w:szCs w:val="22"/>
        </w:rPr>
      </w:pPr>
      <w:r w:rsidRPr="00D500C4">
        <w:t>For fullstendig liste over hjelpestoffer, se pkt. 6.1.</w:t>
      </w:r>
    </w:p>
    <w:p w14:paraId="6096670E" w14:textId="77777777" w:rsidR="00812D16" w:rsidRPr="00D500C4" w:rsidRDefault="00812D16" w:rsidP="00F400EA">
      <w:pPr>
        <w:spacing w:line="240" w:lineRule="auto"/>
        <w:rPr>
          <w:noProof/>
          <w:szCs w:val="22"/>
        </w:rPr>
      </w:pPr>
    </w:p>
    <w:p w14:paraId="04FC6738" w14:textId="77777777" w:rsidR="00812D16" w:rsidRPr="00D500C4" w:rsidRDefault="00812D16" w:rsidP="00F400EA">
      <w:pPr>
        <w:spacing w:line="240" w:lineRule="auto"/>
        <w:rPr>
          <w:noProof/>
          <w:szCs w:val="22"/>
        </w:rPr>
      </w:pPr>
    </w:p>
    <w:p w14:paraId="18DB39BA" w14:textId="77777777" w:rsidR="00E54E2D" w:rsidRPr="00D500C4" w:rsidRDefault="00E54E2D" w:rsidP="00F400EA">
      <w:pPr>
        <w:suppressAutoHyphens/>
        <w:ind w:left="567" w:hanging="567"/>
        <w:rPr>
          <w:szCs w:val="22"/>
        </w:rPr>
      </w:pPr>
      <w:r w:rsidRPr="00D500C4">
        <w:rPr>
          <w:b/>
        </w:rPr>
        <w:t>3.</w:t>
      </w:r>
      <w:r w:rsidRPr="00D500C4">
        <w:rPr>
          <w:b/>
        </w:rPr>
        <w:tab/>
        <w:t>LEGEMIDDELFORM</w:t>
      </w:r>
    </w:p>
    <w:p w14:paraId="2D42560F" w14:textId="77777777" w:rsidR="00E54E2D" w:rsidRPr="00D500C4" w:rsidRDefault="00E54E2D" w:rsidP="00F400EA">
      <w:pPr>
        <w:suppressAutoHyphens/>
        <w:rPr>
          <w:szCs w:val="22"/>
        </w:rPr>
      </w:pPr>
    </w:p>
    <w:p w14:paraId="64EC4DD8" w14:textId="77777777" w:rsidR="00E54E2D" w:rsidRPr="00D500C4" w:rsidRDefault="00E54E2D" w:rsidP="00F400EA">
      <w:pPr>
        <w:rPr>
          <w:szCs w:val="22"/>
        </w:rPr>
      </w:pPr>
      <w:r w:rsidRPr="00D500C4">
        <w:t>Tablett, filmdrasjert (tablett).</w:t>
      </w:r>
    </w:p>
    <w:p w14:paraId="5E2FA9F1" w14:textId="77777777" w:rsidR="00A008E9" w:rsidRPr="00D500C4" w:rsidRDefault="00A008E9" w:rsidP="00F400EA">
      <w:pPr>
        <w:spacing w:line="240" w:lineRule="auto"/>
        <w:rPr>
          <w:noProof/>
          <w:szCs w:val="22"/>
        </w:rPr>
      </w:pPr>
    </w:p>
    <w:p w14:paraId="65975DD0" w14:textId="26536511" w:rsidR="00812D16" w:rsidRPr="00D500C4" w:rsidRDefault="00A008E9" w:rsidP="00F400EA">
      <w:pPr>
        <w:spacing w:line="240" w:lineRule="auto"/>
        <w:rPr>
          <w:noProof/>
          <w:szCs w:val="22"/>
        </w:rPr>
      </w:pPr>
      <w:r w:rsidRPr="00D500C4">
        <w:t xml:space="preserve">Blå, ovale, filmdrasjerte tabletter </w:t>
      </w:r>
      <w:r w:rsidR="007B74D7" w:rsidRPr="00D500C4">
        <w:t xml:space="preserve">med en lengde på </w:t>
      </w:r>
      <w:r w:rsidRPr="00D500C4">
        <w:t>cirka 18</w:t>
      </w:r>
      <w:r w:rsidR="007B74D7" w:rsidRPr="00D500C4">
        <w:t> </w:t>
      </w:r>
      <w:r w:rsidRPr="00D500C4">
        <w:t>mm</w:t>
      </w:r>
      <w:r w:rsidR="007B74D7" w:rsidRPr="00D500C4">
        <w:t>,</w:t>
      </w:r>
      <w:r w:rsidRPr="00D500C4">
        <w:t xml:space="preserve"> preget med "IVO" på den ene siden og "250" på den andre siden.</w:t>
      </w:r>
    </w:p>
    <w:p w14:paraId="7AF6D78A" w14:textId="77777777" w:rsidR="00812D16" w:rsidRPr="00D500C4" w:rsidRDefault="00812D16" w:rsidP="00F400EA">
      <w:pPr>
        <w:spacing w:line="240" w:lineRule="auto"/>
        <w:rPr>
          <w:noProof/>
          <w:szCs w:val="22"/>
        </w:rPr>
      </w:pPr>
    </w:p>
    <w:p w14:paraId="6AB7C74F" w14:textId="77777777" w:rsidR="00812D16" w:rsidRPr="00D500C4" w:rsidRDefault="00812D16" w:rsidP="00F400EA">
      <w:pPr>
        <w:spacing w:line="240" w:lineRule="auto"/>
        <w:rPr>
          <w:noProof/>
          <w:szCs w:val="22"/>
        </w:rPr>
      </w:pPr>
    </w:p>
    <w:p w14:paraId="30563EA3" w14:textId="77777777" w:rsidR="00E54E2D" w:rsidRPr="00D500C4" w:rsidRDefault="00E54E2D" w:rsidP="00F400EA">
      <w:pPr>
        <w:suppressAutoHyphens/>
        <w:ind w:left="567" w:hanging="567"/>
        <w:rPr>
          <w:szCs w:val="22"/>
        </w:rPr>
      </w:pPr>
      <w:r w:rsidRPr="00D500C4">
        <w:rPr>
          <w:b/>
        </w:rPr>
        <w:t>4.</w:t>
      </w:r>
      <w:r w:rsidRPr="00D500C4">
        <w:rPr>
          <w:b/>
        </w:rPr>
        <w:tab/>
        <w:t>KLINISKE OPPLYSNINGER</w:t>
      </w:r>
    </w:p>
    <w:p w14:paraId="77ADC1F6" w14:textId="77777777" w:rsidR="00E54E2D" w:rsidRPr="00D500C4" w:rsidRDefault="00E54E2D" w:rsidP="00F400EA">
      <w:pPr>
        <w:suppressAutoHyphens/>
        <w:rPr>
          <w:szCs w:val="22"/>
        </w:rPr>
      </w:pPr>
    </w:p>
    <w:p w14:paraId="5FF6F6E5" w14:textId="77777777" w:rsidR="00E54E2D" w:rsidRPr="00D500C4" w:rsidRDefault="00E54E2D" w:rsidP="00F400EA">
      <w:pPr>
        <w:suppressAutoHyphens/>
        <w:ind w:left="570" w:hanging="570"/>
        <w:rPr>
          <w:szCs w:val="22"/>
        </w:rPr>
      </w:pPr>
      <w:r w:rsidRPr="00D500C4">
        <w:rPr>
          <w:b/>
        </w:rPr>
        <w:t>4.1</w:t>
      </w:r>
      <w:r w:rsidRPr="00D500C4">
        <w:rPr>
          <w:b/>
        </w:rPr>
        <w:tab/>
        <w:t>Indikasjon(er)</w:t>
      </w:r>
    </w:p>
    <w:p w14:paraId="652A90F2" w14:textId="77777777" w:rsidR="00812D16" w:rsidRPr="00D500C4" w:rsidRDefault="00812D16" w:rsidP="00F400EA">
      <w:pPr>
        <w:spacing w:line="240" w:lineRule="auto"/>
        <w:rPr>
          <w:noProof/>
          <w:szCs w:val="22"/>
        </w:rPr>
      </w:pPr>
    </w:p>
    <w:p w14:paraId="2D077326" w14:textId="46362D35" w:rsidR="00A008E9" w:rsidRPr="00D500C4" w:rsidRDefault="00A008E9" w:rsidP="00F400EA">
      <w:pPr>
        <w:spacing w:line="240" w:lineRule="auto"/>
        <w:rPr>
          <w:noProof/>
        </w:rPr>
      </w:pPr>
      <w:r w:rsidRPr="00D500C4">
        <w:t>Tibsovo i kombinasjon med azacitidin er indi</w:t>
      </w:r>
      <w:r w:rsidR="00CF513F">
        <w:t>sert</w:t>
      </w:r>
      <w:r w:rsidRPr="00D500C4">
        <w:t xml:space="preserve"> for behandling av voksne pasienter med nylig diagnostisert akutt myelogen leukemi (AML) med en isocitrat dehydrogenase-1 (IDH1) R132</w:t>
      </w:r>
      <w:r w:rsidR="00337DB3" w:rsidRPr="00D500C4">
        <w:t>-</w:t>
      </w:r>
      <w:r w:rsidRPr="00D500C4">
        <w:t xml:space="preserve">mutasjon som ikke er kvalifiserte til å motta </w:t>
      </w:r>
      <w:r w:rsidR="003E5C38">
        <w:t>standard induksjons</w:t>
      </w:r>
      <w:r w:rsidRPr="00D500C4">
        <w:t>kjemoterapi (se pkt. 5.1).</w:t>
      </w:r>
    </w:p>
    <w:p w14:paraId="11D94D7A" w14:textId="77777777" w:rsidR="00A008E9" w:rsidRPr="00D500C4" w:rsidRDefault="00A008E9" w:rsidP="00F400EA">
      <w:pPr>
        <w:spacing w:line="240" w:lineRule="auto"/>
        <w:rPr>
          <w:noProof/>
        </w:rPr>
      </w:pPr>
    </w:p>
    <w:p w14:paraId="587DFE89" w14:textId="28B94C71" w:rsidR="00A008E9" w:rsidRPr="00D500C4" w:rsidRDefault="00A008E9" w:rsidP="00F400EA">
      <w:pPr>
        <w:spacing w:line="240" w:lineRule="auto"/>
        <w:rPr>
          <w:noProof/>
        </w:rPr>
      </w:pPr>
      <w:r w:rsidRPr="00D500C4">
        <w:t>Tibsovo</w:t>
      </w:r>
      <w:r w:rsidR="00173DE1" w:rsidRPr="00D500C4">
        <w:t xml:space="preserve"> monoterapi</w:t>
      </w:r>
      <w:r w:rsidRPr="00D500C4">
        <w:t xml:space="preserve"> er indi</w:t>
      </w:r>
      <w:r w:rsidR="00CF513F">
        <w:t>sert</w:t>
      </w:r>
      <w:r w:rsidRPr="00D500C4">
        <w:t xml:space="preserve"> for behandling av voksne pasienter med lokalt avansert eller metastatisk kolangiokarsinom med IDH1 </w:t>
      </w:r>
      <w:r w:rsidR="000506FD">
        <w:t>R132</w:t>
      </w:r>
      <w:r w:rsidR="00337DB3" w:rsidRPr="00D500C4">
        <w:t>-</w:t>
      </w:r>
      <w:r w:rsidRPr="00D500C4">
        <w:t xml:space="preserve">mutasjon </w:t>
      </w:r>
      <w:r w:rsidR="00337DB3" w:rsidRPr="00D500C4">
        <w:t>som</w:t>
      </w:r>
      <w:r w:rsidRPr="00D500C4">
        <w:t xml:space="preserve"> tidligere </w:t>
      </w:r>
      <w:r w:rsidR="00337DB3" w:rsidRPr="00D500C4">
        <w:t xml:space="preserve">er </w:t>
      </w:r>
      <w:r w:rsidRPr="00D500C4">
        <w:t xml:space="preserve">behandlet </w:t>
      </w:r>
      <w:r w:rsidR="00337DB3" w:rsidRPr="00D500C4">
        <w:t>med</w:t>
      </w:r>
      <w:r w:rsidRPr="00D500C4">
        <w:t xml:space="preserve"> minst </w:t>
      </w:r>
      <w:r w:rsidR="00337DB3" w:rsidRPr="00D500C4">
        <w:t>é</w:t>
      </w:r>
      <w:r w:rsidRPr="00D500C4">
        <w:t>n tidligere linje av systemisk behandling (se pkt. 5.1).</w:t>
      </w:r>
    </w:p>
    <w:p w14:paraId="749AB6F7" w14:textId="77777777" w:rsidR="00812D16" w:rsidRPr="00D500C4" w:rsidRDefault="00812D16" w:rsidP="00F400EA">
      <w:pPr>
        <w:spacing w:line="240" w:lineRule="auto"/>
        <w:rPr>
          <w:noProof/>
          <w:szCs w:val="22"/>
        </w:rPr>
      </w:pPr>
    </w:p>
    <w:p w14:paraId="0D5F663F" w14:textId="77777777" w:rsidR="00E54E2D" w:rsidRPr="00D500C4" w:rsidRDefault="00E54E2D" w:rsidP="00F400EA">
      <w:pPr>
        <w:suppressAutoHyphens/>
        <w:ind w:left="567" w:hanging="567"/>
        <w:rPr>
          <w:szCs w:val="22"/>
        </w:rPr>
      </w:pPr>
      <w:r w:rsidRPr="00D500C4">
        <w:rPr>
          <w:b/>
        </w:rPr>
        <w:t>4.2</w:t>
      </w:r>
      <w:r w:rsidRPr="00D500C4">
        <w:rPr>
          <w:b/>
        </w:rPr>
        <w:tab/>
        <w:t>Dosering og administrasjonsmåte</w:t>
      </w:r>
    </w:p>
    <w:p w14:paraId="78C71E04" w14:textId="77777777" w:rsidR="00812D16" w:rsidRPr="00D500C4" w:rsidRDefault="00812D16" w:rsidP="00F400EA">
      <w:pPr>
        <w:spacing w:line="240" w:lineRule="auto"/>
        <w:rPr>
          <w:szCs w:val="22"/>
        </w:rPr>
      </w:pPr>
    </w:p>
    <w:p w14:paraId="2A9CA98A" w14:textId="5F990B9B" w:rsidR="00A008E9" w:rsidRPr="00D500C4" w:rsidRDefault="00636488" w:rsidP="00F400EA">
      <w:pPr>
        <w:spacing w:line="240" w:lineRule="auto"/>
        <w:rPr>
          <w:szCs w:val="22"/>
        </w:rPr>
      </w:pPr>
      <w:r w:rsidRPr="00D500C4">
        <w:t xml:space="preserve">Behandling skal </w:t>
      </w:r>
      <w:r w:rsidR="00541480">
        <w:t>initieres</w:t>
      </w:r>
      <w:r w:rsidRPr="00D500C4">
        <w:t xml:space="preserve"> under tilsyn av lege som har erfaring med </w:t>
      </w:r>
      <w:r w:rsidR="00541480">
        <w:t xml:space="preserve">bruk av </w:t>
      </w:r>
      <w:r w:rsidRPr="00D500C4">
        <w:t>kreft</w:t>
      </w:r>
      <w:r w:rsidR="00541480">
        <w:t>legemidler</w:t>
      </w:r>
      <w:r w:rsidRPr="00D500C4">
        <w:t>.</w:t>
      </w:r>
    </w:p>
    <w:p w14:paraId="36A21878" w14:textId="77777777" w:rsidR="007C4EE8" w:rsidRPr="00D500C4" w:rsidRDefault="007C4EE8" w:rsidP="00F400EA">
      <w:pPr>
        <w:spacing w:line="240" w:lineRule="auto"/>
        <w:rPr>
          <w:szCs w:val="22"/>
          <w:u w:val="single"/>
        </w:rPr>
      </w:pPr>
    </w:p>
    <w:p w14:paraId="5720DE36" w14:textId="7EB47CE0" w:rsidR="00A008E9" w:rsidRPr="00D500C4" w:rsidRDefault="00A008E9" w:rsidP="00F400EA">
      <w:pPr>
        <w:spacing w:line="240" w:lineRule="auto"/>
        <w:rPr>
          <w:szCs w:val="22"/>
        </w:rPr>
      </w:pPr>
      <w:r w:rsidRPr="00D500C4">
        <w:t xml:space="preserve">Før administrasjon av Tibsovo må pasientene ha bekreftelse </w:t>
      </w:r>
      <w:r w:rsidR="00337DB3" w:rsidRPr="00D500C4">
        <w:t>på</w:t>
      </w:r>
      <w:r w:rsidRPr="00D500C4">
        <w:t xml:space="preserve"> IDH1 R132</w:t>
      </w:r>
      <w:r w:rsidR="00337DB3" w:rsidRPr="00D500C4">
        <w:t>-</w:t>
      </w:r>
      <w:r w:rsidRPr="00D500C4">
        <w:t>mutasjon ved bruk av en egnet diagnos</w:t>
      </w:r>
      <w:r w:rsidR="00714097">
        <w:t xml:space="preserve">tisk </w:t>
      </w:r>
      <w:r w:rsidRPr="00D500C4">
        <w:t>test.</w:t>
      </w:r>
    </w:p>
    <w:p w14:paraId="22F9979C" w14:textId="77777777" w:rsidR="00A008E9" w:rsidRPr="00D500C4" w:rsidRDefault="00A008E9" w:rsidP="00F400EA">
      <w:pPr>
        <w:spacing w:line="240" w:lineRule="auto"/>
        <w:rPr>
          <w:szCs w:val="22"/>
          <w:u w:val="single"/>
        </w:rPr>
      </w:pPr>
    </w:p>
    <w:p w14:paraId="46BB7678" w14:textId="77777777" w:rsidR="00117A40" w:rsidRPr="00D500C4" w:rsidRDefault="00117A40" w:rsidP="00F400EA">
      <w:pPr>
        <w:keepNext/>
        <w:rPr>
          <w:szCs w:val="22"/>
          <w:u w:val="single"/>
        </w:rPr>
      </w:pPr>
      <w:r w:rsidRPr="00D500C4">
        <w:rPr>
          <w:u w:val="single"/>
        </w:rPr>
        <w:t>Dosering</w:t>
      </w:r>
    </w:p>
    <w:p w14:paraId="3675AC85" w14:textId="77777777" w:rsidR="00812D16" w:rsidRPr="00D500C4" w:rsidRDefault="00812D16" w:rsidP="00F400EA">
      <w:pPr>
        <w:keepNext/>
        <w:spacing w:line="240" w:lineRule="auto"/>
        <w:rPr>
          <w:szCs w:val="22"/>
        </w:rPr>
      </w:pPr>
    </w:p>
    <w:p w14:paraId="1D9CFA14" w14:textId="77777777" w:rsidR="00384830" w:rsidRPr="00D500C4" w:rsidRDefault="00384830" w:rsidP="00F400EA">
      <w:pPr>
        <w:keepNext/>
        <w:rPr>
          <w:bCs/>
        </w:rPr>
      </w:pPr>
      <w:r w:rsidRPr="00D500C4">
        <w:rPr>
          <w:i/>
        </w:rPr>
        <w:t>Akutt myelogen leukemi</w:t>
      </w:r>
      <w:r w:rsidRPr="00D500C4">
        <w:t> </w:t>
      </w:r>
    </w:p>
    <w:p w14:paraId="2A3283B2" w14:textId="15DC2D22" w:rsidR="00384830" w:rsidRPr="00D500C4" w:rsidRDefault="00384830" w:rsidP="00F400EA">
      <w:pPr>
        <w:rPr>
          <w:bCs/>
        </w:rPr>
      </w:pPr>
      <w:r w:rsidRPr="00D500C4">
        <w:t>Den anbefalte dosen er 500</w:t>
      </w:r>
      <w:r w:rsidR="00337DB3" w:rsidRPr="00D500C4">
        <w:t> </w:t>
      </w:r>
      <w:r w:rsidRPr="00D500C4">
        <w:t>mg ivosidenib (2 x 250</w:t>
      </w:r>
      <w:r w:rsidR="00337DB3" w:rsidRPr="00D500C4">
        <w:t> </w:t>
      </w:r>
      <w:r w:rsidRPr="00D500C4">
        <w:t>mg tabletter) tatt oralt én gang dag</w:t>
      </w:r>
      <w:r w:rsidR="00337DB3" w:rsidRPr="00D500C4">
        <w:t>lig</w:t>
      </w:r>
      <w:ins w:id="6" w:author="Auteur">
        <w:r w:rsidR="00FA392F" w:rsidRPr="00FA392F">
          <w:t xml:space="preserve"> </w:t>
        </w:r>
        <w:r w:rsidR="00FA392F" w:rsidRPr="00D500C4">
          <w:t>på dag 1–</w:t>
        </w:r>
        <w:r w:rsidR="00FA392F">
          <w:t>28</w:t>
        </w:r>
        <w:r w:rsidR="00FA392F" w:rsidRPr="00D500C4">
          <w:t xml:space="preserve"> i hver syklus</w:t>
        </w:r>
      </w:ins>
      <w:r w:rsidRPr="00D500C4">
        <w:t>. </w:t>
      </w:r>
    </w:p>
    <w:p w14:paraId="6EF30081" w14:textId="54CDC749" w:rsidR="00384830" w:rsidRPr="00D500C4" w:rsidRDefault="00384830" w:rsidP="00F400EA">
      <w:pPr>
        <w:rPr>
          <w:bCs/>
        </w:rPr>
      </w:pPr>
      <w:r w:rsidRPr="00D500C4">
        <w:t>Ivosidenib skal startes ved syklus 1 dag 1 i kombinasjon med azacitidin 75</w:t>
      </w:r>
      <w:r w:rsidR="00337DB3" w:rsidRPr="00D500C4">
        <w:t> </w:t>
      </w:r>
      <w:r w:rsidRPr="00D500C4">
        <w:t>mg/m</w:t>
      </w:r>
      <w:r w:rsidRPr="00D500C4">
        <w:rPr>
          <w:vertAlign w:val="superscript"/>
        </w:rPr>
        <w:t xml:space="preserve">2 </w:t>
      </w:r>
      <w:r w:rsidRPr="00D500C4">
        <w:t>kroppsareal, intravenøst eller subkutant, én gang daglig på dag 1</w:t>
      </w:r>
      <w:r w:rsidR="00337DB3" w:rsidRPr="00D500C4">
        <w:t>–</w:t>
      </w:r>
      <w:r w:rsidRPr="00D500C4">
        <w:t xml:space="preserve">7 i hver 28-dagers syklus. </w:t>
      </w:r>
      <w:r w:rsidR="000506FD">
        <w:t xml:space="preserve">Den første </w:t>
      </w:r>
      <w:r w:rsidR="000506FD">
        <w:lastRenderedPageBreak/>
        <w:t xml:space="preserve">behandlingssyklusen med azacitidin bør gis </w:t>
      </w:r>
      <w:r w:rsidR="00D465C6">
        <w:t>m</w:t>
      </w:r>
      <w:r w:rsidR="000506FD">
        <w:t xml:space="preserve">ed 100 % av dosen. </w:t>
      </w:r>
      <w:r w:rsidR="000506FD" w:rsidRPr="00D500C4">
        <w:t>Det anbefales at pasienter behandles i minst 6 sykluser.</w:t>
      </w:r>
    </w:p>
    <w:p w14:paraId="74EC88CA" w14:textId="3DAE50B3" w:rsidR="000506FD" w:rsidRDefault="000506FD" w:rsidP="00F400EA">
      <w:pPr>
        <w:keepNext/>
        <w:rPr>
          <w:iCs/>
        </w:rPr>
      </w:pPr>
      <w:r>
        <w:rPr>
          <w:iCs/>
        </w:rPr>
        <w:t xml:space="preserve">For dosering og administrasjonsmåte </w:t>
      </w:r>
      <w:r w:rsidR="00541480">
        <w:rPr>
          <w:iCs/>
        </w:rPr>
        <w:t>av</w:t>
      </w:r>
      <w:r>
        <w:rPr>
          <w:iCs/>
        </w:rPr>
        <w:t xml:space="preserve"> azacitidin, se </w:t>
      </w:r>
      <w:r w:rsidR="00541480">
        <w:rPr>
          <w:iCs/>
        </w:rPr>
        <w:t>fullstendig</w:t>
      </w:r>
      <w:r>
        <w:rPr>
          <w:iCs/>
        </w:rPr>
        <w:t xml:space="preserve"> produktinformasjon for azacitidin.</w:t>
      </w:r>
    </w:p>
    <w:p w14:paraId="335353ED" w14:textId="25053BA4" w:rsidR="00480942" w:rsidRPr="00D500C4" w:rsidRDefault="00480942" w:rsidP="00F400EA">
      <w:pPr>
        <w:spacing w:line="240" w:lineRule="auto"/>
        <w:rPr>
          <w:szCs w:val="22"/>
        </w:rPr>
      </w:pPr>
    </w:p>
    <w:p w14:paraId="6A6A37D6" w14:textId="453EAB00" w:rsidR="00232AD1" w:rsidRPr="00D500C4" w:rsidRDefault="00232AD1" w:rsidP="00F400EA">
      <w:pPr>
        <w:spacing w:line="240" w:lineRule="auto"/>
        <w:rPr>
          <w:szCs w:val="22"/>
        </w:rPr>
      </w:pPr>
      <w:r w:rsidRPr="00D500C4">
        <w:t xml:space="preserve">Behandling skal fortsette </w:t>
      </w:r>
      <w:r w:rsidR="00A94A75">
        <w:rPr>
          <w:bCs/>
          <w:szCs w:val="22"/>
        </w:rPr>
        <w:t>til sykdomsprogresjon</w:t>
      </w:r>
      <w:r w:rsidRPr="00D500C4">
        <w:t xml:space="preserve"> eller til behandling ikke lenger tolereres av pasienten.</w:t>
      </w:r>
    </w:p>
    <w:p w14:paraId="02F3ED35" w14:textId="77777777" w:rsidR="00D465C6" w:rsidRDefault="00D465C6" w:rsidP="00F400EA">
      <w:pPr>
        <w:spacing w:line="240" w:lineRule="auto"/>
        <w:rPr>
          <w:bCs/>
          <w:i/>
          <w:iCs/>
          <w:szCs w:val="22"/>
          <w:u w:val="single"/>
        </w:rPr>
      </w:pPr>
    </w:p>
    <w:p w14:paraId="7C722968" w14:textId="77777777" w:rsidR="000506FD" w:rsidRPr="00D500C4" w:rsidRDefault="000506FD" w:rsidP="00F400EA">
      <w:pPr>
        <w:keepNext/>
        <w:spacing w:line="240" w:lineRule="auto"/>
        <w:rPr>
          <w:i/>
          <w:iCs/>
          <w:szCs w:val="22"/>
        </w:rPr>
      </w:pPr>
      <w:r w:rsidRPr="00D500C4">
        <w:rPr>
          <w:i/>
        </w:rPr>
        <w:t>Kolangiokarsinom</w:t>
      </w:r>
    </w:p>
    <w:p w14:paraId="52E54663" w14:textId="24E49AEC" w:rsidR="000506FD" w:rsidRDefault="000506FD" w:rsidP="00F400EA">
      <w:pPr>
        <w:spacing w:line="240" w:lineRule="auto"/>
        <w:rPr>
          <w:bCs/>
          <w:szCs w:val="22"/>
        </w:rPr>
      </w:pPr>
      <w:r>
        <w:rPr>
          <w:bCs/>
          <w:szCs w:val="22"/>
        </w:rPr>
        <w:t>Den anbefalte dosen er 500 mg ivosidenib (2 x 250 mg tabletter), tatt oralt én gang daglig.</w:t>
      </w:r>
    </w:p>
    <w:p w14:paraId="71180ADA" w14:textId="2E18AF94" w:rsidR="000506FD" w:rsidRDefault="000506FD" w:rsidP="00F400EA">
      <w:pPr>
        <w:spacing w:line="240" w:lineRule="auto"/>
        <w:rPr>
          <w:bCs/>
          <w:szCs w:val="22"/>
        </w:rPr>
      </w:pPr>
    </w:p>
    <w:p w14:paraId="04149643" w14:textId="055A6576" w:rsidR="000506FD" w:rsidRDefault="000506FD" w:rsidP="00F400EA">
      <w:pPr>
        <w:spacing w:line="240" w:lineRule="auto"/>
        <w:rPr>
          <w:bCs/>
          <w:szCs w:val="22"/>
        </w:rPr>
      </w:pPr>
      <w:r>
        <w:rPr>
          <w:bCs/>
          <w:szCs w:val="22"/>
        </w:rPr>
        <w:t>Behandling skal fortsette til sykdomsprogresjon eller til behandling ikke lenger tolereres av pasienten.</w:t>
      </w:r>
    </w:p>
    <w:p w14:paraId="77F320AD" w14:textId="77777777" w:rsidR="000506FD" w:rsidRPr="00B15448" w:rsidRDefault="000506FD" w:rsidP="00F400EA">
      <w:pPr>
        <w:spacing w:line="240" w:lineRule="auto"/>
        <w:rPr>
          <w:bCs/>
          <w:szCs w:val="22"/>
        </w:rPr>
      </w:pPr>
    </w:p>
    <w:p w14:paraId="7EA52AD5" w14:textId="2E97249A" w:rsidR="00A008E9" w:rsidRPr="00D500C4" w:rsidRDefault="00A008E9" w:rsidP="00F400EA">
      <w:pPr>
        <w:keepNext/>
        <w:spacing w:line="240" w:lineRule="auto"/>
        <w:rPr>
          <w:bCs/>
          <w:i/>
          <w:iCs/>
          <w:szCs w:val="22"/>
          <w:u w:val="single"/>
        </w:rPr>
      </w:pPr>
      <w:r w:rsidRPr="00D500C4">
        <w:rPr>
          <w:i/>
          <w:u w:val="single"/>
        </w:rPr>
        <w:t>Glemte eller forsinkede doser</w:t>
      </w:r>
    </w:p>
    <w:p w14:paraId="216938E6" w14:textId="77777777" w:rsidR="00A008E9" w:rsidRPr="00D500C4" w:rsidRDefault="00A008E9" w:rsidP="00F400EA">
      <w:pPr>
        <w:keepNext/>
        <w:keepLines/>
        <w:rPr>
          <w:bCs/>
          <w:i/>
          <w:u w:val="single"/>
        </w:rPr>
      </w:pPr>
    </w:p>
    <w:p w14:paraId="5CB88B6C" w14:textId="3A15BB3D" w:rsidR="00A008E9" w:rsidRPr="00D500C4" w:rsidRDefault="00F22704" w:rsidP="00F400EA">
      <w:pPr>
        <w:keepNext/>
        <w:keepLines/>
      </w:pPr>
      <w:r>
        <w:t>Hvis en dose</w:t>
      </w:r>
      <w:r w:rsidR="00A008E9" w:rsidRPr="00D500C4">
        <w:t xml:space="preserve"> glemme</w:t>
      </w:r>
      <w:r>
        <w:t>s</w:t>
      </w:r>
      <w:r w:rsidR="00A008E9" w:rsidRPr="00D500C4">
        <w:t xml:space="preserve"> eller ikke ta</w:t>
      </w:r>
      <w:r>
        <w:t>s</w:t>
      </w:r>
      <w:r w:rsidR="00A008E9" w:rsidRPr="00D500C4">
        <w:t xml:space="preserve"> til vanlig tid, skal tablettene tas så snart som mulig innen 12</w:t>
      </w:r>
      <w:r w:rsidR="00CF5B9A" w:rsidRPr="00D500C4">
        <w:t> </w:t>
      </w:r>
      <w:r w:rsidR="00A008E9" w:rsidRPr="00D500C4">
        <w:t>timer etter glemt dose. To doser må ikke tas</w:t>
      </w:r>
      <w:r w:rsidR="006D65B3" w:rsidRPr="00D500C4">
        <w:t xml:space="preserve"> innenfor et tidsrom på</w:t>
      </w:r>
      <w:r w:rsidR="00A008E9" w:rsidRPr="00D500C4">
        <w:t xml:space="preserve"> 12</w:t>
      </w:r>
      <w:r w:rsidR="00CF5B9A" w:rsidRPr="00D500C4">
        <w:t> </w:t>
      </w:r>
      <w:r w:rsidR="00A008E9" w:rsidRPr="00D500C4">
        <w:t>timer. Tablettene skal tas som vanlig den påfølgende dagen.</w:t>
      </w:r>
      <w:r w:rsidR="003B59A8" w:rsidRPr="00D500C4">
        <w:t xml:space="preserve"> </w:t>
      </w:r>
    </w:p>
    <w:p w14:paraId="2EC98D18" w14:textId="77777777" w:rsidR="00A008E9" w:rsidRPr="00D500C4" w:rsidRDefault="00A008E9" w:rsidP="00F400EA">
      <w:pPr>
        <w:rPr>
          <w:bCs/>
        </w:rPr>
      </w:pPr>
    </w:p>
    <w:p w14:paraId="0536A9EA" w14:textId="2D298A4A" w:rsidR="00A008E9" w:rsidRPr="00D500C4" w:rsidRDefault="00A008E9" w:rsidP="00F400EA">
      <w:pPr>
        <w:keepNext/>
        <w:keepLines/>
        <w:rPr>
          <w:bCs/>
        </w:rPr>
      </w:pPr>
      <w:r w:rsidRPr="00D500C4">
        <w:t xml:space="preserve">Hvis </w:t>
      </w:r>
      <w:r w:rsidR="00F22704">
        <w:t>en dose</w:t>
      </w:r>
      <w:r w:rsidRPr="00D500C4">
        <w:t xml:space="preserve"> kaste</w:t>
      </w:r>
      <w:r w:rsidR="00F22704">
        <w:t>s</w:t>
      </w:r>
      <w:r w:rsidRPr="00D500C4">
        <w:t xml:space="preserve"> opp, skal </w:t>
      </w:r>
      <w:r w:rsidR="00F22704">
        <w:t>det</w:t>
      </w:r>
      <w:r w:rsidRPr="00D500C4">
        <w:t xml:space="preserve"> ikke ta</w:t>
      </w:r>
      <w:r w:rsidR="00F22704">
        <w:t>s</w:t>
      </w:r>
      <w:r w:rsidRPr="00D500C4">
        <w:t xml:space="preserve"> e</w:t>
      </w:r>
      <w:r w:rsidR="00F22704">
        <w:t>rstatnings</w:t>
      </w:r>
      <w:r w:rsidRPr="00D500C4">
        <w:t>tabletter. Tablettene skal tas som vanlig den påfølgende dagen.</w:t>
      </w:r>
      <w:r w:rsidR="003B59A8" w:rsidRPr="00D500C4">
        <w:t xml:space="preserve"> </w:t>
      </w:r>
    </w:p>
    <w:p w14:paraId="1D212178" w14:textId="77777777" w:rsidR="00A008E9" w:rsidRPr="00D500C4" w:rsidRDefault="00A008E9" w:rsidP="00F400EA">
      <w:pPr>
        <w:spacing w:line="240" w:lineRule="auto"/>
        <w:rPr>
          <w:szCs w:val="22"/>
        </w:rPr>
      </w:pPr>
    </w:p>
    <w:p w14:paraId="1B0DB98F" w14:textId="3BDDC315" w:rsidR="00A008E9" w:rsidRPr="00D500C4" w:rsidRDefault="00232AD1" w:rsidP="00F400EA">
      <w:pPr>
        <w:keepNext/>
        <w:spacing w:line="240" w:lineRule="auto"/>
        <w:rPr>
          <w:bCs/>
          <w:i/>
          <w:iCs/>
          <w:szCs w:val="22"/>
          <w:u w:val="single"/>
        </w:rPr>
      </w:pPr>
      <w:r w:rsidRPr="00D500C4">
        <w:rPr>
          <w:i/>
          <w:u w:val="single"/>
        </w:rPr>
        <w:t>Forholdsregler som skal tas før administrasjon</w:t>
      </w:r>
      <w:r w:rsidR="006047E5" w:rsidRPr="00D500C4">
        <w:rPr>
          <w:i/>
          <w:u w:val="single"/>
        </w:rPr>
        <w:t>,</w:t>
      </w:r>
      <w:r w:rsidRPr="00D500C4">
        <w:rPr>
          <w:i/>
          <w:u w:val="single"/>
        </w:rPr>
        <w:t xml:space="preserve"> og monitorering</w:t>
      </w:r>
    </w:p>
    <w:p w14:paraId="789468EE" w14:textId="77777777" w:rsidR="00A008E9" w:rsidRPr="00D500C4" w:rsidRDefault="00A008E9" w:rsidP="00F400EA">
      <w:pPr>
        <w:keepNext/>
        <w:keepLines/>
        <w:rPr>
          <w:bCs/>
        </w:rPr>
      </w:pPr>
    </w:p>
    <w:p w14:paraId="6FAF8E33" w14:textId="63F9E9FE" w:rsidR="00575BCC" w:rsidRPr="00D500C4" w:rsidRDefault="00575BCC" w:rsidP="00F400EA">
      <w:pPr>
        <w:keepNext/>
        <w:keepLines/>
      </w:pPr>
      <w:r w:rsidRPr="00D500C4">
        <w:t>Et elektrokardiogram (EKG) må utføres før behandling</w:t>
      </w:r>
      <w:r w:rsidR="00500E39">
        <w:t>s</w:t>
      </w:r>
      <w:r w:rsidRPr="00D500C4">
        <w:t xml:space="preserve">start. </w:t>
      </w:r>
      <w:r w:rsidR="00500E39">
        <w:t xml:space="preserve">Korrigert </w:t>
      </w:r>
      <w:r w:rsidRPr="00D500C4">
        <w:t>QT-intervall for hjertefrekvens (QTc) skal være mindre enn 450</w:t>
      </w:r>
      <w:r w:rsidR="006047E5" w:rsidRPr="00D500C4">
        <w:t> </w:t>
      </w:r>
      <w:r w:rsidRPr="00D500C4">
        <w:t>msek før behandlings</w:t>
      </w:r>
      <w:r w:rsidR="00500E39">
        <w:t>s</w:t>
      </w:r>
      <w:r w:rsidRPr="00D500C4">
        <w:t>tart</w:t>
      </w:r>
      <w:r w:rsidR="00500E39">
        <w:t>,</w:t>
      </w:r>
      <w:r w:rsidRPr="00D500C4">
        <w:t xml:space="preserve"> og ved unormal QT skal legen revurdere nøye nytte/risiko ved </w:t>
      </w:r>
      <w:r w:rsidR="00500E39">
        <w:t>opp</w:t>
      </w:r>
      <w:r w:rsidRPr="00D500C4">
        <w:t>start med ivosidenib. I tilfelle forlenget QTc-intervall er mellom 480</w:t>
      </w:r>
      <w:r w:rsidR="006047E5" w:rsidRPr="00D500C4">
        <w:t> </w:t>
      </w:r>
      <w:r w:rsidRPr="00D500C4">
        <w:t>msek og 500</w:t>
      </w:r>
      <w:r w:rsidR="006047E5" w:rsidRPr="00D500C4">
        <w:t> </w:t>
      </w:r>
      <w:r w:rsidRPr="00D500C4">
        <w:t>msek</w:t>
      </w:r>
      <w:r w:rsidR="006047E5" w:rsidRPr="00D500C4">
        <w:t>,</w:t>
      </w:r>
      <w:r w:rsidRPr="00D500C4">
        <w:t xml:space="preserve"> skal </w:t>
      </w:r>
      <w:r w:rsidR="00500E39">
        <w:t>opp</w:t>
      </w:r>
      <w:r w:rsidRPr="00D500C4">
        <w:t xml:space="preserve">start av behandling med ivosidenib </w:t>
      </w:r>
      <w:r w:rsidR="006047E5" w:rsidRPr="00D500C4">
        <w:t>kun skje</w:t>
      </w:r>
      <w:r w:rsidRPr="00D500C4">
        <w:t xml:space="preserve"> unntak</w:t>
      </w:r>
      <w:r w:rsidR="006047E5" w:rsidRPr="00D500C4">
        <w:t>svis</w:t>
      </w:r>
      <w:r w:rsidRPr="00D500C4">
        <w:t xml:space="preserve"> og ledsages av tett monitorering.</w:t>
      </w:r>
    </w:p>
    <w:p w14:paraId="1DD5FF61" w14:textId="77777777" w:rsidR="00575BCC" w:rsidRPr="00D500C4" w:rsidRDefault="00575BCC" w:rsidP="00F400EA">
      <w:pPr>
        <w:keepNext/>
        <w:keepLines/>
        <w:rPr>
          <w:b/>
          <w:bCs/>
        </w:rPr>
      </w:pPr>
    </w:p>
    <w:p w14:paraId="708A6553" w14:textId="33871265" w:rsidR="00A008E9" w:rsidRPr="00D500C4" w:rsidRDefault="004758EF" w:rsidP="00F400EA">
      <w:pPr>
        <w:keepNext/>
        <w:keepLines/>
      </w:pPr>
      <w:r>
        <w:t>EKG skal utføres før</w:t>
      </w:r>
      <w:r w:rsidR="00575BCC" w:rsidRPr="00D500C4">
        <w:t xml:space="preserve"> behandling</w:t>
      </w:r>
      <w:r w:rsidR="00200E82">
        <w:t>sstart</w:t>
      </w:r>
      <w:r>
        <w:t>,</w:t>
      </w:r>
      <w:r w:rsidR="00575BCC" w:rsidRPr="00D500C4">
        <w:t xml:space="preserve"> minst ukentlig </w:t>
      </w:r>
      <w:r w:rsidR="00200E82">
        <w:t>i løpet av</w:t>
      </w:r>
      <w:r w:rsidR="00575BCC" w:rsidRPr="00D500C4">
        <w:t xml:space="preserve"> de første 3 ukene med behandling og deretter </w:t>
      </w:r>
      <w:r>
        <w:t xml:space="preserve">månedlig </w:t>
      </w:r>
      <w:r w:rsidR="00575BCC" w:rsidRPr="00D500C4">
        <w:t>hvis QTc-intervallet forblir ≤</w:t>
      </w:r>
      <w:r w:rsidR="006047E5" w:rsidRPr="00D500C4">
        <w:t> </w:t>
      </w:r>
      <w:r w:rsidR="00575BCC" w:rsidRPr="00D500C4">
        <w:t>480</w:t>
      </w:r>
      <w:r w:rsidR="006047E5" w:rsidRPr="00D500C4">
        <w:t> </w:t>
      </w:r>
      <w:r w:rsidR="00575BCC" w:rsidRPr="00D500C4">
        <w:t xml:space="preserve">msek. </w:t>
      </w:r>
      <w:r w:rsidR="006047E5" w:rsidRPr="00D500C4">
        <w:t xml:space="preserve">Uregelmessigheter i </w:t>
      </w:r>
      <w:r w:rsidR="00575BCC" w:rsidRPr="00D500C4">
        <w:t>QTc-intervall</w:t>
      </w:r>
      <w:r w:rsidR="006047E5" w:rsidRPr="00D500C4">
        <w:t>et</w:t>
      </w:r>
      <w:r w:rsidR="00575BCC" w:rsidRPr="00D500C4">
        <w:t xml:space="preserve"> skal håndteres raskt (se tabell 1 og pkt. 4.4). I tilfelle </w:t>
      </w:r>
      <w:r w:rsidR="00200E82">
        <w:t>suggestiv</w:t>
      </w:r>
      <w:r w:rsidR="00575BCC" w:rsidRPr="00D500C4">
        <w:t xml:space="preserve"> s</w:t>
      </w:r>
      <w:r w:rsidR="00173DE1" w:rsidRPr="00D500C4">
        <w:t>ymp</w:t>
      </w:r>
      <w:r w:rsidR="00575BCC" w:rsidRPr="00D500C4">
        <w:t>to</w:t>
      </w:r>
      <w:r w:rsidR="00200E82">
        <w:t>mato</w:t>
      </w:r>
      <w:r w:rsidR="00575BCC" w:rsidRPr="00D500C4">
        <w:t>logi skal et EKG utføres som klinisk indi</w:t>
      </w:r>
      <w:r w:rsidR="006047E5" w:rsidRPr="00D500C4">
        <w:t>s</w:t>
      </w:r>
      <w:r w:rsidR="00575BCC" w:rsidRPr="00D500C4">
        <w:t>ert.</w:t>
      </w:r>
    </w:p>
    <w:p w14:paraId="085E0C87" w14:textId="77777777" w:rsidR="00A008E9" w:rsidRPr="00D500C4" w:rsidRDefault="00A008E9" w:rsidP="00F400EA">
      <w:pPr>
        <w:keepNext/>
        <w:keepLines/>
        <w:rPr>
          <w:bCs/>
        </w:rPr>
      </w:pPr>
    </w:p>
    <w:p w14:paraId="1B1355C3" w14:textId="7DA0A84D" w:rsidR="00A008E9" w:rsidRPr="00D500C4" w:rsidRDefault="00A008E9" w:rsidP="00F400EA">
      <w:pPr>
        <w:keepNext/>
        <w:keepLines/>
      </w:pPr>
      <w:r w:rsidRPr="00D500C4">
        <w:t>Samtidig administrasjon av legemidler kjent for å forlenge QTc-intervallet, eller moderate eller sterke CYP3A4-hemmere</w:t>
      </w:r>
      <w:r w:rsidR="006047E5" w:rsidRPr="00D500C4">
        <w:t>, kan</w:t>
      </w:r>
      <w:r w:rsidRPr="00D500C4">
        <w:t xml:space="preserve"> øke risikoen for forlenget QTc-intervall og skal unngås så lang</w:t>
      </w:r>
      <w:r w:rsidR="007F5B42" w:rsidRPr="00D500C4">
        <w:t>t</w:t>
      </w:r>
      <w:r w:rsidRPr="00D500C4">
        <w:t xml:space="preserve"> som mulig under behandling med Tibsovo. Pasienter skal behandles med forsiktighet og monitoreres tett for forlenget QTc-intervall hvis bruk av et egnet alternativ ikke er mulig. Et EKG skal utføres før samtidig administrasjon, </w:t>
      </w:r>
      <w:r w:rsidR="006D65B3" w:rsidRPr="00D500C4">
        <w:t xml:space="preserve">med </w:t>
      </w:r>
      <w:r w:rsidRPr="00D500C4">
        <w:t>ukentlig monitorering i minst 3 uker og deretter som klinisk indi</w:t>
      </w:r>
      <w:r w:rsidR="00CF513F">
        <w:t>sert</w:t>
      </w:r>
      <w:r w:rsidRPr="00D500C4">
        <w:t xml:space="preserve"> (se</w:t>
      </w:r>
      <w:r w:rsidR="00CF5B9A" w:rsidRPr="00D500C4">
        <w:t xml:space="preserve"> </w:t>
      </w:r>
      <w:r w:rsidRPr="00D500C4">
        <w:t>nedenfor</w:t>
      </w:r>
      <w:r w:rsidR="00CF5B9A" w:rsidRPr="00D500C4">
        <w:t xml:space="preserve"> </w:t>
      </w:r>
      <w:r w:rsidRPr="00D500C4">
        <w:t>og</w:t>
      </w:r>
      <w:r w:rsidR="00CF5B9A" w:rsidRPr="00D500C4">
        <w:t xml:space="preserve"> </w:t>
      </w:r>
      <w:r w:rsidRPr="00D500C4">
        <w:t>pkt.</w:t>
      </w:r>
      <w:r w:rsidR="00CF5B9A" w:rsidRPr="00D500C4">
        <w:t> </w:t>
      </w:r>
      <w:r w:rsidRPr="00D500C4">
        <w:t>4.4, 4.5 og 4.8).</w:t>
      </w:r>
      <w:r w:rsidR="003B59A8" w:rsidRPr="00D500C4">
        <w:t xml:space="preserve"> </w:t>
      </w:r>
    </w:p>
    <w:p w14:paraId="4FCDCE97" w14:textId="77777777" w:rsidR="00A008E9" w:rsidRPr="00D500C4" w:rsidRDefault="00A008E9" w:rsidP="00F400EA">
      <w:pPr>
        <w:keepNext/>
        <w:keepLines/>
        <w:rPr>
          <w:bCs/>
        </w:rPr>
      </w:pPr>
    </w:p>
    <w:p w14:paraId="061B969E" w14:textId="44C02366" w:rsidR="00A008E9" w:rsidRPr="00D500C4" w:rsidRDefault="007F5B42" w:rsidP="00F400EA">
      <w:pPr>
        <w:keepNext/>
        <w:keepLines/>
      </w:pPr>
      <w:r w:rsidRPr="00D500C4">
        <w:t>Komplett blodstatus</w:t>
      </w:r>
      <w:r w:rsidR="003F5267" w:rsidRPr="00D500C4">
        <w:t xml:space="preserve"> og blodkjemi skal vurderes før </w:t>
      </w:r>
      <w:r w:rsidR="000B4713">
        <w:t>opp</w:t>
      </w:r>
      <w:r w:rsidR="003F5267" w:rsidRPr="00D500C4">
        <w:t xml:space="preserve">start med Tibsovo, minst én gang i uken i den første måneden med behandling, én gang annenhver uke i den andre måneden og </w:t>
      </w:r>
      <w:r w:rsidR="000B4713">
        <w:t>ved</w:t>
      </w:r>
      <w:r w:rsidR="003F5267" w:rsidRPr="00D500C4">
        <w:t xml:space="preserve"> hver legevisitt i løpet </w:t>
      </w:r>
      <w:r w:rsidRPr="00D500C4">
        <w:t>av behandlingen</w:t>
      </w:r>
      <w:r w:rsidR="003F5267" w:rsidRPr="00D500C4">
        <w:t xml:space="preserve"> slik det er klinisk indi</w:t>
      </w:r>
      <w:r w:rsidR="00CF513F">
        <w:t>sert</w:t>
      </w:r>
      <w:r w:rsidR="003F5267" w:rsidRPr="00D500C4">
        <w:t>.</w:t>
      </w:r>
    </w:p>
    <w:p w14:paraId="6B6DD9A0" w14:textId="77777777" w:rsidR="00A008E9" w:rsidRPr="00D500C4" w:rsidRDefault="00A008E9" w:rsidP="00F400EA">
      <w:pPr>
        <w:spacing w:line="240" w:lineRule="auto"/>
        <w:rPr>
          <w:szCs w:val="22"/>
        </w:rPr>
      </w:pPr>
    </w:p>
    <w:p w14:paraId="7042D219" w14:textId="0A675A4B" w:rsidR="004A5D6C" w:rsidRPr="00D500C4" w:rsidRDefault="004A5D6C" w:rsidP="00F400EA">
      <w:pPr>
        <w:keepNext/>
        <w:spacing w:line="240" w:lineRule="auto"/>
        <w:rPr>
          <w:bCs/>
          <w:i/>
          <w:iCs/>
          <w:szCs w:val="22"/>
          <w:u w:val="single"/>
        </w:rPr>
      </w:pPr>
      <w:r w:rsidRPr="00D500C4">
        <w:rPr>
          <w:i/>
          <w:u w:val="single"/>
        </w:rPr>
        <w:t>Dosejustering for samtidig administrasjon av moderate eller sterke CYP3A4-hemmere</w:t>
      </w:r>
    </w:p>
    <w:p w14:paraId="4E82F667" w14:textId="77777777" w:rsidR="004A5D6C" w:rsidRPr="00D500C4" w:rsidRDefault="004A5D6C" w:rsidP="00F400EA">
      <w:pPr>
        <w:keepNext/>
        <w:rPr>
          <w:bCs/>
          <w:iCs/>
        </w:rPr>
      </w:pPr>
    </w:p>
    <w:p w14:paraId="1133A7DC" w14:textId="3003AEBC" w:rsidR="004A5D6C" w:rsidRPr="00D500C4" w:rsidRDefault="004A5D6C" w:rsidP="00F400EA">
      <w:pPr>
        <w:keepNext/>
        <w:keepLines/>
      </w:pPr>
      <w:r w:rsidRPr="00D500C4">
        <w:t>Hvis bruk av moderate eller sterke CYP3A4-hemmere ikke kan unngås, skal anbefalt dose av ivosidenib reduseres til 250 mg (1 x 250 </w:t>
      </w:r>
      <w:r w:rsidR="001A2CD2">
        <w:t xml:space="preserve">mg </w:t>
      </w:r>
      <w:r w:rsidRPr="00D500C4">
        <w:t xml:space="preserve">tablett) én </w:t>
      </w:r>
      <w:r w:rsidR="007F5B42" w:rsidRPr="00D500C4">
        <w:t>gang</w:t>
      </w:r>
      <w:r w:rsidRPr="00D500C4">
        <w:t xml:space="preserve"> dag</w:t>
      </w:r>
      <w:r w:rsidR="007F5B42" w:rsidRPr="00D500C4">
        <w:t>lig</w:t>
      </w:r>
      <w:r w:rsidRPr="00D500C4">
        <w:t>. Hvis den moderate eller sterke CYP3A4-hemmeren seponeres, skal dosen med ivosidenib økes til 500 mg etter minst 5</w:t>
      </w:r>
      <w:r w:rsidR="00D500C4">
        <w:t> </w:t>
      </w:r>
      <w:r w:rsidRPr="00D500C4">
        <w:t>halveringstider av CYP3A4-hemmeren (se ovenfor og pkt. 4.4 og 4.5).</w:t>
      </w:r>
      <w:r w:rsidR="003B59A8" w:rsidRPr="00D500C4">
        <w:t xml:space="preserve"> </w:t>
      </w:r>
    </w:p>
    <w:p w14:paraId="05BB5F9E" w14:textId="77777777" w:rsidR="00A008E9" w:rsidRPr="00D500C4" w:rsidRDefault="00A008E9" w:rsidP="00F400EA">
      <w:pPr>
        <w:spacing w:line="240" w:lineRule="auto"/>
        <w:rPr>
          <w:szCs w:val="22"/>
        </w:rPr>
      </w:pPr>
    </w:p>
    <w:p w14:paraId="004FE8D3" w14:textId="748432FB" w:rsidR="004A5D6C" w:rsidRPr="00D500C4" w:rsidRDefault="006D65B3" w:rsidP="00F400EA">
      <w:pPr>
        <w:keepNext/>
        <w:spacing w:line="240" w:lineRule="auto"/>
        <w:rPr>
          <w:bCs/>
          <w:i/>
          <w:iCs/>
          <w:szCs w:val="22"/>
          <w:u w:val="single"/>
        </w:rPr>
      </w:pPr>
      <w:r w:rsidRPr="00D500C4">
        <w:rPr>
          <w:i/>
          <w:u w:val="single"/>
        </w:rPr>
        <w:lastRenderedPageBreak/>
        <w:t>Anbefal</w:t>
      </w:r>
      <w:r w:rsidR="00C645B6" w:rsidRPr="00D500C4">
        <w:rPr>
          <w:i/>
          <w:u w:val="single"/>
        </w:rPr>
        <w:t>inger for</w:t>
      </w:r>
      <w:r w:rsidRPr="00D500C4">
        <w:rPr>
          <w:i/>
          <w:u w:val="single"/>
        </w:rPr>
        <w:t xml:space="preserve"> d</w:t>
      </w:r>
      <w:r w:rsidR="004A5D6C" w:rsidRPr="00D500C4">
        <w:rPr>
          <w:i/>
          <w:u w:val="single"/>
        </w:rPr>
        <w:t>osejustering</w:t>
      </w:r>
      <w:r w:rsidR="00C645B6" w:rsidRPr="00D500C4">
        <w:rPr>
          <w:i/>
          <w:u w:val="single"/>
        </w:rPr>
        <w:t>er</w:t>
      </w:r>
      <w:r w:rsidR="004A5D6C" w:rsidRPr="00D500C4">
        <w:rPr>
          <w:i/>
          <w:u w:val="single"/>
        </w:rPr>
        <w:t xml:space="preserve"> og håndtering </w:t>
      </w:r>
      <w:r w:rsidR="00C645B6" w:rsidRPr="00D500C4">
        <w:rPr>
          <w:i/>
          <w:u w:val="single"/>
        </w:rPr>
        <w:t>ved</w:t>
      </w:r>
      <w:r w:rsidR="004A5D6C" w:rsidRPr="00D500C4">
        <w:rPr>
          <w:i/>
          <w:u w:val="single"/>
        </w:rPr>
        <w:t xml:space="preserve"> bivirkninger</w:t>
      </w:r>
    </w:p>
    <w:p w14:paraId="14A39184" w14:textId="77777777" w:rsidR="004A5D6C" w:rsidRPr="00D500C4" w:rsidRDefault="004A5D6C" w:rsidP="00F400EA">
      <w:pPr>
        <w:keepNext/>
        <w:keepLine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D500C4" w14:paraId="6D106AB9" w14:textId="77777777" w:rsidTr="009069CA">
        <w:trPr>
          <w:cantSplit/>
          <w:tblHeader/>
        </w:trPr>
        <w:tc>
          <w:tcPr>
            <w:tcW w:w="9071" w:type="dxa"/>
            <w:gridSpan w:val="2"/>
            <w:tcBorders>
              <w:top w:val="nil"/>
              <w:left w:val="nil"/>
              <w:right w:val="nil"/>
            </w:tcBorders>
            <w:shd w:val="clear" w:color="auto" w:fill="auto"/>
          </w:tcPr>
          <w:p w14:paraId="62122488" w14:textId="0EA4BBDA" w:rsidR="004A5D6C" w:rsidRPr="00D500C4" w:rsidRDefault="004A5D6C" w:rsidP="00F400EA">
            <w:pPr>
              <w:jc w:val="center"/>
              <w:rPr>
                <w:b/>
                <w:bCs/>
              </w:rPr>
            </w:pPr>
            <w:r w:rsidRPr="00D500C4">
              <w:rPr>
                <w:b/>
              </w:rPr>
              <w:t xml:space="preserve">Tabell 1 – </w:t>
            </w:r>
            <w:r w:rsidR="00C645B6" w:rsidRPr="00D500C4">
              <w:rPr>
                <w:b/>
              </w:rPr>
              <w:t>A</w:t>
            </w:r>
            <w:r w:rsidRPr="00D500C4">
              <w:rPr>
                <w:b/>
              </w:rPr>
              <w:t>nbefalte dosejusteringer for bivirkninger</w:t>
            </w:r>
          </w:p>
        </w:tc>
      </w:tr>
      <w:tr w:rsidR="004A5D6C" w:rsidRPr="00D500C4" w14:paraId="2F804069" w14:textId="77777777" w:rsidTr="009069CA">
        <w:trPr>
          <w:cantSplit/>
          <w:tblHeader/>
        </w:trPr>
        <w:tc>
          <w:tcPr>
            <w:tcW w:w="3958" w:type="dxa"/>
            <w:shd w:val="clear" w:color="auto" w:fill="auto"/>
          </w:tcPr>
          <w:p w14:paraId="29DB2E26" w14:textId="60C746A0" w:rsidR="004A5D6C" w:rsidRPr="00D500C4" w:rsidRDefault="004A5D6C" w:rsidP="00F400EA">
            <w:pPr>
              <w:rPr>
                <w:b/>
              </w:rPr>
            </w:pPr>
            <w:r w:rsidRPr="00D500C4">
              <w:rPr>
                <w:b/>
              </w:rPr>
              <w:t>Bivirkning</w:t>
            </w:r>
          </w:p>
        </w:tc>
        <w:tc>
          <w:tcPr>
            <w:tcW w:w="5113" w:type="dxa"/>
            <w:shd w:val="clear" w:color="auto" w:fill="auto"/>
          </w:tcPr>
          <w:p w14:paraId="588633DB" w14:textId="77777777" w:rsidR="004A5D6C" w:rsidRPr="00D500C4" w:rsidRDefault="004A5D6C" w:rsidP="00F400EA">
            <w:pPr>
              <w:rPr>
                <w:b/>
              </w:rPr>
            </w:pPr>
            <w:r w:rsidRPr="00D500C4">
              <w:rPr>
                <w:b/>
              </w:rPr>
              <w:t>Anbefalt handling</w:t>
            </w:r>
          </w:p>
        </w:tc>
      </w:tr>
      <w:tr w:rsidR="004A5D6C" w:rsidRPr="00D500C4" w14:paraId="2FC16A99" w14:textId="77777777" w:rsidTr="00334E1D">
        <w:trPr>
          <w:cantSplit/>
        </w:trPr>
        <w:tc>
          <w:tcPr>
            <w:tcW w:w="3958" w:type="dxa"/>
            <w:shd w:val="clear" w:color="auto" w:fill="auto"/>
          </w:tcPr>
          <w:p w14:paraId="6633CC8A" w14:textId="77777777" w:rsidR="004A5D6C" w:rsidRPr="00D500C4" w:rsidRDefault="004A5D6C" w:rsidP="00F400EA">
            <w:r w:rsidRPr="00D500C4">
              <w:t xml:space="preserve">Differensieringssyndrom </w:t>
            </w:r>
          </w:p>
          <w:p w14:paraId="6C3AC683" w14:textId="77777777" w:rsidR="004A5D6C" w:rsidRPr="00D500C4" w:rsidRDefault="004A5D6C" w:rsidP="00F400EA">
            <w:pPr>
              <w:rPr>
                <w:b/>
              </w:rPr>
            </w:pPr>
            <w:r w:rsidRPr="00D500C4">
              <w:t>(se pkt. 4.4 og 4.8)</w:t>
            </w:r>
          </w:p>
        </w:tc>
        <w:tc>
          <w:tcPr>
            <w:tcW w:w="5113" w:type="dxa"/>
            <w:shd w:val="clear" w:color="auto" w:fill="auto"/>
          </w:tcPr>
          <w:p w14:paraId="25DE7D83" w14:textId="4821A333" w:rsidR="004A5D6C" w:rsidRPr="00D500C4" w:rsidRDefault="004A5D6C" w:rsidP="00F400EA">
            <w:pPr>
              <w:numPr>
                <w:ilvl w:val="0"/>
                <w:numId w:val="26"/>
              </w:numPr>
              <w:tabs>
                <w:tab w:val="clear" w:pos="567"/>
                <w:tab w:val="left" w:pos="318"/>
              </w:tabs>
              <w:spacing w:line="240" w:lineRule="auto"/>
              <w:ind w:left="318" w:hanging="318"/>
            </w:pPr>
            <w:r w:rsidRPr="00D500C4">
              <w:t xml:space="preserve">Hvis det er mistanke om differensieringssyndrom, administrer systemiske kortikosteroider i minimum 3 dager, og </w:t>
            </w:r>
            <w:r w:rsidR="00433210" w:rsidRPr="00D500C4">
              <w:t xml:space="preserve">trapp gradvis ned </w:t>
            </w:r>
            <w:r w:rsidRPr="00D500C4">
              <w:t>bare etter symptom</w:t>
            </w:r>
            <w:r w:rsidR="007F5B42" w:rsidRPr="00D500C4">
              <w:t>opphør</w:t>
            </w:r>
            <w:r w:rsidRPr="00D500C4">
              <w:t>. For tidlig seponering kan resultere i symptomtilbakefall.</w:t>
            </w:r>
          </w:p>
          <w:p w14:paraId="6381D00C" w14:textId="4D7EACE6" w:rsidR="004A5D6C" w:rsidRPr="00D500C4" w:rsidRDefault="004A5D6C" w:rsidP="00F400EA">
            <w:pPr>
              <w:numPr>
                <w:ilvl w:val="0"/>
                <w:numId w:val="26"/>
              </w:numPr>
              <w:tabs>
                <w:tab w:val="clear" w:pos="567"/>
                <w:tab w:val="left" w:pos="318"/>
              </w:tabs>
              <w:spacing w:line="240" w:lineRule="auto"/>
              <w:ind w:left="318" w:hanging="318"/>
              <w:rPr>
                <w:bCs/>
              </w:rPr>
            </w:pPr>
            <w:r w:rsidRPr="00D500C4">
              <w:t>Start hemodynamisk monitorering frem til symptom</w:t>
            </w:r>
            <w:r w:rsidR="007F5B42" w:rsidRPr="00D500C4">
              <w:t>opphør</w:t>
            </w:r>
            <w:r w:rsidRPr="00D500C4">
              <w:t xml:space="preserve"> og i minst 3 dager.</w:t>
            </w:r>
          </w:p>
          <w:p w14:paraId="061744D0" w14:textId="2C444D65" w:rsidR="004A5D6C" w:rsidRPr="00D500C4" w:rsidRDefault="004A5D6C" w:rsidP="00F400EA">
            <w:pPr>
              <w:numPr>
                <w:ilvl w:val="0"/>
                <w:numId w:val="26"/>
              </w:numPr>
              <w:tabs>
                <w:tab w:val="clear" w:pos="567"/>
                <w:tab w:val="left" w:pos="318"/>
              </w:tabs>
              <w:spacing w:line="240" w:lineRule="auto"/>
              <w:ind w:left="318" w:hanging="318"/>
            </w:pPr>
            <w:r w:rsidRPr="00D500C4">
              <w:t xml:space="preserve">Avbryt Tibsovo hvis alvorlige tegn/symptomer varer i mer enn 48 timer etter </w:t>
            </w:r>
            <w:r w:rsidR="00A32238">
              <w:t>opp</w:t>
            </w:r>
            <w:r w:rsidRPr="00D500C4">
              <w:t>start med systemiske kortikosteroider.</w:t>
            </w:r>
          </w:p>
          <w:p w14:paraId="45B79AFB" w14:textId="0FBBD770" w:rsidR="004A5D6C" w:rsidRPr="00D500C4" w:rsidRDefault="004A5D6C" w:rsidP="00F400EA">
            <w:pPr>
              <w:numPr>
                <w:ilvl w:val="0"/>
                <w:numId w:val="26"/>
              </w:numPr>
              <w:tabs>
                <w:tab w:val="clear" w:pos="567"/>
                <w:tab w:val="left" w:pos="318"/>
              </w:tabs>
              <w:spacing w:line="240" w:lineRule="auto"/>
              <w:ind w:left="318" w:hanging="318"/>
            </w:pPr>
            <w:r w:rsidRPr="00D500C4">
              <w:t>Gjenoppta behandling ved 500</w:t>
            </w:r>
            <w:r w:rsidR="007F5B42" w:rsidRPr="00D500C4">
              <w:t> </w:t>
            </w:r>
            <w:r w:rsidRPr="00D500C4">
              <w:t>mg ivosidenib én gang daglig når tegn/symptomer er moderate eller mindre og ved forbedring av klinisk tilstand.</w:t>
            </w:r>
          </w:p>
        </w:tc>
      </w:tr>
      <w:tr w:rsidR="004A5D6C" w:rsidRPr="00D500C4" w14:paraId="6BDCED13" w14:textId="77777777" w:rsidTr="00334E1D">
        <w:trPr>
          <w:cantSplit/>
        </w:trPr>
        <w:tc>
          <w:tcPr>
            <w:tcW w:w="3958" w:type="dxa"/>
            <w:shd w:val="clear" w:color="auto" w:fill="auto"/>
          </w:tcPr>
          <w:p w14:paraId="2A233A23" w14:textId="1D8021BF" w:rsidR="004A5D6C" w:rsidRPr="00D500C4" w:rsidRDefault="004A5D6C" w:rsidP="00F400EA">
            <w:r w:rsidRPr="00D500C4">
              <w:t>Leukocytose (antall hvite blodceller &gt;</w:t>
            </w:r>
            <w:r w:rsidR="00CF5B9A" w:rsidRPr="00D500C4">
              <w:t> </w:t>
            </w:r>
            <w:r w:rsidRPr="00D500C4">
              <w:t>25</w:t>
            </w:r>
            <w:r w:rsidR="00CF5B9A" w:rsidRPr="00D500C4">
              <w:t> </w:t>
            </w:r>
            <w:r w:rsidRPr="00D500C4">
              <w:t>x 10</w:t>
            </w:r>
            <w:r w:rsidRPr="00D500C4">
              <w:rPr>
                <w:vertAlign w:val="superscript"/>
              </w:rPr>
              <w:t>9</w:t>
            </w:r>
            <w:r w:rsidRPr="00D500C4">
              <w:t>/</w:t>
            </w:r>
            <w:r w:rsidR="007F5B42" w:rsidRPr="00D500C4">
              <w:t>l</w:t>
            </w:r>
            <w:r w:rsidRPr="00D500C4">
              <w:t xml:space="preserve"> eller en absolutt økning i totalt antall hvite blodceller &gt; 15 x 10</w:t>
            </w:r>
            <w:r w:rsidRPr="00D500C4">
              <w:rPr>
                <w:vertAlign w:val="superscript"/>
              </w:rPr>
              <w:t>9</w:t>
            </w:r>
            <w:r w:rsidRPr="00D500C4">
              <w:t>/</w:t>
            </w:r>
            <w:r w:rsidR="007F5B42" w:rsidRPr="00D500C4">
              <w:t>l</w:t>
            </w:r>
            <w:r w:rsidRPr="00D500C4">
              <w:t xml:space="preserve"> fra baseline, se pkt. 4.4 og 4.8)</w:t>
            </w:r>
          </w:p>
        </w:tc>
        <w:tc>
          <w:tcPr>
            <w:tcW w:w="5113" w:type="dxa"/>
            <w:shd w:val="clear" w:color="auto" w:fill="auto"/>
          </w:tcPr>
          <w:p w14:paraId="247A204A" w14:textId="2EF6F96F" w:rsidR="004A5D6C" w:rsidRPr="00D500C4" w:rsidRDefault="004A5D6C" w:rsidP="00F400EA">
            <w:pPr>
              <w:numPr>
                <w:ilvl w:val="0"/>
                <w:numId w:val="26"/>
              </w:numPr>
              <w:tabs>
                <w:tab w:val="clear" w:pos="567"/>
                <w:tab w:val="left" w:pos="318"/>
              </w:tabs>
              <w:spacing w:line="240" w:lineRule="auto"/>
            </w:pPr>
            <w:r w:rsidRPr="00D500C4">
              <w:t xml:space="preserve">Start behandling med hydroksykarbamid i henhold til institusjonelle </w:t>
            </w:r>
            <w:r w:rsidR="00A76CA8">
              <w:t>behandlings</w:t>
            </w:r>
            <w:r w:rsidRPr="00D500C4">
              <w:t>standarder og leukaferese s</w:t>
            </w:r>
            <w:r w:rsidR="006F45CF">
              <w:t>om</w:t>
            </w:r>
            <w:r w:rsidRPr="00D500C4">
              <w:t xml:space="preserve"> klinisk indi</w:t>
            </w:r>
            <w:r w:rsidR="00CF513F">
              <w:t>sert</w:t>
            </w:r>
            <w:r w:rsidRPr="00D500C4">
              <w:t>.</w:t>
            </w:r>
          </w:p>
          <w:p w14:paraId="7C358CF9" w14:textId="103EB8FC" w:rsidR="004A5D6C" w:rsidRPr="00D500C4" w:rsidRDefault="00433210" w:rsidP="00F400EA">
            <w:pPr>
              <w:numPr>
                <w:ilvl w:val="0"/>
                <w:numId w:val="26"/>
              </w:numPr>
              <w:tabs>
                <w:tab w:val="clear" w:pos="567"/>
                <w:tab w:val="left" w:pos="318"/>
              </w:tabs>
              <w:spacing w:line="240" w:lineRule="auto"/>
            </w:pPr>
            <w:r w:rsidRPr="00D500C4">
              <w:t xml:space="preserve">Trapp gradvis ned </w:t>
            </w:r>
            <w:r w:rsidR="004A5D6C" w:rsidRPr="00D500C4">
              <w:t xml:space="preserve">hydroksykarbamid </w:t>
            </w:r>
            <w:r w:rsidR="006F45CF">
              <w:t>først</w:t>
            </w:r>
            <w:r w:rsidR="004A5D6C" w:rsidRPr="00D500C4">
              <w:t xml:space="preserve"> etter at </w:t>
            </w:r>
            <w:r w:rsidR="007C42F6" w:rsidRPr="00D500C4">
              <w:t xml:space="preserve">leukocytose </w:t>
            </w:r>
            <w:r w:rsidR="004A5D6C" w:rsidRPr="00D500C4">
              <w:t xml:space="preserve">bedres eller </w:t>
            </w:r>
            <w:r w:rsidR="006F67A2" w:rsidRPr="00D500C4">
              <w:t>opphører</w:t>
            </w:r>
            <w:r w:rsidR="004A5D6C" w:rsidRPr="00D500C4">
              <w:t xml:space="preserve">. For tidlig seponering kan </w:t>
            </w:r>
            <w:r w:rsidR="006F45CF">
              <w:t>føre til</w:t>
            </w:r>
            <w:r w:rsidR="004A5D6C" w:rsidRPr="00D500C4">
              <w:t xml:space="preserve"> tilbakefall.</w:t>
            </w:r>
          </w:p>
          <w:p w14:paraId="2D6E2159" w14:textId="1812D785" w:rsidR="004A5D6C" w:rsidRPr="00D500C4" w:rsidRDefault="004A5D6C" w:rsidP="00F400EA">
            <w:pPr>
              <w:numPr>
                <w:ilvl w:val="0"/>
                <w:numId w:val="26"/>
              </w:numPr>
              <w:tabs>
                <w:tab w:val="clear" w:pos="567"/>
                <w:tab w:val="left" w:pos="318"/>
              </w:tabs>
              <w:spacing w:line="240" w:lineRule="auto"/>
            </w:pPr>
            <w:r w:rsidRPr="00D500C4">
              <w:t xml:space="preserve">Avbryt Tibsovo hvis leukocytose ikke er forbedret etter </w:t>
            </w:r>
            <w:r w:rsidR="006F45CF">
              <w:t>opp</w:t>
            </w:r>
            <w:r w:rsidRPr="00D500C4">
              <w:t>start med hydroksykarbamid.</w:t>
            </w:r>
          </w:p>
          <w:p w14:paraId="75021497" w14:textId="51612DD8" w:rsidR="004A5D6C" w:rsidRPr="00D500C4" w:rsidRDefault="004A5D6C" w:rsidP="00F400EA">
            <w:pPr>
              <w:numPr>
                <w:ilvl w:val="0"/>
                <w:numId w:val="26"/>
              </w:numPr>
              <w:tabs>
                <w:tab w:val="clear" w:pos="567"/>
                <w:tab w:val="left" w:pos="318"/>
              </w:tabs>
              <w:spacing w:line="240" w:lineRule="auto"/>
            </w:pPr>
            <w:r w:rsidRPr="00D500C4">
              <w:t>Gjenoppta behandling ved 500</w:t>
            </w:r>
            <w:r w:rsidR="006F45CF">
              <w:t xml:space="preserve"> </w:t>
            </w:r>
            <w:r w:rsidRPr="00D500C4">
              <w:t xml:space="preserve">mg ivosidenib én gang daglig når leukocytose </w:t>
            </w:r>
            <w:r w:rsidR="00EA1754" w:rsidRPr="00D500C4">
              <w:t>har opphørt</w:t>
            </w:r>
            <w:r w:rsidRPr="00D500C4">
              <w:t>.</w:t>
            </w:r>
          </w:p>
        </w:tc>
      </w:tr>
      <w:tr w:rsidR="004A5D6C" w:rsidRPr="00D500C4" w14:paraId="587AA13A" w14:textId="77777777" w:rsidTr="00334E1D">
        <w:trPr>
          <w:cantSplit/>
        </w:trPr>
        <w:tc>
          <w:tcPr>
            <w:tcW w:w="3958" w:type="dxa"/>
            <w:shd w:val="clear" w:color="auto" w:fill="auto"/>
          </w:tcPr>
          <w:p w14:paraId="157FD470" w14:textId="331F31CC" w:rsidR="004A5D6C" w:rsidRPr="00D500C4" w:rsidRDefault="004A5D6C" w:rsidP="00F400EA">
            <w:r w:rsidRPr="00D500C4">
              <w:t>Forlenget QTc-intervall</w:t>
            </w:r>
            <w:r w:rsidR="003B59A8" w:rsidRPr="00D500C4">
              <w:t xml:space="preserve"> </w:t>
            </w:r>
            <w:r w:rsidRPr="00D500C4">
              <w:t xml:space="preserve">&gt; 480 til 500 msek </w:t>
            </w:r>
          </w:p>
          <w:p w14:paraId="64057AC4" w14:textId="77777777" w:rsidR="004A5D6C" w:rsidRPr="00D500C4" w:rsidRDefault="004A5D6C" w:rsidP="00F400EA">
            <w:pPr>
              <w:rPr>
                <w:u w:val="single"/>
              </w:rPr>
            </w:pPr>
            <w:r w:rsidRPr="00D500C4">
              <w:t>(Grad 2, se pkt. 4.4, 4.5 og 4.8)</w:t>
            </w:r>
          </w:p>
        </w:tc>
        <w:tc>
          <w:tcPr>
            <w:tcW w:w="5113" w:type="dxa"/>
            <w:shd w:val="clear" w:color="auto" w:fill="auto"/>
          </w:tcPr>
          <w:p w14:paraId="4143A63E" w14:textId="09B10915" w:rsidR="004A5D6C" w:rsidRPr="00D500C4" w:rsidRDefault="004A5D6C" w:rsidP="00F400EA">
            <w:pPr>
              <w:numPr>
                <w:ilvl w:val="0"/>
                <w:numId w:val="26"/>
              </w:numPr>
              <w:tabs>
                <w:tab w:val="clear" w:pos="567"/>
                <w:tab w:val="left" w:pos="318"/>
              </w:tabs>
              <w:spacing w:line="240" w:lineRule="auto"/>
              <w:ind w:left="318" w:hanging="318"/>
            </w:pPr>
            <w:r w:rsidRPr="00D500C4">
              <w:t xml:space="preserve">Monitorer og suppler elektrolyttnivåer </w:t>
            </w:r>
            <w:r w:rsidR="006F45CF">
              <w:t>som</w:t>
            </w:r>
            <w:r w:rsidRPr="00D500C4">
              <w:t xml:space="preserve"> klinisk indi</w:t>
            </w:r>
            <w:r w:rsidR="00CF513F">
              <w:t>sert</w:t>
            </w:r>
            <w:r w:rsidRPr="00D500C4">
              <w:t>.</w:t>
            </w:r>
          </w:p>
          <w:p w14:paraId="5B4D67B9" w14:textId="47CCBBDE" w:rsidR="004A5D6C" w:rsidRPr="00D500C4" w:rsidRDefault="004A5D6C" w:rsidP="00F400EA">
            <w:pPr>
              <w:numPr>
                <w:ilvl w:val="0"/>
                <w:numId w:val="26"/>
              </w:numPr>
              <w:tabs>
                <w:tab w:val="clear" w:pos="567"/>
                <w:tab w:val="left" w:pos="318"/>
              </w:tabs>
              <w:spacing w:line="240" w:lineRule="auto"/>
              <w:ind w:left="318" w:hanging="318"/>
            </w:pPr>
            <w:r w:rsidRPr="00D500C4">
              <w:t xml:space="preserve">Vurder og juster samtidige legemidler med </w:t>
            </w:r>
            <w:r w:rsidR="006F45CF">
              <w:t xml:space="preserve">kjent </w:t>
            </w:r>
            <w:r w:rsidRPr="00D500C4">
              <w:t>forlenget QTc-intervall</w:t>
            </w:r>
            <w:r w:rsidR="002B1F08">
              <w:t>-</w:t>
            </w:r>
            <w:r w:rsidR="00EA1754" w:rsidRPr="00D500C4">
              <w:t xml:space="preserve">effekt </w:t>
            </w:r>
            <w:r w:rsidRPr="00D500C4">
              <w:t>(se pkt. 4.5).</w:t>
            </w:r>
          </w:p>
          <w:p w14:paraId="4390FDD2" w14:textId="3D116D23" w:rsidR="004A5D6C" w:rsidRPr="00D500C4" w:rsidRDefault="004A5D6C" w:rsidP="00F400EA">
            <w:pPr>
              <w:numPr>
                <w:ilvl w:val="0"/>
                <w:numId w:val="26"/>
              </w:numPr>
              <w:tabs>
                <w:tab w:val="clear" w:pos="567"/>
                <w:tab w:val="left" w:pos="318"/>
              </w:tabs>
              <w:spacing w:line="240" w:lineRule="auto"/>
              <w:ind w:left="318" w:hanging="318"/>
            </w:pPr>
            <w:r w:rsidRPr="00D500C4">
              <w:t>Avbryt Tibsovo til QTc</w:t>
            </w:r>
            <w:r w:rsidR="006F45CF">
              <w:t>-</w:t>
            </w:r>
            <w:r w:rsidRPr="00D500C4">
              <w:t>intervallet returnerer til ≤ 480 msek.</w:t>
            </w:r>
            <w:r w:rsidR="003B59A8" w:rsidRPr="00D500C4">
              <w:t xml:space="preserve"> </w:t>
            </w:r>
          </w:p>
          <w:p w14:paraId="2C66446C" w14:textId="39148A66" w:rsidR="004A5D6C" w:rsidRPr="00D500C4" w:rsidRDefault="004A5D6C" w:rsidP="00F400EA">
            <w:pPr>
              <w:numPr>
                <w:ilvl w:val="0"/>
                <w:numId w:val="26"/>
              </w:numPr>
              <w:tabs>
                <w:tab w:val="clear" w:pos="567"/>
                <w:tab w:val="left" w:pos="318"/>
              </w:tabs>
              <w:spacing w:line="240" w:lineRule="auto"/>
              <w:ind w:left="318" w:hanging="318"/>
              <w:rPr>
                <w:i/>
                <w:u w:val="single"/>
              </w:rPr>
            </w:pPr>
            <w:r w:rsidRPr="00D500C4">
              <w:t xml:space="preserve">Gjenoppta behandling </w:t>
            </w:r>
            <w:r w:rsidR="006F45CF">
              <w:t>med</w:t>
            </w:r>
            <w:r w:rsidRPr="00D500C4">
              <w:t> 500</w:t>
            </w:r>
            <w:r w:rsidR="00EA1754" w:rsidRPr="00D500C4">
              <w:t> </w:t>
            </w:r>
            <w:r w:rsidRPr="00D500C4">
              <w:t>mg ivosidenib én gang daglig etter at QTc-intervallet returnerer til ≤</w:t>
            </w:r>
            <w:r w:rsidR="00E42589">
              <w:t> </w:t>
            </w:r>
            <w:r w:rsidRPr="00D500C4">
              <w:t>480</w:t>
            </w:r>
            <w:r w:rsidR="00EA1754" w:rsidRPr="00D500C4">
              <w:t> </w:t>
            </w:r>
            <w:r w:rsidRPr="00D500C4">
              <w:t>msek.</w:t>
            </w:r>
          </w:p>
          <w:p w14:paraId="6A5BA29F" w14:textId="294BBEBB" w:rsidR="004A5D6C" w:rsidRPr="00D500C4" w:rsidRDefault="004A5D6C" w:rsidP="00F400EA">
            <w:pPr>
              <w:numPr>
                <w:ilvl w:val="0"/>
                <w:numId w:val="26"/>
              </w:numPr>
              <w:tabs>
                <w:tab w:val="clear" w:pos="567"/>
                <w:tab w:val="left" w:pos="318"/>
              </w:tabs>
              <w:spacing w:line="240" w:lineRule="auto"/>
              <w:ind w:left="318" w:hanging="318"/>
              <w:rPr>
                <w:i/>
                <w:u w:val="single"/>
              </w:rPr>
            </w:pPr>
            <w:r w:rsidRPr="00D500C4">
              <w:t xml:space="preserve">Monitorer </w:t>
            </w:r>
            <w:r w:rsidR="006F45CF">
              <w:t xml:space="preserve">med </w:t>
            </w:r>
            <w:r w:rsidRPr="00D500C4">
              <w:t>EKG minst ukentlig i 3 uker og som klinisk indi</w:t>
            </w:r>
            <w:r w:rsidR="00CF513F">
              <w:t>sert</w:t>
            </w:r>
            <w:r w:rsidRPr="00D500C4">
              <w:t xml:space="preserve"> etter retur av QTc-intervallet til ≤ 480 msek.</w:t>
            </w:r>
            <w:r w:rsidR="003B59A8" w:rsidRPr="00D500C4">
              <w:t xml:space="preserve"> </w:t>
            </w:r>
          </w:p>
        </w:tc>
      </w:tr>
      <w:tr w:rsidR="004A5D6C" w:rsidRPr="00D500C4" w14:paraId="564EC57C" w14:textId="77777777" w:rsidTr="002578A9">
        <w:tc>
          <w:tcPr>
            <w:tcW w:w="3958" w:type="dxa"/>
            <w:shd w:val="clear" w:color="auto" w:fill="auto"/>
          </w:tcPr>
          <w:p w14:paraId="73880463" w14:textId="77777777" w:rsidR="004A5D6C" w:rsidRPr="00D500C4" w:rsidRDefault="004A5D6C" w:rsidP="00F400EA">
            <w:r w:rsidRPr="00D500C4">
              <w:t xml:space="preserve">Forlenget QTc-intervall &gt; 500 msek </w:t>
            </w:r>
          </w:p>
          <w:p w14:paraId="441D2D65" w14:textId="77777777" w:rsidR="004A5D6C" w:rsidRPr="00D500C4" w:rsidRDefault="004A5D6C" w:rsidP="00F400EA">
            <w:pPr>
              <w:rPr>
                <w:u w:val="single"/>
              </w:rPr>
            </w:pPr>
            <w:r w:rsidRPr="00D500C4">
              <w:t>(Grad 3, se pkt. 4.4, 4.5 og 4.8)</w:t>
            </w:r>
          </w:p>
        </w:tc>
        <w:tc>
          <w:tcPr>
            <w:tcW w:w="5113" w:type="dxa"/>
            <w:shd w:val="clear" w:color="auto" w:fill="auto"/>
          </w:tcPr>
          <w:p w14:paraId="2E635708" w14:textId="0BCD2D05" w:rsidR="004A5D6C" w:rsidRPr="00D500C4" w:rsidRDefault="004A5D6C" w:rsidP="00F400EA">
            <w:pPr>
              <w:numPr>
                <w:ilvl w:val="0"/>
                <w:numId w:val="26"/>
              </w:numPr>
              <w:tabs>
                <w:tab w:val="clear" w:pos="567"/>
                <w:tab w:val="left" w:pos="318"/>
              </w:tabs>
              <w:spacing w:line="240" w:lineRule="auto"/>
              <w:ind w:left="318" w:hanging="318"/>
            </w:pPr>
            <w:r w:rsidRPr="00D500C4">
              <w:t>Monitorer og suppler elektrolyttnivåer s</w:t>
            </w:r>
            <w:r w:rsidR="005E1222">
              <w:t>om</w:t>
            </w:r>
            <w:r w:rsidRPr="00D500C4">
              <w:t xml:space="preserve"> klinisk indi</w:t>
            </w:r>
            <w:r w:rsidR="00CF513F">
              <w:t>sert</w:t>
            </w:r>
            <w:r w:rsidRPr="00D500C4">
              <w:t>.</w:t>
            </w:r>
          </w:p>
          <w:p w14:paraId="340E917E" w14:textId="555AA548" w:rsidR="004A5D6C" w:rsidRPr="00D500C4" w:rsidRDefault="004A5D6C" w:rsidP="00F400EA">
            <w:pPr>
              <w:numPr>
                <w:ilvl w:val="0"/>
                <w:numId w:val="26"/>
              </w:numPr>
              <w:tabs>
                <w:tab w:val="clear" w:pos="567"/>
                <w:tab w:val="left" w:pos="318"/>
              </w:tabs>
              <w:spacing w:line="240" w:lineRule="auto"/>
              <w:ind w:left="318" w:hanging="318"/>
            </w:pPr>
            <w:r w:rsidRPr="00D500C4">
              <w:t xml:space="preserve">Vurder og juster samtidige legemidler med </w:t>
            </w:r>
            <w:r w:rsidR="005E1222">
              <w:t xml:space="preserve">kjent </w:t>
            </w:r>
            <w:r w:rsidRPr="00D500C4">
              <w:t>forlenget QTc-intervall</w:t>
            </w:r>
            <w:r w:rsidR="002B1F08">
              <w:t>-</w:t>
            </w:r>
            <w:r w:rsidR="00EA1754" w:rsidRPr="00D500C4">
              <w:t xml:space="preserve">effekt </w:t>
            </w:r>
            <w:r w:rsidRPr="00D500C4">
              <w:t>(se pkt. 4.5).</w:t>
            </w:r>
          </w:p>
          <w:p w14:paraId="2DF06278" w14:textId="290BB3D9" w:rsidR="004A5D6C" w:rsidRPr="00D500C4" w:rsidRDefault="004A5D6C" w:rsidP="00F400EA">
            <w:pPr>
              <w:numPr>
                <w:ilvl w:val="0"/>
                <w:numId w:val="26"/>
              </w:numPr>
              <w:tabs>
                <w:tab w:val="clear" w:pos="567"/>
                <w:tab w:val="left" w:pos="318"/>
              </w:tabs>
              <w:spacing w:line="240" w:lineRule="auto"/>
              <w:ind w:left="318" w:hanging="318"/>
            </w:pPr>
            <w:r w:rsidRPr="00D500C4">
              <w:t>Avbryt Tibsovo og monitorer EKG hver 24.</w:t>
            </w:r>
            <w:r w:rsidR="008347EF">
              <w:t> </w:t>
            </w:r>
            <w:r w:rsidRPr="00D500C4">
              <w:t>t</w:t>
            </w:r>
            <w:r w:rsidR="00EA1754" w:rsidRPr="00D500C4">
              <w:t>ime</w:t>
            </w:r>
            <w:r w:rsidRPr="00D500C4">
              <w:t xml:space="preserve"> til QTc-intervallet returnerer til innenfor 30 msek av baseline eller ≤ 480 msek.</w:t>
            </w:r>
            <w:r w:rsidR="003B59A8" w:rsidRPr="00D500C4">
              <w:t xml:space="preserve"> </w:t>
            </w:r>
          </w:p>
          <w:p w14:paraId="30EA2F33" w14:textId="085E8F28" w:rsidR="004758EF" w:rsidRPr="00B15448" w:rsidRDefault="004758EF" w:rsidP="00F400EA">
            <w:pPr>
              <w:numPr>
                <w:ilvl w:val="0"/>
                <w:numId w:val="26"/>
              </w:numPr>
              <w:tabs>
                <w:tab w:val="clear" w:pos="567"/>
                <w:tab w:val="left" w:pos="318"/>
              </w:tabs>
              <w:spacing w:line="240" w:lineRule="auto"/>
            </w:pPr>
            <w:r>
              <w:t>Ved forlenget QT</w:t>
            </w:r>
            <w:r w:rsidR="003E5C38">
              <w:t>c</w:t>
            </w:r>
            <w:r>
              <w:t>-intervall &gt; 5</w:t>
            </w:r>
            <w:r w:rsidR="00B15448">
              <w:t>5</w:t>
            </w:r>
            <w:r>
              <w:t>0 msek</w:t>
            </w:r>
            <w:r w:rsidR="008347EF">
              <w:t xml:space="preserve"> skal man </w:t>
            </w:r>
            <w:r w:rsidR="00D465C6">
              <w:t>i tillegg til</w:t>
            </w:r>
            <w:r w:rsidR="008347EF">
              <w:t xml:space="preserve"> det planlagte avbruddet i ivosidenib vurdere å ha pasienten under kontinuerlig elektrokardiografisk monitorering inntil QTc returnerer til verdier &lt; 500 msek.</w:t>
            </w:r>
          </w:p>
          <w:p w14:paraId="79FE6B4F" w14:textId="4210D2CF" w:rsidR="004A5D6C" w:rsidRPr="00D500C4" w:rsidRDefault="004A5D6C" w:rsidP="00F400EA">
            <w:pPr>
              <w:numPr>
                <w:ilvl w:val="0"/>
                <w:numId w:val="26"/>
              </w:numPr>
              <w:tabs>
                <w:tab w:val="clear" w:pos="567"/>
                <w:tab w:val="left" w:pos="318"/>
              </w:tabs>
              <w:spacing w:line="240" w:lineRule="auto"/>
              <w:rPr>
                <w:i/>
                <w:iCs/>
                <w:u w:val="single"/>
              </w:rPr>
            </w:pPr>
            <w:r w:rsidRPr="00D500C4">
              <w:t xml:space="preserve">Gjenoppta behandling </w:t>
            </w:r>
            <w:r w:rsidR="005E1222">
              <w:t>med</w:t>
            </w:r>
            <w:r w:rsidRPr="00D500C4">
              <w:t> 250</w:t>
            </w:r>
            <w:r w:rsidR="00EA1754" w:rsidRPr="00D500C4">
              <w:t> </w:t>
            </w:r>
            <w:r w:rsidRPr="00D500C4">
              <w:t>mg ivosidenib én gang daglig etter at QTc-intervallet returnerer til innenfor 30</w:t>
            </w:r>
            <w:r w:rsidR="00EA1754" w:rsidRPr="00D500C4">
              <w:t> </w:t>
            </w:r>
            <w:r w:rsidRPr="00D500C4">
              <w:t>msek av baseline eller ≤</w:t>
            </w:r>
            <w:r w:rsidR="00EA1754" w:rsidRPr="00D500C4">
              <w:t> </w:t>
            </w:r>
            <w:r w:rsidRPr="00D500C4">
              <w:t>480</w:t>
            </w:r>
            <w:r w:rsidR="00EA1754" w:rsidRPr="00D500C4">
              <w:t> </w:t>
            </w:r>
            <w:r w:rsidRPr="00D500C4">
              <w:t>msek.</w:t>
            </w:r>
          </w:p>
          <w:p w14:paraId="3067AE1C" w14:textId="412ED0D8" w:rsidR="004A5D6C" w:rsidRPr="00D500C4" w:rsidRDefault="004A5D6C" w:rsidP="00F400EA">
            <w:pPr>
              <w:numPr>
                <w:ilvl w:val="0"/>
                <w:numId w:val="26"/>
              </w:numPr>
              <w:tabs>
                <w:tab w:val="clear" w:pos="567"/>
                <w:tab w:val="left" w:pos="318"/>
              </w:tabs>
              <w:spacing w:line="240" w:lineRule="auto"/>
              <w:ind w:left="318" w:hanging="318"/>
              <w:rPr>
                <w:i/>
                <w:u w:val="single"/>
              </w:rPr>
            </w:pPr>
            <w:r w:rsidRPr="00D500C4">
              <w:lastRenderedPageBreak/>
              <w:t xml:space="preserve">Monitorer </w:t>
            </w:r>
            <w:r w:rsidR="005E1222">
              <w:t xml:space="preserve">med </w:t>
            </w:r>
            <w:r w:rsidRPr="00D500C4">
              <w:t>EKG minst ukentlig i 3 uker og som klinisk indi</w:t>
            </w:r>
            <w:r w:rsidR="00CF513F">
              <w:t>sert</w:t>
            </w:r>
            <w:r w:rsidRPr="00D500C4">
              <w:t xml:space="preserve"> etter retur av QTc-intervallet til innenfor 30</w:t>
            </w:r>
            <w:r w:rsidR="00EA1754" w:rsidRPr="00D500C4">
              <w:t> </w:t>
            </w:r>
            <w:r w:rsidRPr="00D500C4">
              <w:t>msek av baseline eller ≤ 480 msek.</w:t>
            </w:r>
            <w:r w:rsidR="003B59A8" w:rsidRPr="00D500C4">
              <w:t xml:space="preserve"> </w:t>
            </w:r>
          </w:p>
          <w:p w14:paraId="148F3E1E" w14:textId="65356D95" w:rsidR="004A5D6C" w:rsidRPr="00D500C4" w:rsidRDefault="004A5D6C" w:rsidP="00F400EA">
            <w:pPr>
              <w:numPr>
                <w:ilvl w:val="0"/>
                <w:numId w:val="26"/>
              </w:numPr>
              <w:tabs>
                <w:tab w:val="clear" w:pos="567"/>
                <w:tab w:val="left" w:pos="318"/>
              </w:tabs>
              <w:spacing w:line="240" w:lineRule="auto"/>
              <w:rPr>
                <w:i/>
                <w:iCs/>
                <w:u w:val="single"/>
              </w:rPr>
            </w:pPr>
            <w:r w:rsidRPr="00D500C4">
              <w:t>Hvis alternativ etiologi for forlenget QTc-intervall er identifisert, kan dosen økes til 500 mg</w:t>
            </w:r>
            <w:r w:rsidR="003B59A8" w:rsidRPr="00D500C4">
              <w:t xml:space="preserve"> </w:t>
            </w:r>
            <w:r w:rsidRPr="00D500C4">
              <w:t>ivosidenib</w:t>
            </w:r>
            <w:r w:rsidR="003B59A8" w:rsidRPr="00D500C4">
              <w:t xml:space="preserve"> </w:t>
            </w:r>
            <w:r w:rsidRPr="00D500C4">
              <w:t>én gang daglig.</w:t>
            </w:r>
          </w:p>
        </w:tc>
      </w:tr>
      <w:tr w:rsidR="004A5D6C" w:rsidRPr="00D500C4" w14:paraId="06BAAEA7" w14:textId="77777777" w:rsidTr="00334E1D">
        <w:trPr>
          <w:cantSplit/>
        </w:trPr>
        <w:tc>
          <w:tcPr>
            <w:tcW w:w="3958" w:type="dxa"/>
            <w:shd w:val="clear" w:color="auto" w:fill="auto"/>
          </w:tcPr>
          <w:p w14:paraId="26FB15EB" w14:textId="77777777" w:rsidR="004A5D6C" w:rsidRPr="00D500C4" w:rsidRDefault="004A5D6C" w:rsidP="00F400EA">
            <w:pPr>
              <w:keepNext/>
              <w:keepLines/>
            </w:pPr>
            <w:r w:rsidRPr="00D500C4">
              <w:lastRenderedPageBreak/>
              <w:t>Forlenget QTc-intervall med tegn/symptomer på livstruende ventrikulær arytmi.</w:t>
            </w:r>
          </w:p>
          <w:p w14:paraId="0984931E" w14:textId="77777777" w:rsidR="004A5D6C" w:rsidRPr="00D500C4" w:rsidRDefault="004A5D6C" w:rsidP="00F400EA">
            <w:pPr>
              <w:keepNext/>
              <w:keepLines/>
              <w:rPr>
                <w:u w:val="single"/>
              </w:rPr>
            </w:pPr>
            <w:r w:rsidRPr="00D500C4">
              <w:t>(Grad 4, se pkt. 4.4, 4.5 og 4.8)</w:t>
            </w:r>
          </w:p>
        </w:tc>
        <w:tc>
          <w:tcPr>
            <w:tcW w:w="5113" w:type="dxa"/>
            <w:shd w:val="clear" w:color="auto" w:fill="auto"/>
          </w:tcPr>
          <w:p w14:paraId="3E0CA8F6" w14:textId="77777777" w:rsidR="004A5D6C" w:rsidRPr="00D500C4" w:rsidRDefault="004A5D6C" w:rsidP="00F400EA">
            <w:pPr>
              <w:keepNext/>
              <w:keepLines/>
              <w:numPr>
                <w:ilvl w:val="0"/>
                <w:numId w:val="27"/>
              </w:numPr>
              <w:tabs>
                <w:tab w:val="clear" w:pos="567"/>
                <w:tab w:val="left" w:pos="318"/>
              </w:tabs>
              <w:spacing w:line="240" w:lineRule="auto"/>
              <w:ind w:left="318" w:hanging="318"/>
              <w:rPr>
                <w:i/>
                <w:u w:val="single"/>
              </w:rPr>
            </w:pPr>
            <w:r w:rsidRPr="00D500C4">
              <w:t>Seponer behandling permanent.</w:t>
            </w:r>
          </w:p>
        </w:tc>
      </w:tr>
      <w:tr w:rsidR="004A5D6C" w:rsidRPr="00D500C4" w14:paraId="276B029F" w14:textId="77777777" w:rsidTr="00334E1D">
        <w:trPr>
          <w:cantSplit/>
        </w:trPr>
        <w:tc>
          <w:tcPr>
            <w:tcW w:w="3958" w:type="dxa"/>
            <w:shd w:val="clear" w:color="auto" w:fill="auto"/>
          </w:tcPr>
          <w:p w14:paraId="42CAE282" w14:textId="2B225C5D" w:rsidR="004A5D6C" w:rsidRPr="00D500C4" w:rsidRDefault="004A5D6C" w:rsidP="00F400EA">
            <w:pPr>
              <w:keepNext/>
              <w:keepLines/>
            </w:pPr>
            <w:r w:rsidRPr="00D500C4">
              <w:t>An</w:t>
            </w:r>
            <w:r w:rsidR="005E1222">
              <w:t>dre bivirkninger av</w:t>
            </w:r>
            <w:r w:rsidRPr="00D500C4">
              <w:t xml:space="preserve"> grad 3 eller høyere</w:t>
            </w:r>
          </w:p>
        </w:tc>
        <w:tc>
          <w:tcPr>
            <w:tcW w:w="5113" w:type="dxa"/>
            <w:shd w:val="clear" w:color="auto" w:fill="auto"/>
          </w:tcPr>
          <w:p w14:paraId="7C6064A6" w14:textId="73842756" w:rsidR="004A5D6C" w:rsidRPr="00D500C4" w:rsidRDefault="004A5D6C" w:rsidP="00F400EA">
            <w:pPr>
              <w:keepNext/>
              <w:keepLines/>
              <w:numPr>
                <w:ilvl w:val="0"/>
                <w:numId w:val="27"/>
              </w:numPr>
              <w:tabs>
                <w:tab w:val="clear" w:pos="567"/>
                <w:tab w:val="left" w:pos="318"/>
              </w:tabs>
              <w:spacing w:line="240" w:lineRule="auto"/>
              <w:ind w:left="318" w:hanging="318"/>
            </w:pPr>
            <w:r w:rsidRPr="00D500C4">
              <w:t xml:space="preserve">Avbryt Tibsovo til toksisitet går tilbake til grad 1 eller lavere, eller baseline, </w:t>
            </w:r>
            <w:r w:rsidR="005E1222">
              <w:t xml:space="preserve">og </w:t>
            </w:r>
            <w:r w:rsidRPr="00D500C4">
              <w:t xml:space="preserve">gjenoppta deretter </w:t>
            </w:r>
            <w:r w:rsidR="005E1222">
              <w:t>med</w:t>
            </w:r>
            <w:r w:rsidRPr="00D500C4">
              <w:t xml:space="preserve"> 500</w:t>
            </w:r>
            <w:r w:rsidR="00EA1754" w:rsidRPr="00D500C4">
              <w:t> </w:t>
            </w:r>
            <w:r w:rsidRPr="00D500C4">
              <w:t>mg daglig (grad</w:t>
            </w:r>
            <w:r w:rsidR="00EA1754" w:rsidRPr="00D500C4">
              <w:t> </w:t>
            </w:r>
            <w:r w:rsidRPr="00D500C4">
              <w:t>3</w:t>
            </w:r>
            <w:r w:rsidR="00EA1754" w:rsidRPr="00D500C4">
              <w:t>-</w:t>
            </w:r>
            <w:r w:rsidRPr="00D500C4">
              <w:t>toksisitet) eller 250</w:t>
            </w:r>
            <w:r w:rsidR="00EA1754" w:rsidRPr="00D500C4">
              <w:t> </w:t>
            </w:r>
            <w:r w:rsidRPr="00D500C4">
              <w:t>mg daglig (grad</w:t>
            </w:r>
            <w:r w:rsidR="00EA1754" w:rsidRPr="00D500C4">
              <w:t> </w:t>
            </w:r>
            <w:r w:rsidRPr="00D500C4">
              <w:t>4</w:t>
            </w:r>
            <w:r w:rsidR="00EA1754" w:rsidRPr="00D500C4">
              <w:t>-</w:t>
            </w:r>
            <w:r w:rsidRPr="00D500C4">
              <w:t>toksisitet).</w:t>
            </w:r>
          </w:p>
          <w:p w14:paraId="190222D4" w14:textId="02E80683" w:rsidR="004A5D6C" w:rsidRPr="00D500C4" w:rsidRDefault="004A5D6C" w:rsidP="00F400EA">
            <w:pPr>
              <w:keepNext/>
              <w:keepLines/>
              <w:numPr>
                <w:ilvl w:val="0"/>
                <w:numId w:val="27"/>
              </w:numPr>
              <w:tabs>
                <w:tab w:val="clear" w:pos="567"/>
                <w:tab w:val="left" w:pos="318"/>
              </w:tabs>
              <w:spacing w:line="240" w:lineRule="auto"/>
              <w:ind w:left="318" w:hanging="318"/>
            </w:pPr>
            <w:r w:rsidRPr="00D500C4">
              <w:t>Hvis grad</w:t>
            </w:r>
            <w:r w:rsidR="00EA1754" w:rsidRPr="00D500C4">
              <w:t> </w:t>
            </w:r>
            <w:r w:rsidRPr="00D500C4">
              <w:t xml:space="preserve">3-toksisitet </w:t>
            </w:r>
            <w:r w:rsidR="005E1222">
              <w:t>oppstår igjen</w:t>
            </w:r>
            <w:r w:rsidRPr="00D500C4">
              <w:t xml:space="preserve"> (en gang til), reduser Tibsovo-dosen til 250</w:t>
            </w:r>
            <w:r w:rsidR="00EA1754" w:rsidRPr="00D500C4">
              <w:t> </w:t>
            </w:r>
            <w:r w:rsidRPr="00D500C4">
              <w:t xml:space="preserve">mg daglig til toksisiteten </w:t>
            </w:r>
            <w:r w:rsidR="00EA1754" w:rsidRPr="00D500C4">
              <w:t>opphører</w:t>
            </w:r>
            <w:r w:rsidRPr="00D500C4">
              <w:t>, gjenoppta deretter 500</w:t>
            </w:r>
            <w:r w:rsidR="00EA1754" w:rsidRPr="00D500C4">
              <w:t> </w:t>
            </w:r>
            <w:r w:rsidRPr="00D500C4">
              <w:t>mg daglig.</w:t>
            </w:r>
          </w:p>
          <w:p w14:paraId="01FECF80" w14:textId="383A4F5D" w:rsidR="004A5D6C" w:rsidRPr="00D500C4" w:rsidRDefault="004A5D6C" w:rsidP="00F400EA">
            <w:pPr>
              <w:keepNext/>
              <w:keepLines/>
              <w:numPr>
                <w:ilvl w:val="0"/>
                <w:numId w:val="27"/>
              </w:numPr>
              <w:tabs>
                <w:tab w:val="clear" w:pos="567"/>
                <w:tab w:val="left" w:pos="318"/>
              </w:tabs>
              <w:spacing w:line="240" w:lineRule="auto"/>
              <w:ind w:left="318" w:hanging="318"/>
              <w:rPr>
                <w:strike/>
              </w:rPr>
            </w:pPr>
            <w:r w:rsidRPr="00D500C4">
              <w:t>Hvis grad</w:t>
            </w:r>
            <w:r w:rsidR="00EA1754" w:rsidRPr="00D500C4">
              <w:t> </w:t>
            </w:r>
            <w:r w:rsidRPr="00D500C4">
              <w:t xml:space="preserve">3-toksisitet </w:t>
            </w:r>
            <w:r w:rsidR="005E1222">
              <w:t>oppstår igjen</w:t>
            </w:r>
            <w:r w:rsidRPr="00D500C4">
              <w:t xml:space="preserve"> (en tredje gang) eller grad</w:t>
            </w:r>
            <w:r w:rsidR="00EA1754" w:rsidRPr="00D500C4">
              <w:t> </w:t>
            </w:r>
            <w:r w:rsidRPr="00D500C4">
              <w:t>4-toksisitet oppstår, seponer Tibsovo.</w:t>
            </w:r>
          </w:p>
        </w:tc>
      </w:tr>
    </w:tbl>
    <w:p w14:paraId="4F504C2E" w14:textId="77777777" w:rsidR="00796934" w:rsidRPr="00D500C4" w:rsidRDefault="00796934" w:rsidP="00F400EA">
      <w:pPr>
        <w:pStyle w:val="C-PLR-BodyText"/>
        <w:rPr>
          <w:rFonts w:eastAsia="MS Mincho"/>
          <w:sz w:val="20"/>
        </w:rPr>
      </w:pPr>
      <w:r w:rsidRPr="00D500C4">
        <w:rPr>
          <w:sz w:val="20"/>
        </w:rPr>
        <w:t xml:space="preserve">Grad 1 er mild, grad 2 er moderat, grad 3 er alvorlig, grad 4 er livstruende. </w:t>
      </w:r>
    </w:p>
    <w:p w14:paraId="568756F4" w14:textId="77777777" w:rsidR="00A008E9" w:rsidRPr="00D500C4" w:rsidRDefault="00A008E9" w:rsidP="00F400EA">
      <w:pPr>
        <w:spacing w:line="240" w:lineRule="auto"/>
        <w:rPr>
          <w:szCs w:val="22"/>
        </w:rPr>
      </w:pPr>
    </w:p>
    <w:p w14:paraId="211FAB1B" w14:textId="77777777" w:rsidR="00796934" w:rsidRPr="00D500C4" w:rsidRDefault="00796934" w:rsidP="00F400EA">
      <w:pPr>
        <w:keepNext/>
        <w:spacing w:line="240" w:lineRule="auto"/>
        <w:rPr>
          <w:bCs/>
          <w:i/>
          <w:iCs/>
          <w:szCs w:val="22"/>
          <w:u w:val="single"/>
        </w:rPr>
      </w:pPr>
      <w:r w:rsidRPr="00D500C4">
        <w:rPr>
          <w:i/>
          <w:u w:val="single"/>
        </w:rPr>
        <w:t>Spesielle populasjoner</w:t>
      </w:r>
    </w:p>
    <w:p w14:paraId="56F3E3D4" w14:textId="77777777" w:rsidR="00796934" w:rsidRPr="00D500C4" w:rsidRDefault="00796934" w:rsidP="00F400EA">
      <w:pPr>
        <w:keepNext/>
        <w:keepLines/>
        <w:rPr>
          <w:bCs/>
          <w:i/>
        </w:rPr>
      </w:pPr>
    </w:p>
    <w:p w14:paraId="65781E9F" w14:textId="77777777" w:rsidR="00796934" w:rsidRPr="00D500C4" w:rsidRDefault="00796934" w:rsidP="00F400EA">
      <w:pPr>
        <w:keepNext/>
        <w:spacing w:line="240" w:lineRule="auto"/>
        <w:rPr>
          <w:bCs/>
          <w:i/>
          <w:iCs/>
          <w:szCs w:val="22"/>
        </w:rPr>
      </w:pPr>
      <w:r w:rsidRPr="00D500C4">
        <w:rPr>
          <w:i/>
        </w:rPr>
        <w:t>Eldre</w:t>
      </w:r>
    </w:p>
    <w:p w14:paraId="6BFA6899" w14:textId="51C96FBF" w:rsidR="00796934" w:rsidRPr="00D500C4" w:rsidRDefault="00796934" w:rsidP="00F400EA">
      <w:pPr>
        <w:keepNext/>
        <w:keepLines/>
        <w:autoSpaceDE w:val="0"/>
        <w:autoSpaceDN w:val="0"/>
        <w:adjustRightInd w:val="0"/>
      </w:pPr>
      <w:r w:rsidRPr="00D500C4">
        <w:t xml:space="preserve">Ingen dosejustering </w:t>
      </w:r>
      <w:r w:rsidR="004F7AC4">
        <w:t>er nødvendig</w:t>
      </w:r>
      <w:r w:rsidRPr="00D500C4">
        <w:t xml:space="preserve"> </w:t>
      </w:r>
      <w:r w:rsidR="004F7AC4">
        <w:t>hos</w:t>
      </w:r>
      <w:r w:rsidRPr="00D500C4">
        <w:t xml:space="preserve"> eldre pasienter (≥ 65 år, se pkt. 4.8 og 5.2).</w:t>
      </w:r>
      <w:r w:rsidR="003B59A8" w:rsidRPr="00D500C4">
        <w:t xml:space="preserve"> </w:t>
      </w:r>
      <w:r w:rsidR="008347EF">
        <w:t xml:space="preserve">Ingen data er tilgjengelig for pasienter </w:t>
      </w:r>
      <w:r w:rsidR="004F7AC4">
        <w:t>i alderen</w:t>
      </w:r>
      <w:r w:rsidR="008347EF">
        <w:t xml:space="preserve"> 85 år eller eldre.</w:t>
      </w:r>
    </w:p>
    <w:p w14:paraId="008BB1AB" w14:textId="77777777" w:rsidR="00796934" w:rsidRPr="00D500C4" w:rsidRDefault="00796934" w:rsidP="00F400EA"/>
    <w:p w14:paraId="0A2B98CF" w14:textId="77777777" w:rsidR="00796934" w:rsidRPr="00D500C4" w:rsidRDefault="00796934" w:rsidP="00F400EA">
      <w:pPr>
        <w:keepNext/>
        <w:spacing w:line="240" w:lineRule="auto"/>
        <w:rPr>
          <w:bCs/>
          <w:i/>
          <w:iCs/>
          <w:szCs w:val="22"/>
        </w:rPr>
      </w:pPr>
      <w:r w:rsidRPr="00D500C4">
        <w:rPr>
          <w:i/>
        </w:rPr>
        <w:t>Nedsatt nyrefunksjon</w:t>
      </w:r>
    </w:p>
    <w:p w14:paraId="0A32A0E1" w14:textId="414F26C4" w:rsidR="00796934" w:rsidRPr="00D500C4" w:rsidRDefault="00796934" w:rsidP="00F400EA">
      <w:pPr>
        <w:keepNext/>
        <w:keepLines/>
        <w:autoSpaceDE w:val="0"/>
        <w:autoSpaceDN w:val="0"/>
        <w:adjustRightInd w:val="0"/>
      </w:pPr>
      <w:r w:rsidRPr="00D500C4">
        <w:t xml:space="preserve">Ingen dosejustering </w:t>
      </w:r>
      <w:r w:rsidR="004F7AC4">
        <w:t>er nødvendig hos</w:t>
      </w:r>
      <w:r w:rsidRPr="00D500C4">
        <w:t xml:space="preserve"> pasienter med lett (eGFR ≥ 60 til ˂ 90 m</w:t>
      </w:r>
      <w:r w:rsidR="00EA1754" w:rsidRPr="00D500C4">
        <w:t>l</w:t>
      </w:r>
      <w:r w:rsidRPr="00D500C4">
        <w:t>/min/1,73 m</w:t>
      </w:r>
      <w:r w:rsidRPr="00D500C4">
        <w:rPr>
          <w:vertAlign w:val="superscript"/>
        </w:rPr>
        <w:t>2</w:t>
      </w:r>
      <w:r w:rsidRPr="00D500C4">
        <w:t>) eller moderat (eGFR ≥ 30 til ˂ 60 m</w:t>
      </w:r>
      <w:r w:rsidR="00EA1754" w:rsidRPr="00D500C4">
        <w:t>l</w:t>
      </w:r>
      <w:r w:rsidRPr="00D500C4">
        <w:t>/min/1,73 m</w:t>
      </w:r>
      <w:r w:rsidRPr="00D500C4">
        <w:rPr>
          <w:vertAlign w:val="superscript"/>
        </w:rPr>
        <w:t>2</w:t>
      </w:r>
      <w:r w:rsidRPr="00D500C4">
        <w:t>) nedsatt nyrefunksjon. En anbefalt dose er ikke bestemt for pasienter med alvorlig nedsatt nyrefunksjon (eGFR ˂ 30 m</w:t>
      </w:r>
      <w:r w:rsidR="00EA1754" w:rsidRPr="00D500C4">
        <w:t>l</w:t>
      </w:r>
      <w:r w:rsidRPr="00D500C4">
        <w:t>/min/1,73 m</w:t>
      </w:r>
      <w:r w:rsidRPr="00D500C4">
        <w:rPr>
          <w:vertAlign w:val="superscript"/>
        </w:rPr>
        <w:t>2</w:t>
      </w:r>
      <w:r w:rsidRPr="00D500C4">
        <w:t>). Tibsovo skal brukes med forsiktig hos pasienter med alvorlig nedsatt nyrefunksjon, og denne pasientpopulasjonen skal monitoreres tett (se pkt. 4.4 og 5.2).</w:t>
      </w:r>
    </w:p>
    <w:p w14:paraId="53528DB0" w14:textId="77777777" w:rsidR="00796934" w:rsidRPr="00D500C4" w:rsidRDefault="00796934" w:rsidP="00F400EA">
      <w:pPr>
        <w:spacing w:line="240" w:lineRule="auto"/>
        <w:rPr>
          <w:szCs w:val="22"/>
        </w:rPr>
      </w:pPr>
    </w:p>
    <w:p w14:paraId="21126A63" w14:textId="77777777" w:rsidR="00796934" w:rsidRPr="00D500C4" w:rsidRDefault="00796934" w:rsidP="00F400EA">
      <w:pPr>
        <w:keepNext/>
        <w:spacing w:line="240" w:lineRule="auto"/>
        <w:rPr>
          <w:bCs/>
          <w:i/>
          <w:iCs/>
          <w:szCs w:val="22"/>
        </w:rPr>
      </w:pPr>
      <w:r w:rsidRPr="00D500C4">
        <w:rPr>
          <w:i/>
        </w:rPr>
        <w:t>Nedsatt leverfunksjon</w:t>
      </w:r>
    </w:p>
    <w:p w14:paraId="32B8425E" w14:textId="4EA41343" w:rsidR="00A008E9" w:rsidRPr="00D500C4" w:rsidRDefault="00796934" w:rsidP="00F400EA">
      <w:pPr>
        <w:keepNext/>
        <w:keepLines/>
        <w:autoSpaceDE w:val="0"/>
        <w:autoSpaceDN w:val="0"/>
        <w:adjustRightInd w:val="0"/>
      </w:pPr>
      <w:r w:rsidRPr="00D500C4">
        <w:t xml:space="preserve">Ingen dosejustering </w:t>
      </w:r>
      <w:r w:rsidR="004F7AC4">
        <w:t>er nødvendig hos</w:t>
      </w:r>
      <w:r w:rsidRPr="00D500C4">
        <w:t xml:space="preserve"> pasienter med lett nedsatt leverfunksjon (Child-Pugh klasse A). En anbefalt dose er ikke bestemt for pasienter med </w:t>
      </w:r>
      <w:r w:rsidR="008347EF">
        <w:t xml:space="preserve">moderat og </w:t>
      </w:r>
      <w:r w:rsidRPr="00D500C4">
        <w:t xml:space="preserve">alvorlig nedsatt leverfunksjon (Child-Pugh klasse </w:t>
      </w:r>
      <w:r w:rsidR="008347EF">
        <w:t xml:space="preserve">B og </w:t>
      </w:r>
      <w:r w:rsidRPr="00D500C4">
        <w:t xml:space="preserve">C). Tibsovo skal brukes med forsiktig hos pasienter med </w:t>
      </w:r>
      <w:r w:rsidR="008347EF">
        <w:t xml:space="preserve">moderat og </w:t>
      </w:r>
      <w:r w:rsidRPr="00D500C4">
        <w:t>alvorlig nedsatt leverfunksjon, og denne pasientpopulasjonen skal monitoreres tett (se pkt. 4.4 og 5.2).</w:t>
      </w:r>
    </w:p>
    <w:p w14:paraId="61D6DAC6" w14:textId="77777777" w:rsidR="00A008E9" w:rsidRPr="00D500C4" w:rsidRDefault="00A008E9" w:rsidP="00F400EA">
      <w:pPr>
        <w:spacing w:line="240" w:lineRule="auto"/>
        <w:rPr>
          <w:szCs w:val="22"/>
        </w:rPr>
      </w:pPr>
    </w:p>
    <w:p w14:paraId="243609D5" w14:textId="77777777" w:rsidR="006F1253" w:rsidRPr="00D500C4" w:rsidRDefault="006F1253" w:rsidP="00F400EA">
      <w:pPr>
        <w:keepNext/>
        <w:rPr>
          <w:i/>
          <w:noProof/>
          <w:szCs w:val="22"/>
        </w:rPr>
      </w:pPr>
      <w:r w:rsidRPr="00D500C4">
        <w:rPr>
          <w:i/>
        </w:rPr>
        <w:t>Pediatrisk populasjon</w:t>
      </w:r>
    </w:p>
    <w:p w14:paraId="54E29A71" w14:textId="03E1BC26" w:rsidR="006F1253" w:rsidRPr="00D500C4" w:rsidRDefault="006F1253" w:rsidP="00F400EA">
      <w:pPr>
        <w:autoSpaceDE w:val="0"/>
        <w:autoSpaceDN w:val="0"/>
        <w:adjustRightInd w:val="0"/>
        <w:rPr>
          <w:i/>
          <w:noProof/>
          <w:szCs w:val="22"/>
        </w:rPr>
      </w:pPr>
      <w:r w:rsidRPr="00D500C4">
        <w:t xml:space="preserve">Sikkerhet og effekt av Tibsovo hos barn </w:t>
      </w:r>
      <w:r w:rsidR="004F7AC4">
        <w:t xml:space="preserve">og ungdom </w:t>
      </w:r>
      <w:r w:rsidRPr="00D500C4">
        <w:t>i alderen &lt; 18</w:t>
      </w:r>
      <w:r w:rsidR="008347EF">
        <w:t> </w:t>
      </w:r>
      <w:r w:rsidRPr="00D500C4">
        <w:t>år har ikke blitt fastslått.</w:t>
      </w:r>
      <w:r w:rsidR="003B59A8" w:rsidRPr="00D500C4">
        <w:t xml:space="preserve"> </w:t>
      </w:r>
      <w:r w:rsidRPr="00D500C4">
        <w:t>Det finnes ingen tilgjengelige data.</w:t>
      </w:r>
    </w:p>
    <w:p w14:paraId="2D835958" w14:textId="77777777" w:rsidR="009921E6" w:rsidRPr="001D088F" w:rsidRDefault="009921E6" w:rsidP="00F400EA">
      <w:pPr>
        <w:spacing w:line="240" w:lineRule="auto"/>
        <w:rPr>
          <w:szCs w:val="22"/>
          <w:u w:val="single"/>
        </w:rPr>
      </w:pPr>
    </w:p>
    <w:p w14:paraId="7D6A3B8C" w14:textId="77777777" w:rsidR="006F1253" w:rsidRPr="00D500C4" w:rsidRDefault="006F1253" w:rsidP="00F400EA">
      <w:pPr>
        <w:keepNext/>
        <w:rPr>
          <w:szCs w:val="22"/>
          <w:u w:val="single"/>
        </w:rPr>
      </w:pPr>
      <w:r w:rsidRPr="00D500C4">
        <w:rPr>
          <w:u w:val="single"/>
        </w:rPr>
        <w:t>Administrasjonsmåte</w:t>
      </w:r>
    </w:p>
    <w:p w14:paraId="6AEA1298" w14:textId="77777777" w:rsidR="00796934" w:rsidRPr="001D088F" w:rsidRDefault="00796934" w:rsidP="00F400EA">
      <w:pPr>
        <w:keepNext/>
        <w:spacing w:line="240" w:lineRule="auto"/>
        <w:rPr>
          <w:szCs w:val="22"/>
          <w:u w:val="single"/>
        </w:rPr>
      </w:pPr>
    </w:p>
    <w:p w14:paraId="30D852C5" w14:textId="77777777" w:rsidR="00796934" w:rsidRPr="00D500C4" w:rsidRDefault="00796934" w:rsidP="00F400EA">
      <w:pPr>
        <w:autoSpaceDE w:val="0"/>
        <w:autoSpaceDN w:val="0"/>
        <w:adjustRightInd w:val="0"/>
        <w:spacing w:line="240" w:lineRule="auto"/>
        <w:rPr>
          <w:szCs w:val="22"/>
        </w:rPr>
      </w:pPr>
      <w:r w:rsidRPr="00D500C4">
        <w:t>Tibsovo er til oral bruk.</w:t>
      </w:r>
    </w:p>
    <w:p w14:paraId="75EC2BA6" w14:textId="77777777" w:rsidR="00796934" w:rsidRPr="00D500C4" w:rsidRDefault="00796934" w:rsidP="00F400EA">
      <w:pPr>
        <w:autoSpaceDE w:val="0"/>
        <w:autoSpaceDN w:val="0"/>
        <w:adjustRightInd w:val="0"/>
        <w:spacing w:line="240" w:lineRule="auto"/>
        <w:rPr>
          <w:szCs w:val="22"/>
        </w:rPr>
      </w:pPr>
    </w:p>
    <w:p w14:paraId="00538894" w14:textId="2FC5BDBD" w:rsidR="00796934" w:rsidRPr="00D500C4" w:rsidRDefault="00796934" w:rsidP="00F400EA">
      <w:pPr>
        <w:autoSpaceDE w:val="0"/>
        <w:autoSpaceDN w:val="0"/>
        <w:adjustRightInd w:val="0"/>
        <w:spacing w:line="240" w:lineRule="auto"/>
      </w:pPr>
      <w:r w:rsidRPr="00D500C4">
        <w:t xml:space="preserve">Tablettene tas én gang daglig </w:t>
      </w:r>
      <w:r w:rsidR="00433210" w:rsidRPr="00D500C4">
        <w:t>til omtrent</w:t>
      </w:r>
      <w:r w:rsidRPr="00D500C4">
        <w:t xml:space="preserve"> samme tid hver dag. </w:t>
      </w:r>
      <w:r w:rsidR="00EE0AE2">
        <w:t xml:space="preserve">Pasientene </w:t>
      </w:r>
      <w:r w:rsidRPr="00D500C4">
        <w:t xml:space="preserve">skal ikke </w:t>
      </w:r>
      <w:r w:rsidR="00EE0AE2">
        <w:t xml:space="preserve">spise noe i tidsrommet 2 timer før og 1 time etter inntaket av tablettene </w:t>
      </w:r>
      <w:r w:rsidRPr="00D500C4">
        <w:t>(se pkt. 5.2). Tablettene bør svelges hele med vann.</w:t>
      </w:r>
    </w:p>
    <w:p w14:paraId="1FAB4041" w14:textId="77777777" w:rsidR="00796934" w:rsidRPr="00D500C4" w:rsidRDefault="00796934" w:rsidP="00F400EA">
      <w:pPr>
        <w:autoSpaceDE w:val="0"/>
        <w:autoSpaceDN w:val="0"/>
        <w:adjustRightInd w:val="0"/>
        <w:spacing w:line="240" w:lineRule="auto"/>
        <w:rPr>
          <w:szCs w:val="22"/>
        </w:rPr>
      </w:pPr>
    </w:p>
    <w:p w14:paraId="07CCB0B8" w14:textId="46C07A80" w:rsidR="00796934" w:rsidRPr="00D500C4" w:rsidRDefault="00796934" w:rsidP="00F400EA">
      <w:r w:rsidRPr="00D500C4">
        <w:lastRenderedPageBreak/>
        <w:t>Pasiente</w:t>
      </w:r>
      <w:r w:rsidR="00433210" w:rsidRPr="00D500C4">
        <w:t>ne</w:t>
      </w:r>
      <w:r w:rsidRPr="00D500C4">
        <w:t xml:space="preserve"> må rådes til å unngå grapefrukt og grapefruktjuice under behandlingen (se pkt. 4.5). Pasientene må også rådes til ikke å svelge silikagel</w:t>
      </w:r>
      <w:r w:rsidR="00311F5F">
        <w:t>-</w:t>
      </w:r>
      <w:r w:rsidRPr="00D500C4">
        <w:t>tørkemidlet som ligger i tablettflasken (se pkt. 6.5).</w:t>
      </w:r>
    </w:p>
    <w:p w14:paraId="52A4400F" w14:textId="77777777" w:rsidR="00812D16" w:rsidRPr="00D500C4" w:rsidRDefault="00812D16" w:rsidP="00F400EA">
      <w:pPr>
        <w:rPr>
          <w:noProof/>
          <w:szCs w:val="22"/>
        </w:rPr>
      </w:pPr>
    </w:p>
    <w:p w14:paraId="7AF4DA1A" w14:textId="77777777" w:rsidR="006F1253" w:rsidRPr="00D500C4" w:rsidRDefault="006F1253" w:rsidP="00F400EA">
      <w:pPr>
        <w:suppressAutoHyphens/>
        <w:ind w:left="570" w:hanging="570"/>
        <w:rPr>
          <w:szCs w:val="22"/>
        </w:rPr>
      </w:pPr>
      <w:r w:rsidRPr="00D500C4">
        <w:rPr>
          <w:b/>
        </w:rPr>
        <w:t>4.3</w:t>
      </w:r>
      <w:r w:rsidRPr="00D500C4">
        <w:rPr>
          <w:b/>
        </w:rPr>
        <w:tab/>
        <w:t>Kontraindikasjoner</w:t>
      </w:r>
    </w:p>
    <w:p w14:paraId="1E60043E" w14:textId="77777777" w:rsidR="006F1253" w:rsidRPr="00D500C4" w:rsidRDefault="006F1253" w:rsidP="00F400EA">
      <w:pPr>
        <w:rPr>
          <w:color w:val="FF0000"/>
          <w:szCs w:val="22"/>
        </w:rPr>
      </w:pPr>
    </w:p>
    <w:p w14:paraId="648F8E78" w14:textId="500CB7D4" w:rsidR="006F1253" w:rsidRPr="00D500C4" w:rsidRDefault="006F1253" w:rsidP="00F400EA">
      <w:pPr>
        <w:rPr>
          <w:szCs w:val="22"/>
        </w:rPr>
      </w:pPr>
      <w:r w:rsidRPr="00D500C4">
        <w:t>Overfølsomhet overfor virkestoffet eller overfor (noen av) hjelpestoffene listet opp i pkt.</w:t>
      </w:r>
      <w:r w:rsidR="00EE0AE2">
        <w:t> </w:t>
      </w:r>
      <w:r w:rsidRPr="00D500C4">
        <w:t>6.1.</w:t>
      </w:r>
    </w:p>
    <w:p w14:paraId="2B2D1A9E" w14:textId="77777777" w:rsidR="00796934" w:rsidRPr="00D500C4" w:rsidRDefault="00796934" w:rsidP="00F400EA">
      <w:pPr>
        <w:spacing w:line="240" w:lineRule="auto"/>
        <w:rPr>
          <w:noProof/>
          <w:szCs w:val="22"/>
        </w:rPr>
      </w:pPr>
    </w:p>
    <w:p w14:paraId="7C62E90D" w14:textId="11D22089" w:rsidR="00796934" w:rsidRPr="00D500C4" w:rsidRDefault="00796934" w:rsidP="00F400EA">
      <w:pPr>
        <w:spacing w:line="240" w:lineRule="auto"/>
        <w:rPr>
          <w:noProof/>
          <w:szCs w:val="22"/>
        </w:rPr>
      </w:pPr>
      <w:r w:rsidRPr="00D500C4">
        <w:t>Samtidig administrasjon av sterke CYP3A4-induktorer eller dabigatran (se pkt. 4.5).</w:t>
      </w:r>
    </w:p>
    <w:p w14:paraId="3B594B64" w14:textId="77777777" w:rsidR="001667F6" w:rsidRPr="00D500C4" w:rsidRDefault="001667F6" w:rsidP="00F400EA">
      <w:pPr>
        <w:spacing w:line="240" w:lineRule="auto"/>
        <w:rPr>
          <w:noProof/>
          <w:szCs w:val="22"/>
        </w:rPr>
      </w:pPr>
    </w:p>
    <w:p w14:paraId="04D3BBFB" w14:textId="235FF624" w:rsidR="001667F6" w:rsidRPr="00D500C4" w:rsidRDefault="001667F6" w:rsidP="00F400EA">
      <w:pPr>
        <w:spacing w:line="240" w:lineRule="auto"/>
        <w:rPr>
          <w:noProof/>
          <w:szCs w:val="22"/>
        </w:rPr>
      </w:pPr>
      <w:r w:rsidRPr="00D500C4">
        <w:t>Medfødt lang</w:t>
      </w:r>
      <w:r w:rsidR="00365AEA">
        <w:t>t</w:t>
      </w:r>
      <w:r w:rsidRPr="00D500C4">
        <w:t xml:space="preserve"> QT-syndrom.</w:t>
      </w:r>
    </w:p>
    <w:p w14:paraId="0F63C628" w14:textId="77777777" w:rsidR="00D11307" w:rsidRPr="00D500C4" w:rsidRDefault="00D11307" w:rsidP="00F400EA">
      <w:pPr>
        <w:spacing w:line="240" w:lineRule="auto"/>
        <w:rPr>
          <w:noProof/>
          <w:szCs w:val="22"/>
        </w:rPr>
      </w:pPr>
    </w:p>
    <w:p w14:paraId="49DF4727" w14:textId="0216183A" w:rsidR="001667F6" w:rsidRPr="00D500C4" w:rsidRDefault="001667F6" w:rsidP="00F400EA">
      <w:pPr>
        <w:spacing w:line="240" w:lineRule="auto"/>
        <w:rPr>
          <w:noProof/>
          <w:szCs w:val="22"/>
        </w:rPr>
      </w:pPr>
      <w:r w:rsidRPr="00D500C4">
        <w:t xml:space="preserve">Familiehistorikk </w:t>
      </w:r>
      <w:r w:rsidR="00365AEA">
        <w:t>med</w:t>
      </w:r>
      <w:r w:rsidRPr="00D500C4">
        <w:t xml:space="preserve"> plutselig død eller polymorf ventrikulær arytmi.</w:t>
      </w:r>
    </w:p>
    <w:p w14:paraId="33577567" w14:textId="77777777" w:rsidR="00D11307" w:rsidRPr="00D500C4" w:rsidRDefault="00D11307" w:rsidP="00F400EA">
      <w:pPr>
        <w:spacing w:line="240" w:lineRule="auto"/>
        <w:rPr>
          <w:noProof/>
          <w:szCs w:val="22"/>
        </w:rPr>
      </w:pPr>
    </w:p>
    <w:p w14:paraId="4536EB94" w14:textId="15DD3A65" w:rsidR="001667F6" w:rsidRPr="00D500C4" w:rsidRDefault="001667F6" w:rsidP="00F400EA">
      <w:pPr>
        <w:spacing w:line="240" w:lineRule="auto"/>
        <w:rPr>
          <w:noProof/>
          <w:szCs w:val="22"/>
        </w:rPr>
      </w:pPr>
      <w:r w:rsidRPr="00D500C4">
        <w:t>QT/QTc-intervall &gt;</w:t>
      </w:r>
      <w:r w:rsidR="00AB008A" w:rsidRPr="00D500C4">
        <w:t> </w:t>
      </w:r>
      <w:r w:rsidRPr="00D500C4">
        <w:t>500</w:t>
      </w:r>
      <w:r w:rsidR="00AB008A" w:rsidRPr="00D500C4">
        <w:t> </w:t>
      </w:r>
      <w:r w:rsidRPr="00D500C4">
        <w:t>msek uavhengig av korreksjonsmetode (se pkt. 4.2 og 4.4).</w:t>
      </w:r>
    </w:p>
    <w:p w14:paraId="799386C3" w14:textId="77777777" w:rsidR="00812D16" w:rsidRPr="00D500C4" w:rsidRDefault="00812D16" w:rsidP="00F400EA">
      <w:pPr>
        <w:spacing w:line="240" w:lineRule="auto"/>
        <w:rPr>
          <w:noProof/>
          <w:szCs w:val="22"/>
        </w:rPr>
      </w:pPr>
    </w:p>
    <w:p w14:paraId="50AA1283" w14:textId="77777777" w:rsidR="006F1253" w:rsidRPr="00D500C4" w:rsidRDefault="006F1253" w:rsidP="00F400EA">
      <w:pPr>
        <w:suppressAutoHyphens/>
        <w:ind w:left="567" w:hanging="567"/>
        <w:rPr>
          <w:szCs w:val="22"/>
        </w:rPr>
      </w:pPr>
      <w:r w:rsidRPr="00D500C4">
        <w:rPr>
          <w:b/>
        </w:rPr>
        <w:t>4.4</w:t>
      </w:r>
      <w:r w:rsidRPr="00D500C4">
        <w:rPr>
          <w:b/>
        </w:rPr>
        <w:tab/>
        <w:t>Advarsler og forsiktighetsregler</w:t>
      </w:r>
    </w:p>
    <w:p w14:paraId="17BCD5D0" w14:textId="77777777" w:rsidR="00812D16" w:rsidRPr="00D500C4" w:rsidRDefault="00812D16" w:rsidP="00F400EA">
      <w:pPr>
        <w:spacing w:line="240" w:lineRule="auto"/>
        <w:ind w:left="567" w:hanging="567"/>
        <w:rPr>
          <w:b/>
          <w:noProof/>
          <w:szCs w:val="22"/>
        </w:rPr>
      </w:pPr>
    </w:p>
    <w:p w14:paraId="42635073" w14:textId="77777777" w:rsidR="00796934" w:rsidRPr="00D500C4" w:rsidRDefault="00796934" w:rsidP="00F400EA">
      <w:pPr>
        <w:keepNext/>
        <w:tabs>
          <w:tab w:val="clear" w:pos="567"/>
        </w:tabs>
        <w:spacing w:line="240" w:lineRule="auto"/>
        <w:rPr>
          <w:noProof/>
          <w:u w:val="single"/>
        </w:rPr>
      </w:pPr>
      <w:r w:rsidRPr="00D500C4">
        <w:rPr>
          <w:u w:val="single"/>
        </w:rPr>
        <w:t>Differensieringssyndrom hos pasienter med akutt myelogen leukemi</w:t>
      </w:r>
    </w:p>
    <w:p w14:paraId="771214FB" w14:textId="77777777" w:rsidR="00796934" w:rsidRPr="00D500C4" w:rsidRDefault="00796934" w:rsidP="00F400EA">
      <w:pPr>
        <w:keepNext/>
        <w:tabs>
          <w:tab w:val="clear" w:pos="567"/>
        </w:tabs>
        <w:spacing w:line="240" w:lineRule="auto"/>
        <w:rPr>
          <w:noProof/>
          <w:szCs w:val="22"/>
          <w:u w:val="single"/>
        </w:rPr>
      </w:pPr>
    </w:p>
    <w:p w14:paraId="0BBBCCC9" w14:textId="56AAC936" w:rsidR="00796934" w:rsidRPr="00D500C4" w:rsidRDefault="00796934" w:rsidP="00F400EA">
      <w:pPr>
        <w:tabs>
          <w:tab w:val="clear" w:pos="567"/>
        </w:tabs>
        <w:spacing w:line="240" w:lineRule="auto"/>
      </w:pPr>
      <w:r w:rsidRPr="00D500C4">
        <w:t xml:space="preserve">Differensieringssyndrom er blitt rapportert etter behandling med ivosidenib (se pkt. 4.8). Differensieringssyndrom kan være livstruende eller fatalt dersom det ikke behandles (se nedenfor og pkt. 4.2). Differensieringssyndrom er </w:t>
      </w:r>
      <w:r w:rsidR="00E721FA">
        <w:t>assosiert med</w:t>
      </w:r>
      <w:r w:rsidRPr="00D500C4">
        <w:t xml:space="preserve"> rask proliferasjon og differensiering av myeloide celler. Symptomer </w:t>
      </w:r>
      <w:r w:rsidR="00E721FA">
        <w:t>inkluderer:</w:t>
      </w:r>
      <w:r w:rsidRPr="00D500C4">
        <w:t xml:space="preserve"> ikke-infeksiøs leukocytose, perifer</w:t>
      </w:r>
      <w:r w:rsidR="00E721FA">
        <w:t>t</w:t>
      </w:r>
      <w:r w:rsidRPr="00D500C4">
        <w:t xml:space="preserve"> ødem, pyreksi, dyspne, pleuraeffusjon, hypotensjon, hypoksi, lungeødem, pneumonitt, perikardeffusjon, utslett, væskeoverbelastning, tumorlysesyndrom og økt kreatinin. Pasienter skal informeres om tegn og symptomer på differensieringssyndrom</w:t>
      </w:r>
      <w:r w:rsidR="00E721FA">
        <w:t xml:space="preserve">, </w:t>
      </w:r>
      <w:r w:rsidRPr="00D500C4">
        <w:t xml:space="preserve">rådes til å kontakte legen straks hvis disse </w:t>
      </w:r>
      <w:r w:rsidR="00E721FA">
        <w:t>oppstår</w:t>
      </w:r>
      <w:r w:rsidR="00512445">
        <w:t xml:space="preserve">, og bør til enhver tid ha sitt </w:t>
      </w:r>
      <w:r w:rsidR="00E721FA">
        <w:t>pasientkort</w:t>
      </w:r>
      <w:r w:rsidR="00512445">
        <w:t xml:space="preserve"> </w:t>
      </w:r>
      <w:r w:rsidR="00E721FA">
        <w:t>med</w:t>
      </w:r>
      <w:r w:rsidR="00512445">
        <w:t xml:space="preserve"> seg.</w:t>
      </w:r>
    </w:p>
    <w:p w14:paraId="3EABE834" w14:textId="77777777" w:rsidR="00796934" w:rsidRPr="00D500C4" w:rsidRDefault="00796934" w:rsidP="00F400EA">
      <w:pPr>
        <w:tabs>
          <w:tab w:val="clear" w:pos="567"/>
        </w:tabs>
        <w:spacing w:line="240" w:lineRule="auto"/>
      </w:pPr>
    </w:p>
    <w:p w14:paraId="63F7DAAC" w14:textId="6F1DA46C" w:rsidR="00796934" w:rsidRDefault="00796934" w:rsidP="00F400EA">
      <w:pPr>
        <w:tabs>
          <w:tab w:val="clear" w:pos="567"/>
        </w:tabs>
        <w:spacing w:line="240" w:lineRule="auto"/>
      </w:pPr>
      <w:r w:rsidRPr="00D500C4">
        <w:t xml:space="preserve">Hvis det er mistanke om differensieringssyndrom, administrer systemiske kortikosteroider og start hemodynamisk monitorering </w:t>
      </w:r>
      <w:r w:rsidR="00E721FA">
        <w:t>inn</w:t>
      </w:r>
      <w:r w:rsidRPr="00D500C4">
        <w:t>til symptom</w:t>
      </w:r>
      <w:r w:rsidR="00AB008A" w:rsidRPr="00D500C4">
        <w:t>opphør</w:t>
      </w:r>
      <w:r w:rsidRPr="00D500C4">
        <w:t xml:space="preserve"> og i minimum 3</w:t>
      </w:r>
      <w:r w:rsidR="00EE0AE2">
        <w:t> </w:t>
      </w:r>
      <w:r w:rsidRPr="00D500C4">
        <w:t xml:space="preserve">dager. </w:t>
      </w:r>
    </w:p>
    <w:p w14:paraId="6ACB1858" w14:textId="77777777" w:rsidR="00EE0AE2" w:rsidRPr="00D500C4" w:rsidRDefault="00EE0AE2" w:rsidP="00F400EA">
      <w:pPr>
        <w:tabs>
          <w:tab w:val="clear" w:pos="567"/>
        </w:tabs>
        <w:spacing w:line="240" w:lineRule="auto"/>
        <w:rPr>
          <w:strike/>
        </w:rPr>
      </w:pPr>
    </w:p>
    <w:p w14:paraId="368CD2C6" w14:textId="5B84D6F1" w:rsidR="00820B42" w:rsidRPr="00D500C4" w:rsidRDefault="00796934" w:rsidP="00F400EA">
      <w:pPr>
        <w:tabs>
          <w:tab w:val="clear" w:pos="567"/>
        </w:tabs>
        <w:spacing w:line="240" w:lineRule="auto"/>
      </w:pPr>
      <w:r w:rsidRPr="00D500C4">
        <w:t>Hvis leukocytose</w:t>
      </w:r>
      <w:r w:rsidR="00E721FA">
        <w:t xml:space="preserve"> observeres</w:t>
      </w:r>
      <w:r w:rsidRPr="00D500C4">
        <w:t xml:space="preserve">, start behandling med hydroksykarbamid i henhold til institusjonelle </w:t>
      </w:r>
      <w:r w:rsidR="00A76CA8">
        <w:t>behandlings</w:t>
      </w:r>
      <w:r w:rsidRPr="00D500C4">
        <w:t>standarder og leukaferese s</w:t>
      </w:r>
      <w:r w:rsidR="00E721FA">
        <w:t xml:space="preserve">om </w:t>
      </w:r>
      <w:r w:rsidRPr="00D500C4">
        <w:t>klinisk indi</w:t>
      </w:r>
      <w:r w:rsidR="00CF513F">
        <w:t>sert</w:t>
      </w:r>
      <w:r w:rsidRPr="00D500C4">
        <w:t xml:space="preserve"> (se pkt. 4.</w:t>
      </w:r>
      <w:ins w:id="7" w:author="Auteur">
        <w:r w:rsidR="00FA392F">
          <w:t>2</w:t>
        </w:r>
      </w:ins>
      <w:del w:id="8" w:author="Auteur">
        <w:r w:rsidRPr="00D500C4" w:rsidDel="00FA392F">
          <w:delText>5</w:delText>
        </w:r>
      </w:del>
      <w:r w:rsidRPr="00D500C4">
        <w:t xml:space="preserve">). </w:t>
      </w:r>
    </w:p>
    <w:p w14:paraId="537ECB0C" w14:textId="77777777" w:rsidR="00820B42" w:rsidRPr="00D500C4" w:rsidRDefault="00820B42" w:rsidP="00F400EA">
      <w:pPr>
        <w:tabs>
          <w:tab w:val="clear" w:pos="567"/>
        </w:tabs>
        <w:spacing w:line="240" w:lineRule="auto"/>
      </w:pPr>
    </w:p>
    <w:p w14:paraId="42407263" w14:textId="5045BBEC" w:rsidR="00796934" w:rsidRPr="00D500C4" w:rsidRDefault="00433210" w:rsidP="00F400EA">
      <w:pPr>
        <w:tabs>
          <w:tab w:val="clear" w:pos="567"/>
        </w:tabs>
        <w:spacing w:line="240" w:lineRule="auto"/>
      </w:pPr>
      <w:r w:rsidRPr="00D500C4">
        <w:t>Reduser</w:t>
      </w:r>
      <w:r w:rsidR="00796934" w:rsidRPr="00D500C4">
        <w:t xml:space="preserve"> kortikosteroider og hydroksykarbamid </w:t>
      </w:r>
      <w:r w:rsidRPr="00D500C4">
        <w:t xml:space="preserve">gradvis </w:t>
      </w:r>
      <w:r w:rsidR="005D0ED4">
        <w:t>først</w:t>
      </w:r>
      <w:r w:rsidR="00796934" w:rsidRPr="00D500C4">
        <w:t xml:space="preserve"> etter </w:t>
      </w:r>
      <w:r w:rsidR="00AB008A" w:rsidRPr="00D500C4">
        <w:t xml:space="preserve">at </w:t>
      </w:r>
      <w:r w:rsidR="00796934" w:rsidRPr="00D500C4">
        <w:t xml:space="preserve">symptomene </w:t>
      </w:r>
      <w:r w:rsidR="00AB008A" w:rsidRPr="00D500C4">
        <w:t>har opphørt</w:t>
      </w:r>
      <w:r w:rsidR="00796934" w:rsidRPr="00D500C4">
        <w:t xml:space="preserve">. Symptomer på differensieringssyndrom kan </w:t>
      </w:r>
      <w:r w:rsidR="005D0ED4">
        <w:t>komme</w:t>
      </w:r>
      <w:r w:rsidR="00796934" w:rsidRPr="00D500C4">
        <w:t xml:space="preserve"> tilbake </w:t>
      </w:r>
      <w:r w:rsidR="00AB008A" w:rsidRPr="00D500C4">
        <w:t>v</w:t>
      </w:r>
      <w:r w:rsidR="00796934" w:rsidRPr="00D500C4">
        <w:t>ed for tidlig seponering av kortikosteroid- og/eller hydroksykarbamidbehandling. Avbryt behandling med Tibsovo hvis alvorlige tegn/symptomer vedvarer i mer enn 48</w:t>
      </w:r>
      <w:r w:rsidR="00EE0AE2">
        <w:t> </w:t>
      </w:r>
      <w:r w:rsidR="00796934" w:rsidRPr="00D500C4">
        <w:t xml:space="preserve">timer etter </w:t>
      </w:r>
      <w:r w:rsidR="005D0ED4">
        <w:t>opp</w:t>
      </w:r>
      <w:r w:rsidR="00796934" w:rsidRPr="00D500C4">
        <w:t xml:space="preserve">start av systemiske kortikosteroider, og gjenoppta behandlingen </w:t>
      </w:r>
      <w:r w:rsidR="005D0ED4">
        <w:t>med</w:t>
      </w:r>
      <w:r w:rsidR="00796934" w:rsidRPr="00D500C4">
        <w:t xml:space="preserve"> 500</w:t>
      </w:r>
      <w:r w:rsidR="00AB008A" w:rsidRPr="00D500C4">
        <w:t> </w:t>
      </w:r>
      <w:r w:rsidR="00796934" w:rsidRPr="00D500C4">
        <w:t>mg ivosidenib én gang daglig når tegnene/symptomene er moderate eller lavere og ved forbedring av pasientens kliniske tilstand.</w:t>
      </w:r>
    </w:p>
    <w:p w14:paraId="3D711070" w14:textId="77777777" w:rsidR="00445DCC" w:rsidRPr="00D500C4" w:rsidRDefault="00445DCC" w:rsidP="00F400EA">
      <w:pPr>
        <w:tabs>
          <w:tab w:val="clear" w:pos="567"/>
        </w:tabs>
        <w:spacing w:line="240" w:lineRule="auto"/>
      </w:pPr>
    </w:p>
    <w:p w14:paraId="359075AD" w14:textId="77777777" w:rsidR="00445DCC" w:rsidRPr="00D500C4" w:rsidRDefault="00445DCC" w:rsidP="00F400EA">
      <w:pPr>
        <w:keepNext/>
        <w:tabs>
          <w:tab w:val="clear" w:pos="567"/>
        </w:tabs>
        <w:spacing w:line="240" w:lineRule="auto"/>
        <w:rPr>
          <w:noProof/>
          <w:u w:val="single"/>
        </w:rPr>
      </w:pPr>
      <w:r w:rsidRPr="00D500C4">
        <w:rPr>
          <w:u w:val="single"/>
        </w:rPr>
        <w:t>Forlenget QTc-intervall</w:t>
      </w:r>
    </w:p>
    <w:p w14:paraId="01FF314A" w14:textId="77777777" w:rsidR="00445DCC" w:rsidRPr="00D500C4" w:rsidRDefault="00445DCC" w:rsidP="00F400EA">
      <w:pPr>
        <w:keepNext/>
        <w:tabs>
          <w:tab w:val="clear" w:pos="567"/>
        </w:tabs>
        <w:spacing w:line="240" w:lineRule="auto"/>
        <w:rPr>
          <w:noProof/>
          <w:u w:val="single"/>
        </w:rPr>
      </w:pPr>
    </w:p>
    <w:p w14:paraId="36128347" w14:textId="778D3953" w:rsidR="00445DCC" w:rsidRPr="00D500C4" w:rsidRDefault="00445DCC" w:rsidP="00F400EA">
      <w:pPr>
        <w:tabs>
          <w:tab w:val="clear" w:pos="567"/>
        </w:tabs>
        <w:spacing w:line="240" w:lineRule="auto"/>
      </w:pPr>
      <w:r w:rsidRPr="00D500C4">
        <w:t>Forlenget QTc-intervall er rapportert etter behandling med ivosidenib (se pkt. 4.8).</w:t>
      </w:r>
    </w:p>
    <w:p w14:paraId="495E34DE" w14:textId="31CD5A6D" w:rsidR="00892DE7" w:rsidRDefault="00445DCC" w:rsidP="00F400EA">
      <w:pPr>
        <w:tabs>
          <w:tab w:val="clear" w:pos="567"/>
        </w:tabs>
        <w:spacing w:line="240" w:lineRule="auto"/>
      </w:pPr>
      <w:r w:rsidRPr="00D500C4">
        <w:t xml:space="preserve">Et EKG </w:t>
      </w:r>
      <w:r w:rsidR="00E9796F">
        <w:t>må</w:t>
      </w:r>
      <w:r w:rsidRPr="00D500C4">
        <w:t xml:space="preserve"> utføres før behandling</w:t>
      </w:r>
      <w:r w:rsidR="00C14472">
        <w:t>s</w:t>
      </w:r>
      <w:r w:rsidRPr="00D500C4">
        <w:t xml:space="preserve">start, minst ukentlig </w:t>
      </w:r>
      <w:r w:rsidR="00C14472">
        <w:t>i løpet av</w:t>
      </w:r>
      <w:r w:rsidRPr="00D500C4">
        <w:t xml:space="preserve"> de første 3 ukene med behandling og deretter </w:t>
      </w:r>
      <w:r w:rsidR="00E9796F">
        <w:t xml:space="preserve">månedlig </w:t>
      </w:r>
      <w:r w:rsidRPr="00D500C4">
        <w:t>hvis QTc-intervallet forblir ≤</w:t>
      </w:r>
      <w:r w:rsidR="00AB008A" w:rsidRPr="00D500C4">
        <w:t> </w:t>
      </w:r>
      <w:r w:rsidRPr="00D500C4">
        <w:t>480</w:t>
      </w:r>
      <w:r w:rsidR="00AB008A" w:rsidRPr="00D500C4">
        <w:t> </w:t>
      </w:r>
      <w:r w:rsidRPr="00D500C4">
        <w:t>msek</w:t>
      </w:r>
      <w:r w:rsidR="003B59A8" w:rsidRPr="00D500C4">
        <w:t xml:space="preserve"> (se pkt. 4.2)</w:t>
      </w:r>
      <w:r w:rsidRPr="00D500C4">
        <w:t xml:space="preserve">. Eventuelle uregelmessigheter skal håndteres straks (se pkt. 4.2). I tilfelle </w:t>
      </w:r>
      <w:r w:rsidR="00C14472">
        <w:t>suggestiv</w:t>
      </w:r>
      <w:r w:rsidRPr="00D500C4">
        <w:t xml:space="preserve"> sympto</w:t>
      </w:r>
      <w:r w:rsidR="00C14472">
        <w:t>matologi</w:t>
      </w:r>
      <w:r w:rsidRPr="00D500C4">
        <w:t xml:space="preserve"> skal EKG utføres som klinisk indi</w:t>
      </w:r>
      <w:r w:rsidR="00CF513F">
        <w:t>sert</w:t>
      </w:r>
      <w:r w:rsidRPr="00D500C4">
        <w:t>.</w:t>
      </w:r>
      <w:r w:rsidR="00E9796F">
        <w:t xml:space="preserve"> Ved kraftig oppkast og/eller diaré må det gjøres en vurdering av avvik i serumelektrolytter, særlig hypokalemi og magnesium.</w:t>
      </w:r>
    </w:p>
    <w:p w14:paraId="11432537" w14:textId="77777777" w:rsidR="00E9796F" w:rsidRPr="00D500C4" w:rsidRDefault="00E9796F" w:rsidP="00F400EA">
      <w:pPr>
        <w:tabs>
          <w:tab w:val="clear" w:pos="567"/>
        </w:tabs>
        <w:spacing w:line="240" w:lineRule="auto"/>
      </w:pPr>
    </w:p>
    <w:p w14:paraId="7F4318C0" w14:textId="6BFA44C3" w:rsidR="00445DCC" w:rsidRPr="00D500C4" w:rsidRDefault="00892DE7" w:rsidP="00F400EA">
      <w:pPr>
        <w:tabs>
          <w:tab w:val="clear" w:pos="567"/>
        </w:tabs>
        <w:spacing w:line="240" w:lineRule="auto"/>
      </w:pPr>
      <w:r w:rsidRPr="00D500C4">
        <w:t>Pasienter skal være informerte om faren for QT-forlengelse</w:t>
      </w:r>
      <w:r w:rsidR="00433210" w:rsidRPr="00D500C4">
        <w:t xml:space="preserve"> og om</w:t>
      </w:r>
      <w:r w:rsidRPr="00D500C4">
        <w:t xml:space="preserve"> tegn og symptome</w:t>
      </w:r>
      <w:r w:rsidR="00C14472">
        <w:t>r</w:t>
      </w:r>
      <w:r w:rsidRPr="00D500C4">
        <w:t xml:space="preserve"> på dette (palpitasjon, svimmelhet, synkope eller også hjertestans). De skal rådes til å kontakte legen straks hvis disse inntreffer.</w:t>
      </w:r>
    </w:p>
    <w:p w14:paraId="5289257B" w14:textId="77777777" w:rsidR="00892DE7" w:rsidRPr="00D500C4" w:rsidRDefault="00892DE7" w:rsidP="00F400EA">
      <w:pPr>
        <w:tabs>
          <w:tab w:val="clear" w:pos="567"/>
        </w:tabs>
        <w:spacing w:line="240" w:lineRule="auto"/>
      </w:pPr>
    </w:p>
    <w:p w14:paraId="4C198C6A" w14:textId="2C9EC6A5" w:rsidR="00445DCC" w:rsidRDefault="00445DCC" w:rsidP="00F400EA">
      <w:pPr>
        <w:spacing w:line="240" w:lineRule="auto"/>
      </w:pPr>
      <w:r w:rsidRPr="00D500C4">
        <w:t>Samtidig administrasjon av legemidler kjent for å forlenge QTc-intervallet, eller moderate eller sterke CYP3A4-hemmere</w:t>
      </w:r>
      <w:r w:rsidR="00AB008A" w:rsidRPr="00D500C4">
        <w:t>, kan</w:t>
      </w:r>
      <w:r w:rsidRPr="00D500C4">
        <w:t xml:space="preserve"> øke risikoen for forlenget QTc-intervall og skal unngås så lang</w:t>
      </w:r>
      <w:r w:rsidR="00AB008A" w:rsidRPr="00D500C4">
        <w:t>t</w:t>
      </w:r>
      <w:r w:rsidRPr="00D500C4">
        <w:t xml:space="preserve"> som mulig </w:t>
      </w:r>
      <w:r w:rsidRPr="00D500C4">
        <w:lastRenderedPageBreak/>
        <w:t xml:space="preserve">under behandling med Tibsovo. Pasienter skal behandles med forsiktighet og monitoreres tett for forlenget QTc-intervall hvis bruk av et egnet alternativ ikke er mulig. </w:t>
      </w:r>
      <w:r w:rsidR="00DB71B2" w:rsidRPr="00D500C4">
        <w:t>Et EKG skal utføres før samtidig administrasjon, med ukentlig monitorering i minst 3 uker og deretter som klinisk indi</w:t>
      </w:r>
      <w:r w:rsidR="00DB71B2">
        <w:t>sert</w:t>
      </w:r>
      <w:r w:rsidRPr="00D500C4">
        <w:t>. Den anbefalte dosen av ivosidenib skal reduseres til 250 mg én gang daglig hvis bruken av moderate eller sterke CYP3A4-hemmere ikke kan unngås (se pkt. 4.2 og 4.5).</w:t>
      </w:r>
    </w:p>
    <w:p w14:paraId="136D4AEC" w14:textId="77777777" w:rsidR="00E9796F" w:rsidRPr="00D500C4" w:rsidRDefault="00E9796F" w:rsidP="00F400EA">
      <w:pPr>
        <w:spacing w:line="240" w:lineRule="auto"/>
      </w:pPr>
    </w:p>
    <w:p w14:paraId="36C2A9C9" w14:textId="0130E4E7" w:rsidR="004A3EB0" w:rsidRPr="00D500C4" w:rsidRDefault="004A3EB0" w:rsidP="00F400EA">
      <w:pPr>
        <w:spacing w:line="240" w:lineRule="auto"/>
        <w:rPr>
          <w:noProof/>
          <w:szCs w:val="22"/>
        </w:rPr>
      </w:pPr>
      <w:r w:rsidRPr="00D500C4">
        <w:t>Hvis administrasjon av furosemid (et OAT3-substrat) er klinisk indi</w:t>
      </w:r>
      <w:r w:rsidR="00CF513F">
        <w:t>sert</w:t>
      </w:r>
      <w:r w:rsidRPr="00D500C4">
        <w:t xml:space="preserve"> for å håndtere tegn/symptomer på differensieringssyndrom, skal pasienter monitoreres tett for elektrolyttubalanser og forlenget QTc-intervall.</w:t>
      </w:r>
    </w:p>
    <w:p w14:paraId="6EA9F55D" w14:textId="77777777" w:rsidR="00E9796F" w:rsidRDefault="00E9796F" w:rsidP="00F400EA">
      <w:pPr>
        <w:spacing w:line="240" w:lineRule="auto"/>
      </w:pPr>
    </w:p>
    <w:p w14:paraId="0B2C925B" w14:textId="61D27D7C" w:rsidR="00445DCC" w:rsidRPr="00D500C4" w:rsidRDefault="00445DCC" w:rsidP="00F400EA">
      <w:pPr>
        <w:spacing w:line="240" w:lineRule="auto"/>
        <w:rPr>
          <w:noProof/>
          <w:szCs w:val="22"/>
        </w:rPr>
      </w:pPr>
      <w:r w:rsidRPr="00D500C4">
        <w:t xml:space="preserve">Pasienter med </w:t>
      </w:r>
      <w:r w:rsidR="000643A0" w:rsidRPr="00D500C4">
        <w:t xml:space="preserve">kongestiv </w:t>
      </w:r>
      <w:r w:rsidRPr="00D500C4">
        <w:t>hjertesvikt eller elektrolytt</w:t>
      </w:r>
      <w:r w:rsidR="004E268A">
        <w:t>avvik</w:t>
      </w:r>
      <w:r w:rsidRPr="00D500C4">
        <w:t xml:space="preserve"> skal monitoreres tett med periodisk monitorering av EKG og elektrolytter under behandlingen med ivosidenib.</w:t>
      </w:r>
    </w:p>
    <w:p w14:paraId="47F76A5A" w14:textId="77777777" w:rsidR="00445DCC" w:rsidRPr="00D500C4" w:rsidRDefault="00445DCC" w:rsidP="00F400EA">
      <w:pPr>
        <w:spacing w:line="240" w:lineRule="auto"/>
        <w:rPr>
          <w:noProof/>
          <w:szCs w:val="22"/>
        </w:rPr>
      </w:pPr>
    </w:p>
    <w:p w14:paraId="79B7C87F" w14:textId="77777777" w:rsidR="00445DCC" w:rsidRPr="00D500C4" w:rsidRDefault="00445DCC" w:rsidP="00F400EA">
      <w:pPr>
        <w:spacing w:line="240" w:lineRule="auto"/>
        <w:rPr>
          <w:szCs w:val="24"/>
        </w:rPr>
      </w:pPr>
      <w:r w:rsidRPr="00D500C4">
        <w:t>Behandling med Tibsovo skal seponeres permanent dersom pasientene utvikler forlenget QTc-intervall med tegn eller symptomer på livstruende arytmi (se pkt. 4.2).</w:t>
      </w:r>
    </w:p>
    <w:p w14:paraId="1A93AD1F" w14:textId="03D36445" w:rsidR="00445DCC" w:rsidRDefault="00445DCC" w:rsidP="00F400EA">
      <w:pPr>
        <w:tabs>
          <w:tab w:val="clear" w:pos="567"/>
        </w:tabs>
        <w:spacing w:line="240" w:lineRule="auto"/>
        <w:rPr>
          <w:strike/>
          <w:noProof/>
          <w:u w:val="single"/>
        </w:rPr>
      </w:pPr>
    </w:p>
    <w:p w14:paraId="5FBA5CAB" w14:textId="56F04714" w:rsidR="00E9796F" w:rsidRPr="000444E4" w:rsidRDefault="00E9796F" w:rsidP="00F400EA">
      <w:pPr>
        <w:tabs>
          <w:tab w:val="clear" w:pos="567"/>
        </w:tabs>
        <w:spacing w:line="240" w:lineRule="auto"/>
        <w:rPr>
          <w:noProof/>
        </w:rPr>
      </w:pPr>
      <w:r>
        <w:rPr>
          <w:noProof/>
        </w:rPr>
        <w:t xml:space="preserve">Ivosidenib skal brukes med forsiktighet hos pasienter med albuminnivåer under normalområdet, </w:t>
      </w:r>
      <w:r w:rsidR="00A84C95">
        <w:rPr>
          <w:noProof/>
        </w:rPr>
        <w:t>eller</w:t>
      </w:r>
      <w:r>
        <w:rPr>
          <w:noProof/>
        </w:rPr>
        <w:t xml:space="preserve"> hos undervektige pasienter.</w:t>
      </w:r>
    </w:p>
    <w:p w14:paraId="567979BC" w14:textId="77777777" w:rsidR="00E9796F" w:rsidRPr="00D500C4" w:rsidRDefault="00E9796F" w:rsidP="00F400EA">
      <w:pPr>
        <w:tabs>
          <w:tab w:val="clear" w:pos="567"/>
        </w:tabs>
        <w:spacing w:line="240" w:lineRule="auto"/>
        <w:rPr>
          <w:strike/>
          <w:noProof/>
          <w:u w:val="single"/>
        </w:rPr>
      </w:pPr>
    </w:p>
    <w:p w14:paraId="2E6530D7" w14:textId="77777777" w:rsidR="00445DCC" w:rsidRPr="00D500C4" w:rsidRDefault="00445DCC" w:rsidP="00F400EA">
      <w:pPr>
        <w:keepNext/>
        <w:tabs>
          <w:tab w:val="clear" w:pos="567"/>
        </w:tabs>
        <w:spacing w:line="240" w:lineRule="auto"/>
        <w:rPr>
          <w:noProof/>
          <w:u w:val="single"/>
        </w:rPr>
      </w:pPr>
      <w:r w:rsidRPr="00D500C4">
        <w:rPr>
          <w:u w:val="single"/>
        </w:rPr>
        <w:t>Alvorlig nedsatt nyrefunksjon</w:t>
      </w:r>
    </w:p>
    <w:p w14:paraId="7B0F72E1" w14:textId="77777777" w:rsidR="00445DCC" w:rsidRPr="00D500C4" w:rsidRDefault="00445DCC" w:rsidP="00F400EA">
      <w:pPr>
        <w:keepNext/>
        <w:keepLines/>
        <w:rPr>
          <w:szCs w:val="24"/>
        </w:rPr>
      </w:pPr>
    </w:p>
    <w:p w14:paraId="1AB72C95" w14:textId="10060C33" w:rsidR="00445DCC" w:rsidRPr="00D500C4" w:rsidRDefault="00445DCC" w:rsidP="00F400EA">
      <w:pPr>
        <w:keepNext/>
        <w:keepLines/>
      </w:pPr>
      <w:r w:rsidRPr="00D500C4">
        <w:t xml:space="preserve">Sikkerhet og effekt </w:t>
      </w:r>
      <w:r w:rsidR="004E268A">
        <w:t>av</w:t>
      </w:r>
      <w:r w:rsidRPr="00D500C4">
        <w:t xml:space="preserve"> ivosidenib er ikke fastslått hos pasienter med alvorlig nedsatt nyrefunksjon (eGFR ˂ 30 m</w:t>
      </w:r>
      <w:r w:rsidR="00604DDC" w:rsidRPr="00D500C4">
        <w:t>l</w:t>
      </w:r>
      <w:r w:rsidRPr="00D500C4">
        <w:t>/min/1,73 m</w:t>
      </w:r>
      <w:r w:rsidRPr="00D500C4">
        <w:rPr>
          <w:vertAlign w:val="superscript"/>
        </w:rPr>
        <w:t>2</w:t>
      </w:r>
      <w:r w:rsidRPr="00D500C4">
        <w:t>). Tibsovo skal brukes med forsiktig hos pasienter med alvorlig nedsatt nyrefunksjon, og denne pasientpopulasjonen skal monitoreres tett (se pkt. 4.2 og 5.2).</w:t>
      </w:r>
    </w:p>
    <w:p w14:paraId="003619F0" w14:textId="77777777" w:rsidR="00445DCC" w:rsidRPr="00D500C4" w:rsidRDefault="00445DCC" w:rsidP="00F400EA">
      <w:pPr>
        <w:keepNext/>
        <w:keepLines/>
        <w:rPr>
          <w:szCs w:val="24"/>
        </w:rPr>
      </w:pPr>
    </w:p>
    <w:p w14:paraId="368DBC71" w14:textId="71F2A494" w:rsidR="00445DCC" w:rsidRPr="00D500C4" w:rsidRDefault="00454B6D" w:rsidP="00F400EA">
      <w:pPr>
        <w:keepNext/>
        <w:tabs>
          <w:tab w:val="clear" w:pos="567"/>
        </w:tabs>
        <w:spacing w:line="240" w:lineRule="auto"/>
        <w:rPr>
          <w:noProof/>
          <w:u w:val="single"/>
        </w:rPr>
      </w:pPr>
      <w:r>
        <w:rPr>
          <w:u w:val="single"/>
        </w:rPr>
        <w:t>N</w:t>
      </w:r>
      <w:r w:rsidR="00445DCC" w:rsidRPr="00D500C4">
        <w:rPr>
          <w:u w:val="single"/>
        </w:rPr>
        <w:t>edsatt leverfunksjon</w:t>
      </w:r>
    </w:p>
    <w:p w14:paraId="768313FD" w14:textId="77777777" w:rsidR="00445DCC" w:rsidRPr="00D500C4" w:rsidRDefault="00445DCC" w:rsidP="00F400EA">
      <w:pPr>
        <w:keepNext/>
        <w:keepLines/>
        <w:rPr>
          <w:szCs w:val="24"/>
        </w:rPr>
      </w:pPr>
    </w:p>
    <w:p w14:paraId="1DA2D071" w14:textId="6AA3DFF4" w:rsidR="00445DCC" w:rsidRPr="00D500C4" w:rsidRDefault="00445DCC" w:rsidP="00F400EA">
      <w:pPr>
        <w:keepNext/>
        <w:keepLines/>
      </w:pPr>
      <w:r w:rsidRPr="00D500C4">
        <w:t xml:space="preserve">Sikkerhet og effekt </w:t>
      </w:r>
      <w:r w:rsidR="004E268A">
        <w:t>av</w:t>
      </w:r>
      <w:r w:rsidRPr="00D500C4">
        <w:t xml:space="preserve"> ivosidenib er ikke fastslått hos pasienter med </w:t>
      </w:r>
      <w:r w:rsidR="00454B6D">
        <w:t xml:space="preserve">moderat og </w:t>
      </w:r>
      <w:r w:rsidRPr="00D500C4">
        <w:t xml:space="preserve">alvorlig nedsatt leverfunksjon (Child-Pugh klasse </w:t>
      </w:r>
      <w:r w:rsidR="00454B6D">
        <w:t xml:space="preserve">B og </w:t>
      </w:r>
      <w:r w:rsidRPr="00D500C4">
        <w:t>C). Tibsovo skal brukes med forsiktig</w:t>
      </w:r>
      <w:r w:rsidR="00454B6D">
        <w:t>het</w:t>
      </w:r>
      <w:r w:rsidRPr="00D500C4">
        <w:t xml:space="preserve"> hos pasienter med </w:t>
      </w:r>
      <w:r w:rsidR="00454B6D">
        <w:t xml:space="preserve">moderat og </w:t>
      </w:r>
      <w:r w:rsidRPr="00D500C4">
        <w:t>alvorlig nedsatt leverfunksjon, og denne pasientpopulasjonen skal monitoreres tett (se pkt. 4.2 og 5.2).</w:t>
      </w:r>
    </w:p>
    <w:p w14:paraId="0A233886" w14:textId="46111EEC" w:rsidR="00445DCC" w:rsidRPr="000444E4" w:rsidRDefault="00454B6D" w:rsidP="00F400EA">
      <w:pPr>
        <w:tabs>
          <w:tab w:val="clear" w:pos="567"/>
        </w:tabs>
        <w:spacing w:line="240" w:lineRule="auto"/>
        <w:rPr>
          <w:noProof/>
        </w:rPr>
      </w:pPr>
      <w:r w:rsidRPr="000444E4">
        <w:rPr>
          <w:noProof/>
        </w:rPr>
        <w:t>Tibsovo skal brukes med forsiktighet hos pasienter med lett nedsatt leverfunksjon (Child-Pugh klasse A) (se pkt. 4.8).</w:t>
      </w:r>
    </w:p>
    <w:p w14:paraId="19DC2C90" w14:textId="7E38BE2B" w:rsidR="00454B6D" w:rsidRDefault="00454B6D" w:rsidP="00F400EA">
      <w:pPr>
        <w:tabs>
          <w:tab w:val="clear" w:pos="567"/>
        </w:tabs>
        <w:spacing w:line="240" w:lineRule="auto"/>
        <w:rPr>
          <w:noProof/>
          <w:u w:val="single"/>
        </w:rPr>
      </w:pPr>
    </w:p>
    <w:p w14:paraId="61E471D4" w14:textId="20101D3C" w:rsidR="00454B6D" w:rsidRDefault="00454B6D" w:rsidP="00F400EA">
      <w:pPr>
        <w:keepNext/>
        <w:tabs>
          <w:tab w:val="clear" w:pos="567"/>
        </w:tabs>
        <w:spacing w:line="240" w:lineRule="auto"/>
        <w:rPr>
          <w:u w:val="single"/>
        </w:rPr>
      </w:pPr>
      <w:r>
        <w:rPr>
          <w:u w:val="single"/>
        </w:rPr>
        <w:t>CYP3A4-substrater</w:t>
      </w:r>
    </w:p>
    <w:p w14:paraId="253E40B8" w14:textId="4D7AE186" w:rsidR="00454B6D" w:rsidRPr="000444E4" w:rsidRDefault="00454B6D" w:rsidP="00F400EA">
      <w:pPr>
        <w:keepNext/>
        <w:keepLines/>
        <w:rPr>
          <w:szCs w:val="24"/>
        </w:rPr>
      </w:pPr>
    </w:p>
    <w:p w14:paraId="7E2ABE3F" w14:textId="6FBD192E" w:rsidR="00454B6D" w:rsidRDefault="00454B6D" w:rsidP="00F400EA">
      <w:pPr>
        <w:keepNext/>
        <w:keepLines/>
        <w:rPr>
          <w:szCs w:val="24"/>
        </w:rPr>
      </w:pPr>
      <w:r>
        <w:rPr>
          <w:szCs w:val="24"/>
        </w:rPr>
        <w:t xml:space="preserve">Ivosidenib induserer CP3A4 og kan derfor redusere systemisk eksponering for CYP3A4-substrater. Pasienter bør monitoreres for </w:t>
      </w:r>
      <w:r w:rsidR="00B318C5">
        <w:rPr>
          <w:szCs w:val="24"/>
        </w:rPr>
        <w:t>tap av</w:t>
      </w:r>
      <w:r>
        <w:rPr>
          <w:szCs w:val="24"/>
        </w:rPr>
        <w:t xml:space="preserve"> soppdrepende effekt dersom bruk av itr</w:t>
      </w:r>
      <w:r w:rsidR="00B318C5">
        <w:rPr>
          <w:szCs w:val="24"/>
        </w:rPr>
        <w:t>a</w:t>
      </w:r>
      <w:r>
        <w:rPr>
          <w:szCs w:val="24"/>
        </w:rPr>
        <w:t>konazol eller ketokonazol ikke kan unngås (se pkt. 4.5).</w:t>
      </w:r>
    </w:p>
    <w:p w14:paraId="17D2A087" w14:textId="77777777" w:rsidR="00454B6D" w:rsidRPr="000444E4" w:rsidRDefault="00454B6D" w:rsidP="00F400EA"/>
    <w:p w14:paraId="043C2C5F" w14:textId="77777777" w:rsidR="00445DCC" w:rsidRPr="00D500C4" w:rsidRDefault="00445DCC" w:rsidP="00F400EA">
      <w:pPr>
        <w:keepNext/>
        <w:tabs>
          <w:tab w:val="clear" w:pos="567"/>
        </w:tabs>
        <w:spacing w:line="240" w:lineRule="auto"/>
        <w:rPr>
          <w:noProof/>
          <w:u w:val="single"/>
        </w:rPr>
      </w:pPr>
      <w:r w:rsidRPr="00D500C4">
        <w:rPr>
          <w:u w:val="single"/>
        </w:rPr>
        <w:t xml:space="preserve">Fertile kvinner / prevensjon </w:t>
      </w:r>
    </w:p>
    <w:p w14:paraId="137EFB20" w14:textId="77777777" w:rsidR="00445DCC" w:rsidRPr="00D500C4" w:rsidRDefault="00445DCC" w:rsidP="00F400EA">
      <w:pPr>
        <w:keepNext/>
        <w:tabs>
          <w:tab w:val="clear" w:pos="567"/>
        </w:tabs>
        <w:spacing w:line="240" w:lineRule="auto"/>
        <w:rPr>
          <w:noProof/>
          <w:u w:val="single"/>
        </w:rPr>
      </w:pPr>
    </w:p>
    <w:p w14:paraId="0974C076" w14:textId="19A1EB8E" w:rsidR="00445DCC" w:rsidRPr="00D500C4" w:rsidRDefault="00445DCC" w:rsidP="00F400EA">
      <w:pPr>
        <w:keepNext/>
        <w:keepLines/>
        <w:rPr>
          <w:szCs w:val="24"/>
        </w:rPr>
      </w:pPr>
      <w:r w:rsidRPr="00D500C4">
        <w:t>Kvinner i fertil alder må ta en graviditetstest før behandling med Tibsovo, og må unngå å bli gravid</w:t>
      </w:r>
      <w:r w:rsidR="00433210" w:rsidRPr="00D500C4">
        <w:t>e</w:t>
      </w:r>
      <w:r w:rsidRPr="00D500C4">
        <w:t xml:space="preserve"> under behandlingen (se pkt. 4.6). </w:t>
      </w:r>
    </w:p>
    <w:p w14:paraId="5F082D6E" w14:textId="77777777" w:rsidR="00445DCC" w:rsidRPr="00D500C4" w:rsidRDefault="00445DCC" w:rsidP="00F400EA">
      <w:pPr>
        <w:keepNext/>
        <w:keepLines/>
        <w:rPr>
          <w:szCs w:val="24"/>
        </w:rPr>
      </w:pPr>
    </w:p>
    <w:p w14:paraId="57C3C880" w14:textId="03D39C18" w:rsidR="00445DCC" w:rsidRPr="00D500C4" w:rsidRDefault="00445DCC" w:rsidP="00F400EA">
      <w:pPr>
        <w:keepNext/>
        <w:keepLines/>
      </w:pPr>
      <w:r w:rsidRPr="00D500C4">
        <w:t xml:space="preserve">Kvinner i fertil alder og menn med kvinnelige partnere i fertil alder skal bruke </w:t>
      </w:r>
      <w:r w:rsidR="00604DDC" w:rsidRPr="00D500C4">
        <w:t>sikker</w:t>
      </w:r>
      <w:r w:rsidRPr="00D500C4">
        <w:t xml:space="preserve"> prevensjon under behandling med Tibsovo og i minst 1 måned etter siste dose.</w:t>
      </w:r>
    </w:p>
    <w:p w14:paraId="0CEFB3CA" w14:textId="77777777" w:rsidR="00445DCC" w:rsidRPr="00D500C4" w:rsidRDefault="00445DCC" w:rsidP="00F400EA">
      <w:pPr>
        <w:keepNext/>
        <w:keepLines/>
        <w:rPr>
          <w:szCs w:val="24"/>
        </w:rPr>
      </w:pPr>
    </w:p>
    <w:p w14:paraId="62D10554" w14:textId="3DE5924C" w:rsidR="00445DCC" w:rsidRPr="00D500C4" w:rsidRDefault="00445DCC" w:rsidP="00F400EA">
      <w:pPr>
        <w:keepNext/>
        <w:keepLines/>
        <w:rPr>
          <w:szCs w:val="24"/>
        </w:rPr>
      </w:pPr>
      <w:r w:rsidRPr="00D500C4">
        <w:t>Ivosidenib kan redusere</w:t>
      </w:r>
      <w:r w:rsidR="004E268A">
        <w:t xml:space="preserve"> </w:t>
      </w:r>
      <w:r w:rsidRPr="00D500C4">
        <w:t>systemiske konsentrasjoner av hormon</w:t>
      </w:r>
      <w:r w:rsidR="004E268A">
        <w:t>elle</w:t>
      </w:r>
      <w:r w:rsidRPr="00D500C4">
        <w:t xml:space="preserve"> </w:t>
      </w:r>
      <w:r w:rsidR="004E268A">
        <w:t>prevensjonsmidler</w:t>
      </w:r>
      <w:r w:rsidR="00535A37">
        <w:t>,</w:t>
      </w:r>
      <w:r w:rsidRPr="00D500C4">
        <w:t xml:space="preserve"> og derfor anbefales samtidig bruk av en barrieremetode (se pkt. 4.5 og 4.6).</w:t>
      </w:r>
    </w:p>
    <w:p w14:paraId="07C64328" w14:textId="77777777" w:rsidR="00445DCC" w:rsidRPr="00D500C4" w:rsidRDefault="00445DCC" w:rsidP="00F400EA">
      <w:pPr>
        <w:tabs>
          <w:tab w:val="clear" w:pos="567"/>
        </w:tabs>
        <w:spacing w:line="240" w:lineRule="auto"/>
        <w:rPr>
          <w:noProof/>
          <w:u w:val="single"/>
        </w:rPr>
      </w:pPr>
    </w:p>
    <w:p w14:paraId="5C0B0EA0" w14:textId="4594877A" w:rsidR="00445DCC" w:rsidRPr="00D500C4" w:rsidRDefault="00445DCC" w:rsidP="00F400EA">
      <w:pPr>
        <w:keepNext/>
        <w:tabs>
          <w:tab w:val="clear" w:pos="567"/>
        </w:tabs>
        <w:spacing w:line="240" w:lineRule="auto"/>
        <w:rPr>
          <w:noProof/>
          <w:u w:val="single"/>
        </w:rPr>
      </w:pPr>
      <w:r w:rsidRPr="00D500C4">
        <w:rPr>
          <w:u w:val="single"/>
        </w:rPr>
        <w:t>Laktoseintolerans</w:t>
      </w:r>
      <w:r w:rsidR="00604DDC" w:rsidRPr="00D500C4">
        <w:rPr>
          <w:u w:val="single"/>
        </w:rPr>
        <w:t>e</w:t>
      </w:r>
    </w:p>
    <w:p w14:paraId="2F3CF9B3" w14:textId="77777777" w:rsidR="00445DCC" w:rsidRPr="00D500C4" w:rsidRDefault="00445DCC" w:rsidP="00F400EA">
      <w:pPr>
        <w:keepNext/>
        <w:keepLines/>
        <w:tabs>
          <w:tab w:val="clear" w:pos="567"/>
        </w:tabs>
        <w:autoSpaceDE w:val="0"/>
        <w:autoSpaceDN w:val="0"/>
        <w:adjustRightInd w:val="0"/>
        <w:spacing w:line="240" w:lineRule="auto"/>
        <w:rPr>
          <w:rFonts w:ascii="Calibri" w:eastAsia="SimSun" w:hAnsi="Calibri" w:cs="Calibri"/>
          <w:szCs w:val="22"/>
          <w:lang w:eastAsia="en-GB"/>
        </w:rPr>
      </w:pPr>
    </w:p>
    <w:p w14:paraId="51441F3E" w14:textId="77777777" w:rsidR="00445DCC" w:rsidRPr="00D500C4" w:rsidRDefault="00445DCC" w:rsidP="00F400EA">
      <w:pPr>
        <w:tabs>
          <w:tab w:val="clear" w:pos="567"/>
        </w:tabs>
        <w:spacing w:line="240" w:lineRule="auto"/>
      </w:pPr>
      <w:r w:rsidRPr="00D500C4">
        <w:t>Tibsovo inneholder laktose. Pasienter med sjeldne arvelige problemer med galaktoseintoleranse, total laktasemangel eller glukose-galaktosemalabsorpsjon bør unngå dette legemidlet.</w:t>
      </w:r>
    </w:p>
    <w:p w14:paraId="3D6F77D9" w14:textId="77777777" w:rsidR="00445DCC" w:rsidRPr="00D500C4" w:rsidRDefault="00445DCC" w:rsidP="00F400EA">
      <w:pPr>
        <w:tabs>
          <w:tab w:val="clear" w:pos="567"/>
        </w:tabs>
        <w:spacing w:line="240" w:lineRule="auto"/>
      </w:pPr>
    </w:p>
    <w:p w14:paraId="78559001" w14:textId="77777777" w:rsidR="00445DCC" w:rsidRPr="00D500C4" w:rsidRDefault="00445DCC" w:rsidP="00F400EA">
      <w:pPr>
        <w:keepNext/>
        <w:tabs>
          <w:tab w:val="clear" w:pos="567"/>
        </w:tabs>
        <w:spacing w:line="240" w:lineRule="auto"/>
        <w:rPr>
          <w:noProof/>
          <w:u w:val="single"/>
        </w:rPr>
      </w:pPr>
      <w:r w:rsidRPr="00D500C4">
        <w:rPr>
          <w:u w:val="single"/>
        </w:rPr>
        <w:lastRenderedPageBreak/>
        <w:t>Natriuminnhold</w:t>
      </w:r>
    </w:p>
    <w:p w14:paraId="05825DD8" w14:textId="77777777" w:rsidR="00445DCC" w:rsidRPr="00D500C4" w:rsidRDefault="00445DCC" w:rsidP="00F400EA">
      <w:pPr>
        <w:keepNext/>
        <w:tabs>
          <w:tab w:val="clear" w:pos="567"/>
        </w:tabs>
        <w:spacing w:line="240" w:lineRule="auto"/>
      </w:pPr>
    </w:p>
    <w:p w14:paraId="1E567EBE" w14:textId="7C76925D" w:rsidR="006F1253" w:rsidRPr="00D500C4" w:rsidRDefault="006F1253" w:rsidP="00F400EA">
      <w:pPr>
        <w:rPr>
          <w:szCs w:val="22"/>
        </w:rPr>
      </w:pPr>
      <w:r w:rsidRPr="00D500C4">
        <w:t>Dette legemidlet inneholder mindre enn 1</w:t>
      </w:r>
      <w:r w:rsidR="00363E8C" w:rsidRPr="00D500C4">
        <w:t> </w:t>
      </w:r>
      <w:r w:rsidRPr="00D500C4">
        <w:t>mmol natrium (23</w:t>
      </w:r>
      <w:r w:rsidR="00363E8C" w:rsidRPr="00D500C4">
        <w:t> </w:t>
      </w:r>
      <w:r w:rsidRPr="00D500C4">
        <w:t>mg) i hver tablett, og er så godt som</w:t>
      </w:r>
    </w:p>
    <w:p w14:paraId="774905D4" w14:textId="253E2650" w:rsidR="006F1253" w:rsidRPr="00D500C4" w:rsidRDefault="00826C89" w:rsidP="00F400EA">
      <w:pPr>
        <w:rPr>
          <w:szCs w:val="22"/>
        </w:rPr>
      </w:pPr>
      <w:r w:rsidRPr="00D500C4">
        <w:t>"</w:t>
      </w:r>
      <w:r w:rsidR="006F1253" w:rsidRPr="00D500C4">
        <w:t>natriumfritt</w:t>
      </w:r>
      <w:r w:rsidRPr="00D500C4">
        <w:t>"</w:t>
      </w:r>
      <w:r w:rsidR="006F1253" w:rsidRPr="00D500C4">
        <w:t>.</w:t>
      </w:r>
    </w:p>
    <w:p w14:paraId="477188CE" w14:textId="77777777" w:rsidR="006F1253" w:rsidRPr="00D500C4" w:rsidRDefault="006F1253" w:rsidP="00F400EA">
      <w:pPr>
        <w:rPr>
          <w:szCs w:val="22"/>
        </w:rPr>
      </w:pPr>
    </w:p>
    <w:p w14:paraId="699A2B2A" w14:textId="77777777" w:rsidR="006F1253" w:rsidRPr="00D500C4" w:rsidRDefault="006F1253" w:rsidP="00F400EA">
      <w:pPr>
        <w:keepNext/>
        <w:suppressAutoHyphens/>
        <w:ind w:left="567" w:hanging="567"/>
        <w:rPr>
          <w:szCs w:val="22"/>
        </w:rPr>
      </w:pPr>
      <w:r w:rsidRPr="00D500C4">
        <w:rPr>
          <w:b/>
        </w:rPr>
        <w:t>4.5</w:t>
      </w:r>
      <w:r w:rsidRPr="00D500C4">
        <w:rPr>
          <w:b/>
        </w:rPr>
        <w:tab/>
        <w:t>Interaksjon med andre legemidler og andre former for interaksjon</w:t>
      </w:r>
    </w:p>
    <w:p w14:paraId="48222283" w14:textId="77777777" w:rsidR="00812D16" w:rsidRPr="00D500C4" w:rsidRDefault="00812D16" w:rsidP="00F400EA">
      <w:pPr>
        <w:spacing w:line="240" w:lineRule="auto"/>
        <w:rPr>
          <w:noProof/>
          <w:szCs w:val="22"/>
        </w:rPr>
      </w:pPr>
    </w:p>
    <w:p w14:paraId="6092CD7C" w14:textId="77777777" w:rsidR="00445DCC" w:rsidRPr="00D500C4" w:rsidRDefault="00445DCC" w:rsidP="00F400EA">
      <w:pPr>
        <w:keepNext/>
        <w:keepLines/>
        <w:tabs>
          <w:tab w:val="left" w:pos="390"/>
        </w:tabs>
        <w:rPr>
          <w:noProof/>
          <w:u w:val="single"/>
        </w:rPr>
      </w:pPr>
      <w:r w:rsidRPr="00D500C4">
        <w:rPr>
          <w:u w:val="single"/>
        </w:rPr>
        <w:t>Effekt av andre legemidler på ivosidenib</w:t>
      </w:r>
    </w:p>
    <w:p w14:paraId="7AE1FC57" w14:textId="77777777" w:rsidR="00445DCC" w:rsidRPr="00D500C4" w:rsidRDefault="00445DCC" w:rsidP="00F400EA">
      <w:pPr>
        <w:keepNext/>
        <w:keepLines/>
        <w:rPr>
          <w:rFonts w:asciiTheme="minorHAnsi" w:hAnsiTheme="minorHAnsi" w:cstheme="minorHAnsi"/>
          <w:bCs/>
        </w:rPr>
      </w:pPr>
    </w:p>
    <w:p w14:paraId="4A9A7DD5" w14:textId="77777777" w:rsidR="00445DCC" w:rsidRPr="00D500C4" w:rsidRDefault="00445DCC" w:rsidP="00F400EA">
      <w:pPr>
        <w:keepNext/>
        <w:spacing w:line="240" w:lineRule="auto"/>
        <w:rPr>
          <w:bCs/>
          <w:i/>
          <w:iCs/>
          <w:szCs w:val="22"/>
          <w:u w:val="single"/>
        </w:rPr>
      </w:pPr>
      <w:r w:rsidRPr="00D500C4">
        <w:rPr>
          <w:i/>
          <w:u w:val="single"/>
        </w:rPr>
        <w:t>Sterke CYP3A4-induktorer</w:t>
      </w:r>
    </w:p>
    <w:p w14:paraId="23DA2155" w14:textId="77777777" w:rsidR="00445DCC" w:rsidRPr="00D500C4" w:rsidRDefault="00445DCC" w:rsidP="00F400EA">
      <w:pPr>
        <w:keepNext/>
        <w:spacing w:line="240" w:lineRule="auto"/>
        <w:rPr>
          <w:noProof/>
          <w:szCs w:val="22"/>
        </w:rPr>
      </w:pPr>
    </w:p>
    <w:p w14:paraId="023D8244" w14:textId="5C5094B7" w:rsidR="00445DCC" w:rsidRPr="00D500C4" w:rsidRDefault="00445DCC" w:rsidP="00F400EA">
      <w:pPr>
        <w:tabs>
          <w:tab w:val="clear" w:pos="567"/>
        </w:tabs>
        <w:spacing w:line="240" w:lineRule="auto"/>
        <w:rPr>
          <w:szCs w:val="24"/>
        </w:rPr>
      </w:pPr>
      <w:r w:rsidRPr="00D500C4">
        <w:t>Ivosidenib er et CYP3A4-substrat. Samtidig administrasjon av sterke CYP3A4-induktorer (f.eks. karbamazepin, fenobarbital, fenytoin, rifampicin, johannesurt (</w:t>
      </w:r>
      <w:r w:rsidRPr="00D500C4">
        <w:rPr>
          <w:i/>
          <w:iCs/>
        </w:rPr>
        <w:t>Hypericum perforatum</w:t>
      </w:r>
      <w:r w:rsidRPr="00D500C4">
        <w:t>)) forventes å redusere plasmakonsentrasjoner av ivosidenib og er kontraindi</w:t>
      </w:r>
      <w:r w:rsidR="008C44B7" w:rsidRPr="00D500C4">
        <w:t>s</w:t>
      </w:r>
      <w:r w:rsidRPr="00D500C4">
        <w:t>ert under behandling med Tibsovo (se pkt. 4.3). Ingen kliniske studier som undersøker farmakokinetikken til ivosidenib sammen med en CYP3A4-induktor</w:t>
      </w:r>
      <w:r w:rsidR="00363E8C" w:rsidRPr="00D500C4">
        <w:t>,</w:t>
      </w:r>
      <w:r w:rsidRPr="00D500C4">
        <w:t xml:space="preserve"> har blitt utført.</w:t>
      </w:r>
    </w:p>
    <w:p w14:paraId="0CBB09A7" w14:textId="77777777" w:rsidR="00445DCC" w:rsidRPr="00D500C4" w:rsidRDefault="00445DCC" w:rsidP="00F400EA">
      <w:pPr>
        <w:tabs>
          <w:tab w:val="clear" w:pos="567"/>
        </w:tabs>
        <w:spacing w:line="240" w:lineRule="auto"/>
      </w:pPr>
    </w:p>
    <w:p w14:paraId="7E6DFFD1" w14:textId="77777777" w:rsidR="00445DCC" w:rsidRPr="00D500C4" w:rsidRDefault="00445DCC" w:rsidP="00F400EA">
      <w:pPr>
        <w:keepNext/>
        <w:spacing w:line="240" w:lineRule="auto"/>
        <w:rPr>
          <w:bCs/>
          <w:i/>
          <w:iCs/>
          <w:szCs w:val="22"/>
          <w:u w:val="single"/>
        </w:rPr>
      </w:pPr>
      <w:r w:rsidRPr="00D500C4">
        <w:rPr>
          <w:i/>
          <w:u w:val="single"/>
        </w:rPr>
        <w:t>Moderate eller sterke CYP3A4-hemmere</w:t>
      </w:r>
    </w:p>
    <w:p w14:paraId="5CFBF5F1" w14:textId="77777777" w:rsidR="00445DCC" w:rsidRPr="00D500C4" w:rsidRDefault="00445DCC" w:rsidP="00F400EA">
      <w:pPr>
        <w:keepNext/>
        <w:keepLines/>
        <w:rPr>
          <w:rFonts w:asciiTheme="minorHAnsi" w:hAnsiTheme="minorHAnsi" w:cstheme="minorHAnsi"/>
          <w:bCs/>
        </w:rPr>
      </w:pPr>
    </w:p>
    <w:p w14:paraId="49170760" w14:textId="7273060A" w:rsidR="00445DCC" w:rsidRPr="00D500C4" w:rsidRDefault="00445DCC" w:rsidP="00F400EA">
      <w:pPr>
        <w:tabs>
          <w:tab w:val="clear" w:pos="567"/>
        </w:tabs>
        <w:spacing w:line="240" w:lineRule="auto"/>
      </w:pPr>
      <w:r w:rsidRPr="00D500C4">
        <w:t xml:space="preserve">Hos friske individer </w:t>
      </w:r>
      <w:r w:rsidR="00433210" w:rsidRPr="00D500C4">
        <w:t xml:space="preserve">førte </w:t>
      </w:r>
      <w:r w:rsidRPr="00D500C4">
        <w:t>administrasjon av én enkelt dose på 250</w:t>
      </w:r>
      <w:r w:rsidR="00363E8C" w:rsidRPr="00D500C4">
        <w:t> </w:t>
      </w:r>
      <w:r w:rsidRPr="00D500C4">
        <w:t>mg ivosidenib og 200</w:t>
      </w:r>
      <w:r w:rsidR="00363E8C" w:rsidRPr="00D500C4">
        <w:t> </w:t>
      </w:r>
      <w:r w:rsidRPr="00D500C4">
        <w:t>mg itra</w:t>
      </w:r>
      <w:r w:rsidR="00363E8C" w:rsidRPr="00D500C4">
        <w:t>k</w:t>
      </w:r>
      <w:r w:rsidRPr="00D500C4">
        <w:t>onazol én gang daglig i 18</w:t>
      </w:r>
      <w:r w:rsidR="00B318C5">
        <w:t> </w:t>
      </w:r>
      <w:r w:rsidRPr="00D500C4">
        <w:t xml:space="preserve">dager </w:t>
      </w:r>
      <w:r w:rsidR="00433210" w:rsidRPr="00D500C4">
        <w:t xml:space="preserve">til en økning i </w:t>
      </w:r>
      <w:r w:rsidRPr="00D500C4">
        <w:t>ivosidenib AUC med 169</w:t>
      </w:r>
      <w:r w:rsidR="00363E8C" w:rsidRPr="00D500C4">
        <w:t> </w:t>
      </w:r>
      <w:r w:rsidRPr="00D500C4">
        <w:t>% (90</w:t>
      </w:r>
      <w:r w:rsidR="00363E8C" w:rsidRPr="00D500C4">
        <w:t> </w:t>
      </w:r>
      <w:r w:rsidRPr="00D500C4">
        <w:t>%</w:t>
      </w:r>
      <w:r w:rsidR="00B318C5">
        <w:t> </w:t>
      </w:r>
      <w:r w:rsidR="00535A37">
        <w:t>K</w:t>
      </w:r>
      <w:r w:rsidRPr="00D500C4">
        <w:t>I: 145,</w:t>
      </w:r>
      <w:r w:rsidR="00B318C5">
        <w:t> </w:t>
      </w:r>
      <w:r w:rsidRPr="00D500C4">
        <w:t>195) uten endring i C</w:t>
      </w:r>
      <w:r w:rsidRPr="00D500C4">
        <w:rPr>
          <w:vertAlign w:val="subscript"/>
        </w:rPr>
        <w:t>max</w:t>
      </w:r>
      <w:r w:rsidRPr="00D500C4">
        <w:t xml:space="preserve">. Samtidig administrasjon av moderate eller sterke CYP3A4-hemmere øker plasmakonsentrasjonen av ivosidenib. Dette kan øke </w:t>
      </w:r>
      <w:r w:rsidR="00535A37">
        <w:t>risikoen</w:t>
      </w:r>
      <w:r w:rsidRPr="00D500C4">
        <w:t xml:space="preserve"> for forlenget QTc-intervall</w:t>
      </w:r>
      <w:r w:rsidR="00363E8C" w:rsidRPr="00D500C4">
        <w:t>,</w:t>
      </w:r>
      <w:r w:rsidRPr="00D500C4">
        <w:t xml:space="preserve"> og egnede alternativer som ikke er moderate eller sterke CYP3A4-hemmere</w:t>
      </w:r>
      <w:r w:rsidR="00363E8C" w:rsidRPr="00D500C4">
        <w:t>,</w:t>
      </w:r>
      <w:r w:rsidRPr="00D500C4">
        <w:t xml:space="preserve"> bør vurderes i den grad dette er mulig under behandlingen med Tibsovo. Pasienter skal behandles med forsiktighet og monitoreres tett for forlenget QTc-intervall hvis bruk av et egnet alternativ ikke er mulig. Hvis bruk av moderate eller sterke CYP3A4-hemmere ikke kan unngås, skal anbefalt dose av ivosidenib reduseres til 250 mg én </w:t>
      </w:r>
      <w:r w:rsidR="00363E8C" w:rsidRPr="00D500C4">
        <w:t>daglig</w:t>
      </w:r>
      <w:r w:rsidRPr="00D500C4">
        <w:t xml:space="preserve"> (se pkt. 4.2 og 4.4).</w:t>
      </w:r>
    </w:p>
    <w:p w14:paraId="1382CC23" w14:textId="376D2F01" w:rsidR="00445DCC" w:rsidRPr="00D500C4" w:rsidRDefault="00445DCC" w:rsidP="00F400EA">
      <w:pPr>
        <w:pStyle w:val="Paragraphedeliste"/>
        <w:numPr>
          <w:ilvl w:val="0"/>
          <w:numId w:val="28"/>
        </w:numPr>
        <w:tabs>
          <w:tab w:val="clear" w:pos="567"/>
        </w:tabs>
        <w:spacing w:line="240" w:lineRule="auto"/>
      </w:pPr>
      <w:r w:rsidRPr="00D500C4">
        <w:t>Moderate CYP3A4-hemmere omfatter aprepitant, ciklosporin, diltiazem, erytromycin, flukonazol, grapefrukt og grapefruktjuice, isavukonazol, verapamil</w:t>
      </w:r>
      <w:ins w:id="9" w:author="Auteur">
        <w:r w:rsidR="00FA392F">
          <w:t>, atazanavir</w:t>
        </w:r>
      </w:ins>
      <w:r w:rsidRPr="00D500C4">
        <w:t>.</w:t>
      </w:r>
    </w:p>
    <w:p w14:paraId="1BDE2186" w14:textId="77777777" w:rsidR="00445DCC" w:rsidRPr="00D500C4" w:rsidRDefault="00445DCC" w:rsidP="00F400EA">
      <w:pPr>
        <w:pStyle w:val="Paragraphedeliste"/>
        <w:numPr>
          <w:ilvl w:val="0"/>
          <w:numId w:val="28"/>
        </w:numPr>
        <w:tabs>
          <w:tab w:val="clear" w:pos="567"/>
        </w:tabs>
        <w:spacing w:line="240" w:lineRule="auto"/>
      </w:pPr>
      <w:r w:rsidRPr="00D500C4">
        <w:t xml:space="preserve">Sterke CYP3A4-hemmere omfatter klaritromycin, itrakonazol, ketokonazol, posakonazol, ritonavir, vorikonazol. </w:t>
      </w:r>
    </w:p>
    <w:p w14:paraId="33B8DE1C" w14:textId="77777777" w:rsidR="00445DCC" w:rsidRPr="00D500C4" w:rsidRDefault="00445DCC" w:rsidP="00F400EA">
      <w:pPr>
        <w:tabs>
          <w:tab w:val="clear" w:pos="567"/>
        </w:tabs>
        <w:spacing w:line="240" w:lineRule="auto"/>
      </w:pPr>
    </w:p>
    <w:p w14:paraId="562D9623" w14:textId="77777777" w:rsidR="00445DCC" w:rsidRPr="00D500C4" w:rsidRDefault="00445DCC" w:rsidP="00F400EA">
      <w:pPr>
        <w:keepNext/>
        <w:spacing w:line="240" w:lineRule="auto"/>
        <w:rPr>
          <w:bCs/>
          <w:i/>
          <w:iCs/>
          <w:szCs w:val="22"/>
          <w:u w:val="single"/>
        </w:rPr>
      </w:pPr>
      <w:r w:rsidRPr="00D500C4">
        <w:rPr>
          <w:i/>
          <w:u w:val="single"/>
        </w:rPr>
        <w:t>Legemidler som er kjent for å forlenge QTc-intervallet</w:t>
      </w:r>
    </w:p>
    <w:p w14:paraId="2DE59EDF" w14:textId="77777777" w:rsidR="00445DCC" w:rsidRPr="00D500C4" w:rsidRDefault="00445DCC" w:rsidP="00F400EA">
      <w:pPr>
        <w:keepNext/>
        <w:keepLines/>
        <w:rPr>
          <w:rFonts w:asciiTheme="minorHAnsi" w:hAnsiTheme="minorHAnsi" w:cstheme="minorHAnsi"/>
          <w:bCs/>
        </w:rPr>
      </w:pPr>
    </w:p>
    <w:p w14:paraId="5D0CA8E7" w14:textId="3D15F921" w:rsidR="00445DCC" w:rsidRPr="00D500C4" w:rsidRDefault="00445DCC" w:rsidP="00F400EA">
      <w:pPr>
        <w:tabs>
          <w:tab w:val="clear" w:pos="567"/>
        </w:tabs>
        <w:spacing w:line="240" w:lineRule="auto"/>
      </w:pPr>
      <w:r w:rsidRPr="00D500C4">
        <w:t>Samtidig administrasjon av legemidler kjent for å forlenge QTc-intervallet (f.eks. antiarytmika, fluoro</w:t>
      </w:r>
      <w:r w:rsidR="00F53389" w:rsidRPr="00D500C4">
        <w:t>k</w:t>
      </w:r>
      <w:r w:rsidRPr="00D500C4">
        <w:t>inoloner, 5</w:t>
      </w:r>
      <w:r w:rsidRPr="00D500C4">
        <w:noBreakHyphen/>
        <w:t>HT3-reseptorantagonister, triazolantimykotika) kan øke risikoen for forlenget QTc-intervall og skal unngås så lang</w:t>
      </w:r>
      <w:r w:rsidR="00363E8C" w:rsidRPr="00D500C4">
        <w:t>t</w:t>
      </w:r>
      <w:r w:rsidRPr="00D500C4">
        <w:t xml:space="preserve"> som mulig under behandlingen med Tibsovo. Pasienter skal behandles med forsiktighet og monitoreres tett for forlenget QTc-intervall hvis bruk av et egnet alternativ ikke er mulig (se pkt. 4.2 og 4.4). </w:t>
      </w:r>
    </w:p>
    <w:p w14:paraId="49B8823B" w14:textId="77777777" w:rsidR="00A840F0" w:rsidRPr="00D500C4" w:rsidRDefault="00A840F0" w:rsidP="00F400EA">
      <w:pPr>
        <w:tabs>
          <w:tab w:val="clear" w:pos="567"/>
        </w:tabs>
        <w:spacing w:line="240" w:lineRule="auto"/>
      </w:pPr>
    </w:p>
    <w:p w14:paraId="08075386" w14:textId="666727AE" w:rsidR="00A840F0" w:rsidRPr="00D500C4" w:rsidRDefault="00A840F0" w:rsidP="00F400EA">
      <w:pPr>
        <w:keepNext/>
        <w:keepLines/>
        <w:tabs>
          <w:tab w:val="left" w:pos="390"/>
        </w:tabs>
        <w:rPr>
          <w:bCs/>
          <w:i/>
          <w:iCs/>
          <w:szCs w:val="22"/>
          <w:u w:val="single"/>
        </w:rPr>
      </w:pPr>
      <w:r w:rsidRPr="00D500C4">
        <w:rPr>
          <w:u w:val="single"/>
        </w:rPr>
        <w:t xml:space="preserve">Effekt av ivosidenib på andre legemidler </w:t>
      </w:r>
    </w:p>
    <w:p w14:paraId="1C1BE75E" w14:textId="77777777" w:rsidR="00A840F0" w:rsidRPr="00D500C4" w:rsidRDefault="00A840F0" w:rsidP="00F400EA">
      <w:pPr>
        <w:keepNext/>
        <w:tabs>
          <w:tab w:val="clear" w:pos="567"/>
        </w:tabs>
        <w:spacing w:line="240" w:lineRule="auto"/>
        <w:rPr>
          <w:szCs w:val="24"/>
        </w:rPr>
      </w:pPr>
    </w:p>
    <w:p w14:paraId="5C15B3A5" w14:textId="71E51155" w:rsidR="002140B3" w:rsidRPr="00D500C4" w:rsidRDefault="002140B3" w:rsidP="00F400EA">
      <w:pPr>
        <w:keepNext/>
        <w:tabs>
          <w:tab w:val="clear" w:pos="567"/>
        </w:tabs>
        <w:spacing w:line="240" w:lineRule="auto"/>
        <w:rPr>
          <w:i/>
          <w:iCs/>
          <w:u w:val="single"/>
        </w:rPr>
      </w:pPr>
      <w:r w:rsidRPr="00D500C4">
        <w:rPr>
          <w:i/>
          <w:u w:val="single"/>
        </w:rPr>
        <w:t>Interaksjoner med transportører</w:t>
      </w:r>
    </w:p>
    <w:p w14:paraId="7BD6E535" w14:textId="77777777" w:rsidR="009B4AA9" w:rsidRPr="00D500C4" w:rsidRDefault="009B4AA9" w:rsidP="00F400EA">
      <w:pPr>
        <w:keepNext/>
        <w:tabs>
          <w:tab w:val="clear" w:pos="567"/>
        </w:tabs>
        <w:spacing w:line="240" w:lineRule="auto"/>
        <w:rPr>
          <w:i/>
          <w:iCs/>
          <w:u w:val="single"/>
        </w:rPr>
      </w:pPr>
    </w:p>
    <w:p w14:paraId="7587B0A6" w14:textId="39DADA36" w:rsidR="00A840F0" w:rsidRPr="00D500C4" w:rsidRDefault="00A840F0" w:rsidP="00F400EA">
      <w:pPr>
        <w:tabs>
          <w:tab w:val="clear" w:pos="567"/>
        </w:tabs>
        <w:spacing w:line="240" w:lineRule="auto"/>
      </w:pPr>
      <w:r w:rsidRPr="00D500C4">
        <w:t>Ivosidenib hemmer P-gp og har potensialet til å indusere P-gp. Det kan derfor endre systemisk eksponering for virkestoffer som hovedsakelig transporter</w:t>
      </w:r>
      <w:r w:rsidR="00535A37">
        <w:t>es</w:t>
      </w:r>
      <w:r w:rsidRPr="00D500C4">
        <w:t xml:space="preserve"> av P-gp (f.eks.</w:t>
      </w:r>
      <w:r w:rsidR="00B318C5">
        <w:t> </w:t>
      </w:r>
      <w:r w:rsidRPr="00D500C4">
        <w:t>dabigatran). Samtidig administrasjon av dabigatran er kontraindi</w:t>
      </w:r>
      <w:r w:rsidR="008C44B7" w:rsidRPr="00D500C4">
        <w:t>s</w:t>
      </w:r>
      <w:r w:rsidRPr="00D500C4">
        <w:t>ert (se pkt. 4.3).</w:t>
      </w:r>
    </w:p>
    <w:p w14:paraId="7190D6A6" w14:textId="33B5B43A" w:rsidR="00A840F0" w:rsidRPr="00D500C4" w:rsidRDefault="00A840F0" w:rsidP="00F400EA">
      <w:pPr>
        <w:tabs>
          <w:tab w:val="clear" w:pos="567"/>
        </w:tabs>
        <w:spacing w:line="240" w:lineRule="auto"/>
        <w:rPr>
          <w:szCs w:val="24"/>
        </w:rPr>
      </w:pPr>
    </w:p>
    <w:p w14:paraId="7DC04688" w14:textId="60B216A1" w:rsidR="00AB4950" w:rsidRPr="00D500C4" w:rsidRDefault="00AB4950" w:rsidP="00F400EA">
      <w:pPr>
        <w:tabs>
          <w:tab w:val="clear" w:pos="567"/>
        </w:tabs>
        <w:spacing w:line="240" w:lineRule="auto"/>
        <w:rPr>
          <w:szCs w:val="24"/>
        </w:rPr>
      </w:pPr>
      <w:r w:rsidRPr="00D500C4">
        <w:t>Ivosidenib hemmer OAT3, organisk aniontransporterende polypeptid 1B1 (OATP1B1) og organisk aniontransporterende polypeptid 1B3 (OATP1B3). Det kan derfor øke systemisk eksponering for OAT3</w:t>
      </w:r>
      <w:r w:rsidR="008C44B7" w:rsidRPr="00D500C4">
        <w:t>-</w:t>
      </w:r>
      <w:r w:rsidRPr="00D500C4">
        <w:t xml:space="preserve"> eller OATP1B1/1B3-substrater. Samtidig administrasjon av OAT3-substrater (f.eks. benzylpeni</w:t>
      </w:r>
      <w:r w:rsidR="008C44B7" w:rsidRPr="00D500C4">
        <w:t>c</w:t>
      </w:r>
      <w:r w:rsidRPr="00D500C4">
        <w:t>illin, furosemid) eller sensitive OATP1B1/1B3-substrater (f.eks. atorvastatin, pravastatin, rosuvastatin) skal unngås når det er mulig under behandlingen med Tibsovo (se pkt. 5.2). Pasienter skal behandles med forsiktighet hvis bruk av et egnet alternativ ikke er mulig. Hvis administrasjon av furosemid er klinisk indi</w:t>
      </w:r>
      <w:r w:rsidR="00CF513F">
        <w:t>sert</w:t>
      </w:r>
      <w:r w:rsidRPr="00D500C4">
        <w:t xml:space="preserve"> for å håndtere tegn/symptomer på </w:t>
      </w:r>
      <w:r w:rsidRPr="00D500C4">
        <w:lastRenderedPageBreak/>
        <w:t xml:space="preserve">differensieringssyndrom, skal pasienter monitoreres tett for elektrolyttubalanser og forlenget QTc-intervall. </w:t>
      </w:r>
    </w:p>
    <w:p w14:paraId="5CCFDDAD" w14:textId="77777777" w:rsidR="00AB4950" w:rsidRPr="00D500C4" w:rsidRDefault="00AB4950" w:rsidP="00F400EA">
      <w:pPr>
        <w:tabs>
          <w:tab w:val="clear" w:pos="567"/>
        </w:tabs>
        <w:spacing w:line="240" w:lineRule="auto"/>
        <w:rPr>
          <w:szCs w:val="24"/>
        </w:rPr>
      </w:pPr>
    </w:p>
    <w:p w14:paraId="5C87925E" w14:textId="77777777" w:rsidR="00A840F0" w:rsidRPr="00D500C4" w:rsidRDefault="00A840F0" w:rsidP="00F400EA">
      <w:pPr>
        <w:keepNext/>
        <w:spacing w:line="240" w:lineRule="auto"/>
        <w:rPr>
          <w:bCs/>
          <w:i/>
          <w:iCs/>
          <w:szCs w:val="22"/>
          <w:u w:val="single"/>
        </w:rPr>
      </w:pPr>
      <w:r w:rsidRPr="00D500C4">
        <w:rPr>
          <w:i/>
          <w:u w:val="single"/>
        </w:rPr>
        <w:t xml:space="preserve">Enzyminduksjon </w:t>
      </w:r>
    </w:p>
    <w:p w14:paraId="580707EC" w14:textId="49638954" w:rsidR="00A840F0" w:rsidRPr="00D500C4" w:rsidRDefault="00A840F0" w:rsidP="00F400EA">
      <w:pPr>
        <w:keepNext/>
        <w:tabs>
          <w:tab w:val="clear" w:pos="567"/>
        </w:tabs>
        <w:spacing w:line="240" w:lineRule="auto"/>
        <w:rPr>
          <w:szCs w:val="24"/>
        </w:rPr>
      </w:pPr>
    </w:p>
    <w:p w14:paraId="0A982938" w14:textId="672F238F" w:rsidR="00B404BB" w:rsidRPr="00D500C4" w:rsidRDefault="00B404BB" w:rsidP="00F400EA">
      <w:pPr>
        <w:keepNext/>
        <w:tabs>
          <w:tab w:val="clear" w:pos="567"/>
        </w:tabs>
        <w:spacing w:line="240" w:lineRule="auto"/>
        <w:rPr>
          <w:i/>
          <w:iCs/>
          <w:szCs w:val="24"/>
        </w:rPr>
      </w:pPr>
      <w:r w:rsidRPr="00D500C4">
        <w:rPr>
          <w:i/>
        </w:rPr>
        <w:t>Cytokrom P450 (CYP)-enzymer</w:t>
      </w:r>
    </w:p>
    <w:p w14:paraId="20C7D888" w14:textId="4E2C44F0" w:rsidR="00A840F0" w:rsidRPr="00D500C4" w:rsidRDefault="00A840F0" w:rsidP="00F400EA">
      <w:pPr>
        <w:tabs>
          <w:tab w:val="clear" w:pos="567"/>
        </w:tabs>
        <w:spacing w:line="240" w:lineRule="auto"/>
      </w:pPr>
      <w:r w:rsidRPr="00D500C4">
        <w:t>Ivosidenib induserer CYP3A4, CYP2B6, CYP2C8 og CYP2C9, og kan indusere CYP2C19. Det kan derfor redusere systemisk eksponering for substrater til disse enzymene. Egnede alternativer som ikke er CYP3A4</w:t>
      </w:r>
      <w:r w:rsidR="008C44B7" w:rsidRPr="00D500C4">
        <w:t>-</w:t>
      </w:r>
      <w:r w:rsidRPr="00D500C4">
        <w:t>, CYP2B6</w:t>
      </w:r>
      <w:r w:rsidR="008C44B7" w:rsidRPr="00D500C4">
        <w:t>-</w:t>
      </w:r>
      <w:r w:rsidRPr="00D500C4">
        <w:t>, CYP2C8</w:t>
      </w:r>
      <w:r w:rsidR="008C44B7" w:rsidRPr="00D500C4">
        <w:t>-</w:t>
      </w:r>
      <w:r w:rsidRPr="00D500C4">
        <w:t xml:space="preserve"> eller CYP2C9-substrater med en smal terapeutisk indeks eller CYP2C19-substrater</w:t>
      </w:r>
      <w:r w:rsidR="008C44B7" w:rsidRPr="00D500C4">
        <w:t>,</w:t>
      </w:r>
      <w:r w:rsidRPr="00D500C4">
        <w:t xml:space="preserve"> skal </w:t>
      </w:r>
      <w:r w:rsidR="008C44B7" w:rsidRPr="00D500C4">
        <w:t>vurderes</w:t>
      </w:r>
      <w:r w:rsidRPr="00D500C4">
        <w:t xml:space="preserve"> under behandlingen med Tibsovo. Pasienter skal monitoreres for tap av substrateffekt hvis bruk av slike legemidler ikke kan unngås (se pkt. 5.2).</w:t>
      </w:r>
    </w:p>
    <w:p w14:paraId="2DCA8D2F" w14:textId="23CDEB4B" w:rsidR="00A840F0" w:rsidRPr="00D500C4" w:rsidRDefault="00A840F0" w:rsidP="00F400EA">
      <w:pPr>
        <w:pStyle w:val="Paragraphedeliste"/>
        <w:numPr>
          <w:ilvl w:val="0"/>
          <w:numId w:val="29"/>
        </w:numPr>
        <w:tabs>
          <w:tab w:val="clear" w:pos="567"/>
        </w:tabs>
        <w:spacing w:line="240" w:lineRule="auto"/>
        <w:rPr>
          <w:szCs w:val="24"/>
        </w:rPr>
      </w:pPr>
      <w:r w:rsidRPr="00D500C4">
        <w:t>CYP3A4-substrater med smal terapeutisk indeks omfatter alfentanil, ciklosporin, everolimus, fentanyl, pimozid, kinidin, sirolimus, takrolimus</w:t>
      </w:r>
      <w:ins w:id="10" w:author="Auteur">
        <w:r w:rsidR="00FA392F">
          <w:t>, atazanavir</w:t>
        </w:r>
      </w:ins>
      <w:r w:rsidRPr="00D500C4">
        <w:t xml:space="preserve">. </w:t>
      </w:r>
    </w:p>
    <w:p w14:paraId="4E970B41" w14:textId="77777777" w:rsidR="00A840F0" w:rsidRPr="00D500C4" w:rsidRDefault="00A840F0" w:rsidP="00F400EA">
      <w:pPr>
        <w:pStyle w:val="Paragraphedeliste"/>
        <w:numPr>
          <w:ilvl w:val="0"/>
          <w:numId w:val="29"/>
        </w:numPr>
        <w:tabs>
          <w:tab w:val="clear" w:pos="567"/>
        </w:tabs>
        <w:spacing w:line="240" w:lineRule="auto"/>
        <w:rPr>
          <w:szCs w:val="24"/>
        </w:rPr>
      </w:pPr>
      <w:r w:rsidRPr="00D500C4">
        <w:t>CYP2B6-substrater med smal terapeutisk indeks omfatter syklofosfamid, ifosfamid, metadon.</w:t>
      </w:r>
    </w:p>
    <w:p w14:paraId="1397ABE3" w14:textId="77777777" w:rsidR="00A840F0" w:rsidRPr="00D500C4" w:rsidRDefault="00A840F0" w:rsidP="00F400EA">
      <w:pPr>
        <w:pStyle w:val="Paragraphedeliste"/>
        <w:numPr>
          <w:ilvl w:val="0"/>
          <w:numId w:val="29"/>
        </w:numPr>
        <w:tabs>
          <w:tab w:val="clear" w:pos="567"/>
        </w:tabs>
        <w:spacing w:line="240" w:lineRule="auto"/>
        <w:rPr>
          <w:szCs w:val="24"/>
        </w:rPr>
      </w:pPr>
      <w:r w:rsidRPr="00D500C4">
        <w:t>CYP2C8-substrater med smal terapeutisk indeks omfatter paklitaksel, pioglitazon, repaglinid.</w:t>
      </w:r>
    </w:p>
    <w:p w14:paraId="3CA9CCD3" w14:textId="77777777" w:rsidR="00A840F0" w:rsidRPr="00D500C4" w:rsidRDefault="00A840F0" w:rsidP="00F400EA">
      <w:pPr>
        <w:pStyle w:val="Paragraphedeliste"/>
        <w:numPr>
          <w:ilvl w:val="0"/>
          <w:numId w:val="29"/>
        </w:numPr>
        <w:tabs>
          <w:tab w:val="clear" w:pos="567"/>
        </w:tabs>
        <w:spacing w:line="240" w:lineRule="auto"/>
        <w:rPr>
          <w:szCs w:val="24"/>
        </w:rPr>
      </w:pPr>
      <w:r w:rsidRPr="00D500C4">
        <w:t>CYP2C9-substrater med smal terapeutisk indeks omfatter fenytoin, warfarin.</w:t>
      </w:r>
    </w:p>
    <w:p w14:paraId="59239EAE" w14:textId="77777777" w:rsidR="00A840F0" w:rsidRPr="00D500C4" w:rsidRDefault="00A840F0" w:rsidP="00F400EA">
      <w:pPr>
        <w:pStyle w:val="Paragraphedeliste"/>
        <w:numPr>
          <w:ilvl w:val="0"/>
          <w:numId w:val="29"/>
        </w:numPr>
        <w:tabs>
          <w:tab w:val="clear" w:pos="567"/>
        </w:tabs>
        <w:spacing w:line="240" w:lineRule="auto"/>
        <w:rPr>
          <w:szCs w:val="24"/>
        </w:rPr>
      </w:pPr>
      <w:r w:rsidRPr="00D500C4">
        <w:t>CYP2C19-substrater omfatter omeprazol.</w:t>
      </w:r>
    </w:p>
    <w:p w14:paraId="468B65DB" w14:textId="77777777" w:rsidR="00A840F0" w:rsidRPr="00D500C4" w:rsidRDefault="00A840F0" w:rsidP="00F400EA">
      <w:pPr>
        <w:tabs>
          <w:tab w:val="clear" w:pos="567"/>
        </w:tabs>
        <w:spacing w:line="240" w:lineRule="auto"/>
        <w:rPr>
          <w:szCs w:val="24"/>
        </w:rPr>
      </w:pPr>
    </w:p>
    <w:p w14:paraId="6CCF6AEE" w14:textId="6C34B998" w:rsidR="00A840F0" w:rsidRPr="00D500C4" w:rsidRDefault="00A840F0" w:rsidP="00F400EA">
      <w:pPr>
        <w:tabs>
          <w:tab w:val="clear" w:pos="567"/>
        </w:tabs>
        <w:spacing w:line="240" w:lineRule="auto"/>
        <w:rPr>
          <w:szCs w:val="24"/>
        </w:rPr>
      </w:pPr>
      <w:r w:rsidRPr="00D500C4">
        <w:t>Itra</w:t>
      </w:r>
      <w:r w:rsidR="008C44B7" w:rsidRPr="00D500C4">
        <w:t>k</w:t>
      </w:r>
      <w:r w:rsidRPr="00D500C4">
        <w:t>onazol eller keto</w:t>
      </w:r>
      <w:r w:rsidR="008C44B7" w:rsidRPr="00D500C4">
        <w:t>k</w:t>
      </w:r>
      <w:r w:rsidRPr="00D500C4">
        <w:t>onazol må ikke brukes sammen med Tibsovo på grunn av forvente</w:t>
      </w:r>
      <w:r w:rsidR="001A613C">
        <w:t>t</w:t>
      </w:r>
      <w:r w:rsidRPr="00D500C4">
        <w:t xml:space="preserve"> tap av </w:t>
      </w:r>
      <w:r w:rsidR="008C44B7" w:rsidRPr="00D500C4">
        <w:t xml:space="preserve">soppdrepende </w:t>
      </w:r>
      <w:r w:rsidRPr="00D500C4">
        <w:t>effekt.</w:t>
      </w:r>
    </w:p>
    <w:p w14:paraId="6C462DA3" w14:textId="77777777" w:rsidR="00A840F0" w:rsidRPr="00D500C4" w:rsidRDefault="00A840F0" w:rsidP="00F400EA">
      <w:pPr>
        <w:tabs>
          <w:tab w:val="clear" w:pos="567"/>
        </w:tabs>
        <w:spacing w:line="240" w:lineRule="auto"/>
        <w:rPr>
          <w:szCs w:val="24"/>
        </w:rPr>
      </w:pPr>
    </w:p>
    <w:p w14:paraId="5B51A5BF" w14:textId="390544A2" w:rsidR="00A840F0" w:rsidRPr="00D500C4" w:rsidRDefault="00A840F0" w:rsidP="00F400EA">
      <w:pPr>
        <w:tabs>
          <w:tab w:val="clear" w:pos="567"/>
        </w:tabs>
        <w:spacing w:line="240" w:lineRule="auto"/>
        <w:rPr>
          <w:szCs w:val="24"/>
        </w:rPr>
      </w:pPr>
      <w:r w:rsidRPr="00D500C4">
        <w:t>Ivosidenib kan redusere systemiske konsentrasjoner av hormon</w:t>
      </w:r>
      <w:r w:rsidR="001A613C">
        <w:t>elle</w:t>
      </w:r>
      <w:r w:rsidRPr="00D500C4">
        <w:t xml:space="preserve"> </w:t>
      </w:r>
      <w:r w:rsidR="001A613C">
        <w:t>prevensjonsmidler</w:t>
      </w:r>
      <w:r w:rsidRPr="00D500C4">
        <w:t xml:space="preserve"> og derfor anbefales samtidig bruk av en barriereprevensjon i minst 1 måned etter den siste dose</w:t>
      </w:r>
      <w:r w:rsidR="008C44B7" w:rsidRPr="00D500C4">
        <w:t>n</w:t>
      </w:r>
      <w:r w:rsidRPr="00D500C4">
        <w:t xml:space="preserve"> (se pkt. 4.4 og 4.6).</w:t>
      </w:r>
    </w:p>
    <w:p w14:paraId="66508100" w14:textId="1674186B" w:rsidR="00A840F0" w:rsidRPr="00D500C4" w:rsidRDefault="00A840F0" w:rsidP="00F400EA">
      <w:pPr>
        <w:tabs>
          <w:tab w:val="clear" w:pos="567"/>
        </w:tabs>
        <w:spacing w:line="240" w:lineRule="auto"/>
        <w:rPr>
          <w:szCs w:val="24"/>
        </w:rPr>
      </w:pPr>
    </w:p>
    <w:p w14:paraId="7ED970D2" w14:textId="2A9E11A8" w:rsidR="00B404BB" w:rsidRPr="00D500C4" w:rsidRDefault="00B404BB" w:rsidP="00F400EA">
      <w:pPr>
        <w:keepNext/>
        <w:tabs>
          <w:tab w:val="clear" w:pos="567"/>
        </w:tabs>
        <w:spacing w:line="240" w:lineRule="auto"/>
        <w:rPr>
          <w:i/>
          <w:iCs/>
          <w:szCs w:val="24"/>
        </w:rPr>
      </w:pPr>
      <w:r w:rsidRPr="00D500C4">
        <w:rPr>
          <w:i/>
        </w:rPr>
        <w:t>Uridindifosfatglukuronosyltransferaser (UGT-er)</w:t>
      </w:r>
    </w:p>
    <w:p w14:paraId="3971DD6E" w14:textId="3B7999D7" w:rsidR="00A840F0" w:rsidRPr="00D500C4" w:rsidRDefault="00A840F0" w:rsidP="00F400EA">
      <w:pPr>
        <w:tabs>
          <w:tab w:val="clear" w:pos="567"/>
        </w:tabs>
        <w:spacing w:line="240" w:lineRule="auto"/>
      </w:pPr>
      <w:r w:rsidRPr="00D500C4">
        <w:t>Ivosidenib har potensialet til å indusere UGT-er, og det kan derfor redusere systemisk eksponering for substrater fra disse enzymene (f.eks. lamotrigin, raltegravir). Egnede alternativer som ikke er UGT-substrater</w:t>
      </w:r>
      <w:r w:rsidR="008C44B7" w:rsidRPr="00D500C4">
        <w:t>,</w:t>
      </w:r>
      <w:r w:rsidRPr="00D500C4">
        <w:t xml:space="preserve"> skal vurderes under behandling med Tibsovo. Pasienter skal monitoreres for tap av UGT-substrateffekt hvis bruk av slike legemidler ikke kan unngås (</w:t>
      </w:r>
      <w:bookmarkStart w:id="11" w:name="_Hlk97045369"/>
      <w:r w:rsidRPr="00D500C4">
        <w:t>se pkt. 5.2</w:t>
      </w:r>
      <w:bookmarkEnd w:id="11"/>
      <w:r w:rsidRPr="00D500C4">
        <w:t>).</w:t>
      </w:r>
    </w:p>
    <w:p w14:paraId="3DDD9C7F" w14:textId="28BC90C8" w:rsidR="00812D16" w:rsidRDefault="00812D16" w:rsidP="00F400EA">
      <w:pPr>
        <w:spacing w:line="240" w:lineRule="auto"/>
      </w:pPr>
    </w:p>
    <w:p w14:paraId="650B1262" w14:textId="77777777" w:rsidR="00B318C5" w:rsidRPr="00D500C4" w:rsidRDefault="00B318C5" w:rsidP="00F400EA">
      <w:pPr>
        <w:spacing w:line="240" w:lineRule="auto"/>
      </w:pPr>
    </w:p>
    <w:p w14:paraId="37FA2CC1" w14:textId="77777777" w:rsidR="006F1253" w:rsidRPr="00D500C4" w:rsidRDefault="006F1253" w:rsidP="00F400EA">
      <w:pPr>
        <w:suppressAutoHyphens/>
        <w:ind w:left="567" w:hanging="567"/>
        <w:rPr>
          <w:szCs w:val="22"/>
        </w:rPr>
      </w:pPr>
      <w:r w:rsidRPr="00D500C4">
        <w:rPr>
          <w:b/>
        </w:rPr>
        <w:t>4.6</w:t>
      </w:r>
      <w:r w:rsidRPr="00D500C4">
        <w:rPr>
          <w:b/>
        </w:rPr>
        <w:tab/>
        <w:t>Fertilitet, graviditet og amming</w:t>
      </w:r>
    </w:p>
    <w:p w14:paraId="42BA941E" w14:textId="77777777" w:rsidR="00812D16" w:rsidRPr="00D500C4" w:rsidRDefault="00812D16" w:rsidP="00F400EA">
      <w:pPr>
        <w:spacing w:line="240" w:lineRule="auto"/>
        <w:rPr>
          <w:noProof/>
          <w:szCs w:val="22"/>
        </w:rPr>
      </w:pPr>
    </w:p>
    <w:p w14:paraId="0AD10810" w14:textId="5CAEB5E7" w:rsidR="00A840F0" w:rsidRPr="00D500C4" w:rsidRDefault="00A840F0" w:rsidP="00F400EA">
      <w:pPr>
        <w:keepNext/>
        <w:spacing w:line="240" w:lineRule="auto"/>
        <w:rPr>
          <w:noProof/>
          <w:szCs w:val="22"/>
          <w:u w:val="single"/>
        </w:rPr>
      </w:pPr>
      <w:r w:rsidRPr="00D500C4">
        <w:rPr>
          <w:u w:val="single"/>
        </w:rPr>
        <w:t>Fertile kvinner / prevensjon</w:t>
      </w:r>
    </w:p>
    <w:p w14:paraId="102EF407" w14:textId="77777777" w:rsidR="00A840F0" w:rsidRPr="00D500C4" w:rsidRDefault="00A840F0" w:rsidP="00F400EA">
      <w:pPr>
        <w:keepNext/>
      </w:pPr>
    </w:p>
    <w:p w14:paraId="74547C71" w14:textId="03DC062A" w:rsidR="00A840F0" w:rsidRPr="00D500C4" w:rsidRDefault="00A840F0" w:rsidP="00F400EA">
      <w:r w:rsidRPr="00D500C4">
        <w:t xml:space="preserve">Kvinner i fertil alder må ta en graviditetstest før </w:t>
      </w:r>
      <w:r w:rsidR="00BA5F7D">
        <w:t xml:space="preserve">de starter </w:t>
      </w:r>
      <w:r w:rsidRPr="00D500C4">
        <w:t>behandling med Tibsovo, og må unngå å bli gravid</w:t>
      </w:r>
      <w:r w:rsidR="00433210" w:rsidRPr="00D500C4">
        <w:t>e</w:t>
      </w:r>
      <w:r w:rsidRPr="00D500C4">
        <w:t xml:space="preserve"> under behandlingen (se pkt. 4.4).</w:t>
      </w:r>
    </w:p>
    <w:p w14:paraId="6836FB53" w14:textId="77777777" w:rsidR="00A840F0" w:rsidRPr="00D500C4" w:rsidRDefault="00A840F0" w:rsidP="00F400EA">
      <w:pPr>
        <w:rPr>
          <w:szCs w:val="24"/>
        </w:rPr>
      </w:pPr>
    </w:p>
    <w:p w14:paraId="20549E28" w14:textId="3A411888" w:rsidR="00A840F0" w:rsidRPr="00D500C4" w:rsidRDefault="00A840F0" w:rsidP="00F400EA">
      <w:pPr>
        <w:rPr>
          <w:szCs w:val="24"/>
        </w:rPr>
      </w:pPr>
      <w:r w:rsidRPr="00D500C4">
        <w:t xml:space="preserve">Kvinner i fertil alder og menn med kvinnelige partnere i fertil alder skal bruke </w:t>
      </w:r>
      <w:r w:rsidR="008C44B7" w:rsidRPr="00D500C4">
        <w:t>sikker</w:t>
      </w:r>
      <w:r w:rsidRPr="00D500C4">
        <w:t xml:space="preserve"> prevensjon under behandling med Tibsovo og i minst 1 måned etter siste dose.</w:t>
      </w:r>
    </w:p>
    <w:p w14:paraId="694439CC" w14:textId="77777777" w:rsidR="00A840F0" w:rsidRPr="00D500C4" w:rsidRDefault="00A840F0" w:rsidP="00F400EA">
      <w:pPr>
        <w:rPr>
          <w:szCs w:val="24"/>
        </w:rPr>
      </w:pPr>
    </w:p>
    <w:p w14:paraId="796A3C12" w14:textId="753C03EF" w:rsidR="00A840F0" w:rsidRPr="00D500C4" w:rsidRDefault="00A840F0" w:rsidP="00F400EA">
      <w:pPr>
        <w:rPr>
          <w:szCs w:val="24"/>
        </w:rPr>
      </w:pPr>
      <w:r w:rsidRPr="00D500C4">
        <w:t>Ivosidenib kan redusere systemiske konsentrasjoner av hormon</w:t>
      </w:r>
      <w:r w:rsidR="00BA5F7D">
        <w:t>elle</w:t>
      </w:r>
      <w:r w:rsidRPr="00D500C4">
        <w:t xml:space="preserve"> </w:t>
      </w:r>
      <w:r w:rsidR="00BA5F7D">
        <w:t>prevensjonsmidler</w:t>
      </w:r>
      <w:r w:rsidRPr="00D500C4">
        <w:t xml:space="preserve"> og derfor anbefales samtidig bruk av en alternativ prevensjonsmetode slik som barriereprevensjon (se pkt. 4.4 og 4.5).</w:t>
      </w:r>
    </w:p>
    <w:p w14:paraId="7B8F6D21" w14:textId="77777777" w:rsidR="00921891" w:rsidRPr="00D500C4" w:rsidRDefault="00921891" w:rsidP="00F400EA">
      <w:pPr>
        <w:rPr>
          <w:rFonts w:asciiTheme="minorHAnsi" w:hAnsiTheme="minorHAnsi" w:cstheme="minorHAnsi"/>
        </w:rPr>
      </w:pPr>
    </w:p>
    <w:p w14:paraId="553021D2" w14:textId="4784378A" w:rsidR="00921891" w:rsidRPr="00D500C4" w:rsidRDefault="006F1253" w:rsidP="00F400EA">
      <w:pPr>
        <w:keepNext/>
        <w:rPr>
          <w:noProof/>
          <w:szCs w:val="22"/>
          <w:u w:val="single"/>
        </w:rPr>
      </w:pPr>
      <w:r w:rsidRPr="00D500C4">
        <w:rPr>
          <w:u w:val="single"/>
        </w:rPr>
        <w:t>Graviditet</w:t>
      </w:r>
    </w:p>
    <w:p w14:paraId="36537C01" w14:textId="77777777" w:rsidR="006F1253" w:rsidRPr="00D500C4" w:rsidRDefault="006F1253" w:rsidP="00F400EA">
      <w:pPr>
        <w:keepNext/>
        <w:rPr>
          <w:rFonts w:asciiTheme="minorHAnsi" w:hAnsiTheme="minorHAnsi" w:cstheme="minorHAnsi"/>
        </w:rPr>
      </w:pPr>
    </w:p>
    <w:p w14:paraId="328E6588" w14:textId="19C6FDAA" w:rsidR="00921891" w:rsidRPr="00D500C4" w:rsidRDefault="00921891" w:rsidP="00F400EA">
      <w:pPr>
        <w:rPr>
          <w:szCs w:val="24"/>
        </w:rPr>
      </w:pPr>
      <w:r w:rsidRPr="00D500C4">
        <w:t>Det er ingen data på bruk av ivosidenib hos gravide kvinner. Dyrestudier har vist reproduksjonstoksiske effekter (se p</w:t>
      </w:r>
      <w:r w:rsidR="008C44B7" w:rsidRPr="00D500C4">
        <w:t>kt. </w:t>
      </w:r>
      <w:r w:rsidRPr="00D500C4">
        <w:t>5.3).</w:t>
      </w:r>
    </w:p>
    <w:p w14:paraId="1BD9EFFF" w14:textId="77777777" w:rsidR="00921891" w:rsidRPr="00D500C4" w:rsidRDefault="00921891" w:rsidP="00F400EA">
      <w:pPr>
        <w:rPr>
          <w:szCs w:val="24"/>
        </w:rPr>
      </w:pPr>
    </w:p>
    <w:p w14:paraId="12D8B818" w14:textId="63210610" w:rsidR="00921891" w:rsidRPr="00D500C4" w:rsidRDefault="006F1253" w:rsidP="00F400EA">
      <w:pPr>
        <w:rPr>
          <w:szCs w:val="24"/>
        </w:rPr>
      </w:pPr>
      <w:r w:rsidRPr="00D500C4">
        <w:t xml:space="preserve">Tibsovo er ikke anbefalt under graviditet og hos fertile kvinner som ikke bruker sikker prevensjon. Pasienter skal være informert om den potensielle risikoen for fosteret hvis </w:t>
      </w:r>
      <w:r w:rsidR="008C44B7" w:rsidRPr="00D500C4">
        <w:t>lege</w:t>
      </w:r>
      <w:r w:rsidRPr="00D500C4">
        <w:t xml:space="preserve">midlet brukes under graviditet, eller hvis en pasient (eller kvinnelig partner til en behandlet mannlig pasient) blir gravid i løpet </w:t>
      </w:r>
      <w:r w:rsidR="00BA5F7D">
        <w:t xml:space="preserve">av </w:t>
      </w:r>
      <w:r w:rsidRPr="00D500C4">
        <w:t xml:space="preserve">behandlingen eller i </w:t>
      </w:r>
      <w:r w:rsidR="00274F40" w:rsidRPr="00D500C4">
        <w:t xml:space="preserve">den første </w:t>
      </w:r>
      <w:r w:rsidRPr="00D500C4">
        <w:t>måneden etter den siste dosen.</w:t>
      </w:r>
    </w:p>
    <w:p w14:paraId="1F1B3BE0" w14:textId="77777777" w:rsidR="00921891" w:rsidRPr="00D500C4" w:rsidRDefault="00921891" w:rsidP="00F400EA">
      <w:pPr>
        <w:rPr>
          <w:rFonts w:asciiTheme="minorHAnsi" w:hAnsiTheme="minorHAnsi" w:cstheme="minorHAnsi"/>
          <w:u w:val="single"/>
        </w:rPr>
      </w:pPr>
    </w:p>
    <w:p w14:paraId="66159794" w14:textId="4966A2FB" w:rsidR="00921891" w:rsidRPr="00D500C4" w:rsidRDefault="006F1253" w:rsidP="00F400EA">
      <w:pPr>
        <w:keepNext/>
        <w:rPr>
          <w:noProof/>
          <w:szCs w:val="22"/>
        </w:rPr>
      </w:pPr>
      <w:r w:rsidRPr="00D500C4">
        <w:rPr>
          <w:u w:val="single"/>
        </w:rPr>
        <w:lastRenderedPageBreak/>
        <w:t>Amming</w:t>
      </w:r>
    </w:p>
    <w:p w14:paraId="018760C3" w14:textId="77777777" w:rsidR="006F1253" w:rsidRPr="00D500C4" w:rsidRDefault="006F1253" w:rsidP="00F400EA">
      <w:pPr>
        <w:keepNext/>
        <w:rPr>
          <w:noProof/>
          <w:szCs w:val="22"/>
        </w:rPr>
      </w:pPr>
    </w:p>
    <w:p w14:paraId="64E27C02" w14:textId="1405C982" w:rsidR="006F1253" w:rsidRPr="00D500C4" w:rsidRDefault="006F1253" w:rsidP="00F400EA">
      <w:pPr>
        <w:rPr>
          <w:noProof/>
        </w:rPr>
      </w:pPr>
      <w:r w:rsidRPr="00D500C4">
        <w:t>Det er ukjent om ivosidenib</w:t>
      </w:r>
      <w:r w:rsidR="00BA5F7D">
        <w:t xml:space="preserve"> og dets </w:t>
      </w:r>
      <w:r w:rsidRPr="00D500C4">
        <w:t>metabolitter blir skilt ut i morsmelk hos mennesker. Det foreligger ingen studier for å evaluere utskillelse av ivosidenib og metabolitter i melk hos dyr. En risiko for nyfødte/spedbarn som ammes kan ikke utelukkes.</w:t>
      </w:r>
    </w:p>
    <w:p w14:paraId="6ED9B1FD" w14:textId="77777777" w:rsidR="00921891" w:rsidRPr="00D500C4" w:rsidRDefault="00921891" w:rsidP="00F400EA">
      <w:pPr>
        <w:rPr>
          <w:szCs w:val="24"/>
        </w:rPr>
      </w:pPr>
    </w:p>
    <w:p w14:paraId="308E2F9F" w14:textId="036B6F80" w:rsidR="00921891" w:rsidRPr="00D500C4" w:rsidRDefault="006F1253" w:rsidP="00F400EA">
      <w:pPr>
        <w:rPr>
          <w:szCs w:val="24"/>
        </w:rPr>
      </w:pPr>
      <w:r w:rsidRPr="00D500C4">
        <w:t xml:space="preserve">Amming skal opphøre </w:t>
      </w:r>
      <w:r w:rsidR="00BA5F7D">
        <w:t>under</w:t>
      </w:r>
      <w:r w:rsidRPr="00D500C4">
        <w:t xml:space="preserve"> behandling med Tibsovo og i minst 1 måned etter den siste dosen.</w:t>
      </w:r>
    </w:p>
    <w:p w14:paraId="59C5B237" w14:textId="77777777" w:rsidR="00921891" w:rsidRPr="00D500C4" w:rsidRDefault="00921891" w:rsidP="00F400EA">
      <w:pPr>
        <w:autoSpaceDE w:val="0"/>
        <w:autoSpaceDN w:val="0"/>
        <w:adjustRightInd w:val="0"/>
        <w:rPr>
          <w:rFonts w:asciiTheme="minorHAnsi" w:eastAsia="SimSun" w:hAnsiTheme="minorHAnsi" w:cstheme="minorHAnsi"/>
          <w:lang w:eastAsia="en-GB"/>
        </w:rPr>
      </w:pPr>
    </w:p>
    <w:p w14:paraId="1052BE73" w14:textId="1E3F1396" w:rsidR="00921891" w:rsidRPr="00D500C4" w:rsidRDefault="006F1253" w:rsidP="00F400EA">
      <w:pPr>
        <w:keepNext/>
        <w:spacing w:line="240" w:lineRule="auto"/>
        <w:rPr>
          <w:noProof/>
          <w:szCs w:val="22"/>
          <w:u w:val="single"/>
        </w:rPr>
      </w:pPr>
      <w:r w:rsidRPr="00D500C4">
        <w:rPr>
          <w:u w:val="single"/>
        </w:rPr>
        <w:t>Fertilitet</w:t>
      </w:r>
    </w:p>
    <w:p w14:paraId="51610CC8" w14:textId="77777777" w:rsidR="00921891" w:rsidRPr="00D500C4" w:rsidRDefault="00921891" w:rsidP="00F400EA">
      <w:pPr>
        <w:keepNext/>
        <w:keepLines/>
        <w:rPr>
          <w:rFonts w:asciiTheme="minorHAnsi" w:hAnsiTheme="minorHAnsi" w:cstheme="minorHAnsi"/>
          <w:i/>
        </w:rPr>
      </w:pPr>
    </w:p>
    <w:p w14:paraId="133427AE" w14:textId="2764115F" w:rsidR="00921891" w:rsidRPr="00D500C4" w:rsidRDefault="00921891" w:rsidP="00F400EA">
      <w:pPr>
        <w:keepNext/>
        <w:keepLines/>
        <w:rPr>
          <w:szCs w:val="24"/>
        </w:rPr>
      </w:pPr>
      <w:r w:rsidRPr="00D500C4">
        <w:t xml:space="preserve">Det finnes ikke humane effektdata for ivosidenib på fertilitet. Det foreligger ingen </w:t>
      </w:r>
      <w:r w:rsidR="00274F40" w:rsidRPr="00D500C4">
        <w:t>drektighets</w:t>
      </w:r>
      <w:r w:rsidRPr="00D500C4">
        <w:t xml:space="preserve">studier </w:t>
      </w:r>
      <w:r w:rsidR="00274F40" w:rsidRPr="00D500C4">
        <w:t xml:space="preserve">på dyr </w:t>
      </w:r>
      <w:r w:rsidRPr="00D500C4">
        <w:t xml:space="preserve">for å evaluere effekten av ivosidenib. </w:t>
      </w:r>
      <w:r w:rsidR="00A27130">
        <w:t>Uønskede effekter</w:t>
      </w:r>
      <w:r w:rsidRPr="00D500C4">
        <w:t xml:space="preserve"> på </w:t>
      </w:r>
      <w:r w:rsidR="00A27130">
        <w:t>reproduksjons</w:t>
      </w:r>
      <w:r w:rsidRPr="00D500C4">
        <w:t>organe</w:t>
      </w:r>
      <w:r w:rsidR="00A27130">
        <w:t>r</w:t>
      </w:r>
      <w:r w:rsidRPr="00D500C4">
        <w:t xml:space="preserve"> ble observert i en 28-dagers toksitetsstudie med gjentatt dosering (se pkt. 5.3). Den kliniske relevansen av disse effektene er ukjent.</w:t>
      </w:r>
    </w:p>
    <w:p w14:paraId="52E2FB94" w14:textId="77777777" w:rsidR="00812D16" w:rsidRPr="00D500C4" w:rsidRDefault="00812D16" w:rsidP="00F400EA">
      <w:pPr>
        <w:spacing w:line="240" w:lineRule="auto"/>
        <w:rPr>
          <w:i/>
          <w:noProof/>
          <w:szCs w:val="22"/>
        </w:rPr>
      </w:pPr>
    </w:p>
    <w:p w14:paraId="1F4A7844" w14:textId="77777777" w:rsidR="0054543D" w:rsidRPr="00D500C4" w:rsidRDefault="0054543D" w:rsidP="00F400EA">
      <w:pPr>
        <w:suppressAutoHyphens/>
        <w:ind w:left="570" w:hanging="570"/>
        <w:rPr>
          <w:szCs w:val="22"/>
        </w:rPr>
      </w:pPr>
      <w:r w:rsidRPr="00D500C4">
        <w:rPr>
          <w:b/>
        </w:rPr>
        <w:t>4.7</w:t>
      </w:r>
      <w:r w:rsidRPr="00D500C4">
        <w:rPr>
          <w:b/>
        </w:rPr>
        <w:tab/>
        <w:t>Påvirkning av evnen til å kjøre bil og bruke maskiner</w:t>
      </w:r>
    </w:p>
    <w:p w14:paraId="06F47DE8" w14:textId="77777777" w:rsidR="0054543D" w:rsidRPr="00D500C4" w:rsidRDefault="0054543D" w:rsidP="00F400EA">
      <w:pPr>
        <w:rPr>
          <w:szCs w:val="22"/>
        </w:rPr>
      </w:pPr>
    </w:p>
    <w:p w14:paraId="68D6CECD" w14:textId="2326BA3F" w:rsidR="00921891" w:rsidRPr="00D500C4" w:rsidRDefault="0054543D" w:rsidP="00F400EA">
      <w:pPr>
        <w:keepNext/>
        <w:keepLines/>
      </w:pPr>
      <w:r w:rsidRPr="00D500C4">
        <w:t xml:space="preserve">Tibsovo har liten påvirkning på evnen til å kjøre bil og bruke maskiner. </w:t>
      </w:r>
      <w:r w:rsidR="00C81111">
        <w:t>Fatigue</w:t>
      </w:r>
      <w:r w:rsidRPr="00D500C4">
        <w:t xml:space="preserve"> og svimmelhet har blitt rapportert hos noen pasienter som har tatt ivosidenib (se pkt. 4.8), og skal tas hensyn til under vurderingen av en pasients evne til å kjøre bil </w:t>
      </w:r>
      <w:r w:rsidR="00C81111">
        <w:t>eller</w:t>
      </w:r>
      <w:r w:rsidRPr="00D500C4">
        <w:t xml:space="preserve"> bruke maskiner.</w:t>
      </w:r>
    </w:p>
    <w:p w14:paraId="13C87C19" w14:textId="77777777" w:rsidR="00812D16" w:rsidRPr="00D500C4" w:rsidRDefault="00812D16" w:rsidP="00F400EA">
      <w:pPr>
        <w:spacing w:line="240" w:lineRule="auto"/>
        <w:rPr>
          <w:noProof/>
          <w:szCs w:val="22"/>
        </w:rPr>
      </w:pPr>
    </w:p>
    <w:p w14:paraId="6F7EB6D2" w14:textId="32777CA4" w:rsidR="00812D16" w:rsidRPr="00D500C4" w:rsidRDefault="0054543D" w:rsidP="00F400EA">
      <w:pPr>
        <w:keepNext/>
        <w:autoSpaceDE w:val="0"/>
        <w:autoSpaceDN w:val="0"/>
        <w:adjustRightInd w:val="0"/>
        <w:spacing w:line="240" w:lineRule="auto"/>
        <w:jc w:val="both"/>
        <w:rPr>
          <w:b/>
          <w:szCs w:val="22"/>
        </w:rPr>
      </w:pPr>
      <w:r w:rsidRPr="00D500C4">
        <w:rPr>
          <w:b/>
        </w:rPr>
        <w:t>4.8</w:t>
      </w:r>
      <w:r w:rsidRPr="00D500C4">
        <w:rPr>
          <w:b/>
        </w:rPr>
        <w:tab/>
        <w:t>Bivirkninger</w:t>
      </w:r>
    </w:p>
    <w:p w14:paraId="2CF56F61" w14:textId="77777777" w:rsidR="0054543D" w:rsidRPr="00D500C4" w:rsidRDefault="0054543D" w:rsidP="00F400EA">
      <w:pPr>
        <w:keepNext/>
        <w:autoSpaceDE w:val="0"/>
        <w:autoSpaceDN w:val="0"/>
        <w:adjustRightInd w:val="0"/>
        <w:spacing w:line="240" w:lineRule="auto"/>
        <w:jc w:val="both"/>
        <w:rPr>
          <w:noProof/>
          <w:szCs w:val="22"/>
        </w:rPr>
      </w:pPr>
    </w:p>
    <w:p w14:paraId="6B387AB1" w14:textId="78F6531C" w:rsidR="00921891" w:rsidRPr="00D500C4" w:rsidRDefault="00921891" w:rsidP="00F400EA">
      <w:pPr>
        <w:keepNext/>
        <w:autoSpaceDE w:val="0"/>
        <w:autoSpaceDN w:val="0"/>
        <w:adjustRightInd w:val="0"/>
        <w:rPr>
          <w:szCs w:val="24"/>
          <w:u w:val="single"/>
        </w:rPr>
      </w:pPr>
      <w:r w:rsidRPr="00D500C4">
        <w:rPr>
          <w:u w:val="single"/>
        </w:rPr>
        <w:t xml:space="preserve">Nylig diagnostisert akutt myelogen leukemi </w:t>
      </w:r>
      <w:r w:rsidR="003B2B85">
        <w:rPr>
          <w:u w:val="single"/>
        </w:rPr>
        <w:t>i kombinasjon</w:t>
      </w:r>
      <w:r w:rsidRPr="00D500C4">
        <w:rPr>
          <w:u w:val="single"/>
        </w:rPr>
        <w:t xml:space="preserve"> med azacitidin</w:t>
      </w:r>
    </w:p>
    <w:p w14:paraId="70C7C16C" w14:textId="77777777" w:rsidR="00921891" w:rsidRPr="00D500C4" w:rsidRDefault="00921891" w:rsidP="00F400EA">
      <w:pPr>
        <w:keepNext/>
        <w:autoSpaceDE w:val="0"/>
        <w:autoSpaceDN w:val="0"/>
        <w:adjustRightInd w:val="0"/>
        <w:rPr>
          <w:szCs w:val="24"/>
        </w:rPr>
      </w:pPr>
    </w:p>
    <w:p w14:paraId="71BF3AC0" w14:textId="77777777" w:rsidR="0054543D" w:rsidRPr="00D500C4" w:rsidRDefault="0054543D" w:rsidP="00F400EA">
      <w:pPr>
        <w:keepNext/>
        <w:rPr>
          <w:i/>
          <w:iCs/>
          <w:u w:val="single"/>
        </w:rPr>
      </w:pPr>
      <w:r w:rsidRPr="00D500C4">
        <w:rPr>
          <w:i/>
          <w:u w:val="single"/>
        </w:rPr>
        <w:t>Sammendrag av sikkerhetsprofilen</w:t>
      </w:r>
    </w:p>
    <w:p w14:paraId="7C479374" w14:textId="77777777" w:rsidR="00921891" w:rsidRPr="00D500C4" w:rsidRDefault="00921891" w:rsidP="00F400EA">
      <w:pPr>
        <w:keepNext/>
        <w:autoSpaceDE w:val="0"/>
        <w:autoSpaceDN w:val="0"/>
        <w:adjustRightInd w:val="0"/>
        <w:rPr>
          <w:szCs w:val="24"/>
        </w:rPr>
      </w:pPr>
    </w:p>
    <w:p w14:paraId="60F0C8D1" w14:textId="2DB8588F" w:rsidR="00921891" w:rsidRPr="00D500C4" w:rsidRDefault="00921891" w:rsidP="00F400EA">
      <w:pPr>
        <w:autoSpaceDE w:val="0"/>
        <w:autoSpaceDN w:val="0"/>
        <w:adjustRightInd w:val="0"/>
        <w:rPr>
          <w:szCs w:val="24"/>
        </w:rPr>
      </w:pPr>
      <w:r w:rsidRPr="00D500C4">
        <w:t>De vanligste bivirkningene var oppkast (40</w:t>
      </w:r>
      <w:r w:rsidR="00274F40" w:rsidRPr="00D500C4">
        <w:t> </w:t>
      </w:r>
      <w:r w:rsidRPr="00D500C4">
        <w:t>%), nøytropeni (31</w:t>
      </w:r>
      <w:r w:rsidR="00274F40" w:rsidRPr="00D500C4">
        <w:t> </w:t>
      </w:r>
      <w:r w:rsidRPr="00D500C4">
        <w:t>%), trombocytopeni (28</w:t>
      </w:r>
      <w:r w:rsidR="00274F40" w:rsidRPr="00D500C4">
        <w:t> </w:t>
      </w:r>
      <w:r w:rsidRPr="00D500C4">
        <w:t>%), forlenget QT-intervall på elektrokardiogram (21</w:t>
      </w:r>
      <w:r w:rsidR="00274F40" w:rsidRPr="00D500C4">
        <w:t> </w:t>
      </w:r>
      <w:r w:rsidRPr="00D500C4">
        <w:t>%), søvnløshet (19</w:t>
      </w:r>
      <w:r w:rsidR="00274F40" w:rsidRPr="00D500C4">
        <w:t> </w:t>
      </w:r>
      <w:r w:rsidRPr="00D500C4">
        <w:t>%).</w:t>
      </w:r>
    </w:p>
    <w:p w14:paraId="1054E78D" w14:textId="77777777" w:rsidR="00921891" w:rsidRPr="00D500C4" w:rsidRDefault="00921891" w:rsidP="00F400EA">
      <w:pPr>
        <w:autoSpaceDE w:val="0"/>
        <w:autoSpaceDN w:val="0"/>
        <w:adjustRightInd w:val="0"/>
        <w:rPr>
          <w:szCs w:val="24"/>
        </w:rPr>
      </w:pPr>
    </w:p>
    <w:p w14:paraId="2443B5BC" w14:textId="699A2674" w:rsidR="00921891" w:rsidRPr="00D500C4" w:rsidRDefault="00921891" w:rsidP="00F400EA">
      <w:pPr>
        <w:autoSpaceDE w:val="0"/>
        <w:autoSpaceDN w:val="0"/>
        <w:adjustRightInd w:val="0"/>
        <w:rPr>
          <w:szCs w:val="24"/>
        </w:rPr>
      </w:pPr>
      <w:r w:rsidRPr="00D500C4">
        <w:t>De vanlig</w:t>
      </w:r>
      <w:r w:rsidR="003B2B85">
        <w:t>st</w:t>
      </w:r>
      <w:r w:rsidRPr="00D500C4">
        <w:t>e alvorlige bivirkningene var differensieringssyndrom (8</w:t>
      </w:r>
      <w:r w:rsidR="00274F40" w:rsidRPr="00D500C4">
        <w:t> </w:t>
      </w:r>
      <w:r w:rsidRPr="00D500C4">
        <w:t>%) og trombocytopeni (3</w:t>
      </w:r>
      <w:r w:rsidR="00274F40" w:rsidRPr="00D500C4">
        <w:t> </w:t>
      </w:r>
      <w:r w:rsidRPr="00D500C4">
        <w:t>%).</w:t>
      </w:r>
    </w:p>
    <w:p w14:paraId="549FB8E6" w14:textId="77777777" w:rsidR="00921891" w:rsidRPr="00D500C4" w:rsidRDefault="00921891" w:rsidP="00F400EA">
      <w:pPr>
        <w:autoSpaceDE w:val="0"/>
        <w:autoSpaceDN w:val="0"/>
        <w:adjustRightInd w:val="0"/>
        <w:rPr>
          <w:szCs w:val="24"/>
        </w:rPr>
      </w:pPr>
    </w:p>
    <w:p w14:paraId="0E8533F6" w14:textId="33E84D6D" w:rsidR="00921891" w:rsidRPr="00D500C4" w:rsidRDefault="00921891" w:rsidP="00F400EA">
      <w:pPr>
        <w:autoSpaceDE w:val="0"/>
        <w:autoSpaceDN w:val="0"/>
        <w:adjustRightInd w:val="0"/>
        <w:rPr>
          <w:szCs w:val="24"/>
        </w:rPr>
      </w:pPr>
      <w:r w:rsidRPr="00D500C4">
        <w:t xml:space="preserve">Hos pasienter behandlet med ivosidenib </w:t>
      </w:r>
      <w:r w:rsidR="003B2B85">
        <w:t>i kombinasjon</w:t>
      </w:r>
      <w:r w:rsidRPr="00D500C4">
        <w:t xml:space="preserve"> med azacitidin var frekvensen av seponering av ivosidenib på grunn av bivirkninger 6</w:t>
      </w:r>
      <w:r w:rsidR="00274F40" w:rsidRPr="00D500C4">
        <w:t> </w:t>
      </w:r>
      <w:r w:rsidRPr="00D500C4">
        <w:t>%. Bivirkninger som førte til seponering</w:t>
      </w:r>
      <w:r w:rsidR="00274F40" w:rsidRPr="00D500C4">
        <w:t>,</w:t>
      </w:r>
      <w:r w:rsidRPr="00D500C4">
        <w:t xml:space="preserve"> var forlenget QT-intervall på elektrokardiogram (1</w:t>
      </w:r>
      <w:r w:rsidR="00274F40" w:rsidRPr="00D500C4">
        <w:t> </w:t>
      </w:r>
      <w:r w:rsidRPr="00D500C4">
        <w:t>%), søvnløshet (1</w:t>
      </w:r>
      <w:r w:rsidR="00274F40" w:rsidRPr="00D500C4">
        <w:t> </w:t>
      </w:r>
      <w:r w:rsidRPr="00D500C4">
        <w:t>%), nøytropeni (1</w:t>
      </w:r>
      <w:r w:rsidR="00274F40" w:rsidRPr="00D500C4">
        <w:t> </w:t>
      </w:r>
      <w:r w:rsidRPr="00D500C4">
        <w:t>%) og trombocytopeni (1</w:t>
      </w:r>
      <w:r w:rsidR="00274F40" w:rsidRPr="00D500C4">
        <w:t> </w:t>
      </w:r>
      <w:r w:rsidRPr="00D500C4">
        <w:t xml:space="preserve">%). </w:t>
      </w:r>
    </w:p>
    <w:p w14:paraId="27272721" w14:textId="77777777" w:rsidR="00921891" w:rsidRPr="00D500C4" w:rsidRDefault="00921891" w:rsidP="00F400EA">
      <w:pPr>
        <w:autoSpaceDE w:val="0"/>
        <w:autoSpaceDN w:val="0"/>
        <w:adjustRightInd w:val="0"/>
        <w:rPr>
          <w:szCs w:val="24"/>
        </w:rPr>
      </w:pPr>
    </w:p>
    <w:p w14:paraId="2414F0C3" w14:textId="2F4AB169" w:rsidR="00921891" w:rsidRPr="00D500C4" w:rsidRDefault="00921891" w:rsidP="00F400EA">
      <w:pPr>
        <w:autoSpaceDE w:val="0"/>
        <w:autoSpaceDN w:val="0"/>
        <w:adjustRightInd w:val="0"/>
        <w:rPr>
          <w:szCs w:val="24"/>
        </w:rPr>
      </w:pPr>
      <w:r w:rsidRPr="00D500C4">
        <w:t>Frekvensen til disse doseavbruddene med ivosidenib på grunn av bivirkninger var 35</w:t>
      </w:r>
      <w:r w:rsidR="00274F40" w:rsidRPr="00D500C4">
        <w:t> </w:t>
      </w:r>
      <w:r w:rsidRPr="00D500C4">
        <w:t>%. De vanlig</w:t>
      </w:r>
      <w:r w:rsidR="003B2B85">
        <w:t>st</w:t>
      </w:r>
      <w:r w:rsidRPr="00D500C4">
        <w:t>e bivirkningene som førte til doseavbrudd var nøytropeni (24</w:t>
      </w:r>
      <w:r w:rsidR="00274F40" w:rsidRPr="00D500C4">
        <w:t> </w:t>
      </w:r>
      <w:r w:rsidRPr="00D500C4">
        <w:t>%), forlenget QT-intervall på elektrokardiogram (7</w:t>
      </w:r>
      <w:r w:rsidR="00274F40" w:rsidRPr="00D500C4">
        <w:t> </w:t>
      </w:r>
      <w:r w:rsidRPr="00D500C4">
        <w:t>%), trombocytopeni (7</w:t>
      </w:r>
      <w:r w:rsidR="00274F40" w:rsidRPr="00D500C4">
        <w:t> </w:t>
      </w:r>
      <w:r w:rsidRPr="00D500C4">
        <w:t>%) leukopeni (4</w:t>
      </w:r>
      <w:r w:rsidR="00274F40" w:rsidRPr="00D500C4">
        <w:t> </w:t>
      </w:r>
      <w:r w:rsidRPr="00D500C4">
        <w:t>%) og differensieringssyndrom (3</w:t>
      </w:r>
      <w:r w:rsidR="00274F40" w:rsidRPr="00D500C4">
        <w:t> </w:t>
      </w:r>
      <w:r w:rsidRPr="00D500C4">
        <w:t xml:space="preserve">%). </w:t>
      </w:r>
    </w:p>
    <w:p w14:paraId="52651F29" w14:textId="77777777" w:rsidR="00921891" w:rsidRPr="00D500C4" w:rsidRDefault="00921891" w:rsidP="00F400EA">
      <w:pPr>
        <w:autoSpaceDE w:val="0"/>
        <w:autoSpaceDN w:val="0"/>
        <w:adjustRightInd w:val="0"/>
        <w:spacing w:line="240" w:lineRule="auto"/>
        <w:rPr>
          <w:iCs/>
          <w:szCs w:val="22"/>
        </w:rPr>
      </w:pPr>
    </w:p>
    <w:p w14:paraId="0C695C30" w14:textId="6978A523" w:rsidR="00921891" w:rsidRPr="00D500C4" w:rsidRDefault="00921891" w:rsidP="00F400EA">
      <w:pPr>
        <w:keepNext/>
        <w:keepLines/>
        <w:autoSpaceDE w:val="0"/>
        <w:autoSpaceDN w:val="0"/>
        <w:adjustRightInd w:val="0"/>
        <w:spacing w:line="240" w:lineRule="auto"/>
      </w:pPr>
      <w:r w:rsidRPr="00D500C4">
        <w:t>Frekvensen til disse dosereduksjonene med ivosidenib på grunn av bivirkninger var 19</w:t>
      </w:r>
      <w:r w:rsidR="00274F40" w:rsidRPr="00D500C4">
        <w:t> </w:t>
      </w:r>
      <w:r w:rsidRPr="00D500C4">
        <w:t>%. Bivirkninger som førte til dosereduksjon</w:t>
      </w:r>
      <w:r w:rsidR="00274F40" w:rsidRPr="00D500C4">
        <w:t>,</w:t>
      </w:r>
      <w:r w:rsidRPr="00D500C4">
        <w:t xml:space="preserve"> var forlenget QT-intervall på elektrokardiogram (10</w:t>
      </w:r>
      <w:r w:rsidR="00274F40" w:rsidRPr="00D500C4">
        <w:t> </w:t>
      </w:r>
      <w:r w:rsidRPr="00D500C4">
        <w:t>%), nøytropeni (8</w:t>
      </w:r>
      <w:r w:rsidR="00274F40" w:rsidRPr="00D500C4">
        <w:t> </w:t>
      </w:r>
      <w:r w:rsidRPr="00D500C4">
        <w:t>%) og trombocytopeni (1</w:t>
      </w:r>
      <w:r w:rsidR="00274F40" w:rsidRPr="00D500C4">
        <w:t> </w:t>
      </w:r>
      <w:r w:rsidRPr="00D500C4">
        <w:t>%).</w:t>
      </w:r>
    </w:p>
    <w:p w14:paraId="41024D51" w14:textId="77777777" w:rsidR="00921891" w:rsidRPr="00D500C4" w:rsidRDefault="00921891" w:rsidP="00F400EA">
      <w:pPr>
        <w:keepNext/>
        <w:keepLines/>
        <w:autoSpaceDE w:val="0"/>
        <w:autoSpaceDN w:val="0"/>
        <w:adjustRightInd w:val="0"/>
        <w:spacing w:line="240" w:lineRule="auto"/>
      </w:pPr>
    </w:p>
    <w:p w14:paraId="6586ACC2" w14:textId="07482410" w:rsidR="0054543D" w:rsidRPr="00D500C4" w:rsidRDefault="0054543D" w:rsidP="00F400EA">
      <w:pPr>
        <w:keepNext/>
        <w:keepLines/>
        <w:rPr>
          <w:i/>
          <w:iCs/>
          <w:u w:val="single"/>
        </w:rPr>
      </w:pPr>
      <w:r w:rsidRPr="00D500C4">
        <w:rPr>
          <w:i/>
          <w:u w:val="single"/>
        </w:rPr>
        <w:t>Bivirkning</w:t>
      </w:r>
      <w:r w:rsidR="003B2B85">
        <w:rPr>
          <w:i/>
          <w:u w:val="single"/>
        </w:rPr>
        <w:t>stabell</w:t>
      </w:r>
    </w:p>
    <w:p w14:paraId="59C4FBD9" w14:textId="77777777" w:rsidR="00921891" w:rsidRPr="00D500C4" w:rsidRDefault="00921891" w:rsidP="00F400EA">
      <w:pPr>
        <w:keepNext/>
        <w:keepLines/>
        <w:autoSpaceDE w:val="0"/>
        <w:autoSpaceDN w:val="0"/>
        <w:adjustRightInd w:val="0"/>
        <w:spacing w:line="240" w:lineRule="auto"/>
        <w:rPr>
          <w:szCs w:val="22"/>
          <w:u w:val="single"/>
        </w:rPr>
      </w:pPr>
    </w:p>
    <w:p w14:paraId="74FE966F" w14:textId="4F7BBB68" w:rsidR="00921891" w:rsidRPr="00D500C4" w:rsidRDefault="009436F5" w:rsidP="00F400EA">
      <w:pPr>
        <w:tabs>
          <w:tab w:val="clear" w:pos="567"/>
        </w:tabs>
        <w:spacing w:line="240" w:lineRule="auto"/>
        <w:rPr>
          <w:rFonts w:eastAsia="MS Mincho"/>
        </w:rPr>
      </w:pPr>
      <w:r w:rsidRPr="00D500C4">
        <w:t xml:space="preserve">Frekvensen </w:t>
      </w:r>
      <w:r w:rsidR="003F3780">
        <w:t>av</w:t>
      </w:r>
      <w:r w:rsidRPr="00D500C4">
        <w:t xml:space="preserve"> bivirkninge</w:t>
      </w:r>
      <w:r w:rsidR="003F3780">
        <w:t>r</w:t>
      </w:r>
      <w:r w:rsidRPr="00D500C4">
        <w:t xml:space="preserve"> er basert på studien AG120-C-009 som inkluderte 72</w:t>
      </w:r>
      <w:r w:rsidR="00B318C5">
        <w:t> </w:t>
      </w:r>
      <w:r w:rsidRPr="00D500C4">
        <w:t>pasienter med nylig diagnostisert AML randomisert til og behandlet med ivosidenib (500</w:t>
      </w:r>
      <w:r w:rsidR="00C20C7E" w:rsidRPr="00D500C4">
        <w:t> </w:t>
      </w:r>
      <w:r w:rsidRPr="00D500C4">
        <w:t xml:space="preserve">mg daglig) </w:t>
      </w:r>
      <w:r w:rsidR="003F3780">
        <w:t>i kombinasjon</w:t>
      </w:r>
      <w:r w:rsidRPr="00D500C4">
        <w:t xml:space="preserve"> med azacitidin. </w:t>
      </w:r>
      <w:r w:rsidR="003F3780">
        <w:t>M</w:t>
      </w:r>
      <w:r w:rsidRPr="00D500C4">
        <w:t>edian behandling</w:t>
      </w:r>
      <w:r w:rsidR="003F3780">
        <w:t>svarighet</w:t>
      </w:r>
      <w:r w:rsidRPr="00D500C4">
        <w:t xml:space="preserve"> med Tibsovo var 8</w:t>
      </w:r>
      <w:r w:rsidR="00B318C5">
        <w:t> </w:t>
      </w:r>
      <w:r w:rsidRPr="00D500C4">
        <w:t xml:space="preserve">måneder (område 0,1 til 40,0 måneder). Frekvensen </w:t>
      </w:r>
      <w:r w:rsidR="003F3780">
        <w:t>av</w:t>
      </w:r>
      <w:r w:rsidRPr="00D500C4">
        <w:t xml:space="preserve"> bivirkninger er basert på alle årsaker og frekvenser for bivirkninger hvor en andel av hendelsene ved en bivirkning kan ha andre årsaker enn ivosidenib, slik som sykdom, andre legemidler eller </w:t>
      </w:r>
      <w:r w:rsidR="003F3780">
        <w:t>ikke-</w:t>
      </w:r>
      <w:r w:rsidRPr="00D500C4">
        <w:t>relaterte årsaker.</w:t>
      </w:r>
    </w:p>
    <w:p w14:paraId="65DE2206" w14:textId="77777777" w:rsidR="00921891" w:rsidRPr="00D500C4" w:rsidRDefault="00921891" w:rsidP="00F400EA">
      <w:pPr>
        <w:tabs>
          <w:tab w:val="clear" w:pos="567"/>
        </w:tabs>
        <w:spacing w:line="240" w:lineRule="auto"/>
        <w:rPr>
          <w:bCs/>
          <w:szCs w:val="22"/>
        </w:rPr>
      </w:pPr>
    </w:p>
    <w:p w14:paraId="012D9959" w14:textId="79BF7186" w:rsidR="0054543D" w:rsidRPr="00E42589" w:rsidRDefault="003F3780" w:rsidP="00F400EA">
      <w:r>
        <w:t>F</w:t>
      </w:r>
      <w:r w:rsidR="0054543D" w:rsidRPr="00D500C4">
        <w:t>rekvens</w:t>
      </w:r>
      <w:r>
        <w:t xml:space="preserve"> er definert som</w:t>
      </w:r>
      <w:r w:rsidR="0054543D" w:rsidRPr="00D500C4">
        <w:t>: svært vanlige (≥</w:t>
      </w:r>
      <w:r w:rsidR="003B59A8" w:rsidRPr="00D500C4">
        <w:t> </w:t>
      </w:r>
      <w:r w:rsidR="0054543D" w:rsidRPr="00D500C4">
        <w:t>1/10); vanlige (≥</w:t>
      </w:r>
      <w:r w:rsidR="003B59A8" w:rsidRPr="00D500C4">
        <w:t> </w:t>
      </w:r>
      <w:r w:rsidR="0054543D" w:rsidRPr="00D500C4">
        <w:t>1/100 til &lt;</w:t>
      </w:r>
      <w:r w:rsidR="003B59A8" w:rsidRPr="00D500C4">
        <w:t> </w:t>
      </w:r>
      <w:r w:rsidR="0054543D" w:rsidRPr="00D500C4">
        <w:t>1/10); mindre vanlige (≥</w:t>
      </w:r>
      <w:r w:rsidR="003B59A8" w:rsidRPr="00D500C4">
        <w:t> </w:t>
      </w:r>
      <w:r w:rsidR="0054543D" w:rsidRPr="00D500C4">
        <w:t>1/1 000 til &lt;</w:t>
      </w:r>
      <w:r w:rsidR="003B59A8" w:rsidRPr="00D500C4">
        <w:t> </w:t>
      </w:r>
      <w:r w:rsidR="0054543D" w:rsidRPr="00D500C4">
        <w:t>1/100); sjeldne (≥</w:t>
      </w:r>
      <w:r w:rsidR="003B59A8" w:rsidRPr="00D500C4">
        <w:t> </w:t>
      </w:r>
      <w:r w:rsidR="0054543D" w:rsidRPr="00D500C4">
        <w:t>1/10 000 til &lt;</w:t>
      </w:r>
      <w:r w:rsidR="003B59A8" w:rsidRPr="00D500C4">
        <w:t> </w:t>
      </w:r>
      <w:r w:rsidR="0054543D" w:rsidRPr="00D500C4">
        <w:t>1/1 000); svært sjeldne (&lt;</w:t>
      </w:r>
      <w:r w:rsidR="003B59A8" w:rsidRPr="00D500C4">
        <w:t> </w:t>
      </w:r>
      <w:r w:rsidR="0054543D" w:rsidRPr="00D500C4">
        <w:t>1/10 000</w:t>
      </w:r>
      <w:r w:rsidR="0054543D" w:rsidRPr="00E42589">
        <w:t>)</w:t>
      </w:r>
      <w:r w:rsidR="00E36F02" w:rsidRPr="00E42589">
        <w:t>.</w:t>
      </w:r>
      <w:r w:rsidR="00E36F02" w:rsidRPr="00E42589">
        <w:rPr>
          <w:bCs/>
          <w:szCs w:val="22"/>
        </w:rPr>
        <w:t xml:space="preserve"> </w:t>
      </w:r>
      <w:r w:rsidR="004C068D" w:rsidRPr="00E42589">
        <w:rPr>
          <w:bCs/>
          <w:szCs w:val="22"/>
        </w:rPr>
        <w:t>Bivirkningene er presentert etter synkende alvorlighetsgrad innenfor hver frekvensgruppe</w:t>
      </w:r>
      <w:r w:rsidR="00E36F02" w:rsidRPr="00E42589">
        <w:rPr>
          <w:bCs/>
          <w:szCs w:val="22"/>
        </w:rPr>
        <w:t>.</w:t>
      </w:r>
    </w:p>
    <w:p w14:paraId="547BE78E" w14:textId="77777777" w:rsidR="00921891" w:rsidRPr="00D500C4" w:rsidRDefault="00921891" w:rsidP="00F400EA">
      <w:pPr>
        <w:autoSpaceDE w:val="0"/>
        <w:autoSpaceDN w:val="0"/>
        <w:adjustRightInd w:val="0"/>
        <w:spacing w:line="240" w:lineRule="auto"/>
        <w:jc w:val="both"/>
        <w:rPr>
          <w:iCs/>
          <w:szCs w:val="22"/>
        </w:rPr>
      </w:pPr>
    </w:p>
    <w:tbl>
      <w:tblPr>
        <w:tblStyle w:val="Grilledutableau"/>
        <w:tblW w:w="9067" w:type="dxa"/>
        <w:tblLook w:val="04A0" w:firstRow="1" w:lastRow="0" w:firstColumn="1" w:lastColumn="0" w:noHBand="0" w:noVBand="1"/>
      </w:tblPr>
      <w:tblGrid>
        <w:gridCol w:w="2910"/>
        <w:gridCol w:w="1517"/>
        <w:gridCol w:w="4640"/>
      </w:tblGrid>
      <w:tr w:rsidR="00FD7403" w:rsidRPr="00D500C4" w14:paraId="2E00517F" w14:textId="77777777" w:rsidTr="00701300">
        <w:trPr>
          <w:tblHeader/>
        </w:trPr>
        <w:tc>
          <w:tcPr>
            <w:tcW w:w="9067" w:type="dxa"/>
            <w:gridSpan w:val="3"/>
            <w:tcBorders>
              <w:top w:val="nil"/>
              <w:left w:val="nil"/>
              <w:right w:val="nil"/>
            </w:tcBorders>
          </w:tcPr>
          <w:p w14:paraId="306F042F" w14:textId="750EFF8C" w:rsidR="00FD7403" w:rsidRPr="00D500C4" w:rsidRDefault="00FD7403" w:rsidP="00F400EA">
            <w:pPr>
              <w:tabs>
                <w:tab w:val="clear" w:pos="567"/>
              </w:tabs>
              <w:spacing w:line="240" w:lineRule="auto"/>
              <w:jc w:val="center"/>
              <w:rPr>
                <w:sz w:val="20"/>
                <w:vertAlign w:val="superscript"/>
              </w:rPr>
            </w:pPr>
            <w:bookmarkStart w:id="12" w:name="_Hlk117160738"/>
            <w:r w:rsidRPr="00D500C4">
              <w:rPr>
                <w:b/>
              </w:rPr>
              <w:t xml:space="preserve">Tabell 2 - Bivirkninger rapportert hos pasienter med nylig diagnostisert AML behandlet med ivosidenib </w:t>
            </w:r>
            <w:r w:rsidR="005C013D">
              <w:rPr>
                <w:b/>
              </w:rPr>
              <w:t>i kombinasjon</w:t>
            </w:r>
            <w:r w:rsidRPr="00D500C4">
              <w:rPr>
                <w:b/>
              </w:rPr>
              <w:t xml:space="preserve"> med azacitidin i klinisk studie AG120-C-009 (N</w:t>
            </w:r>
            <w:r w:rsidR="003B59A8" w:rsidRPr="00D500C4">
              <w:rPr>
                <w:b/>
              </w:rPr>
              <w:t> = </w:t>
            </w:r>
            <w:r w:rsidRPr="00D500C4">
              <w:rPr>
                <w:b/>
              </w:rPr>
              <w:t>72)</w:t>
            </w:r>
          </w:p>
        </w:tc>
      </w:tr>
      <w:tr w:rsidR="0054543D" w:rsidRPr="00D82E19" w14:paraId="0E7D1DD9" w14:textId="77777777" w:rsidTr="00701300">
        <w:trPr>
          <w:tblHeader/>
        </w:trPr>
        <w:tc>
          <w:tcPr>
            <w:tcW w:w="2910" w:type="dxa"/>
          </w:tcPr>
          <w:p w14:paraId="3E27285D" w14:textId="77777777" w:rsidR="0054543D" w:rsidRPr="00D82E19" w:rsidRDefault="0054543D" w:rsidP="00F400EA">
            <w:pPr>
              <w:pStyle w:val="Default"/>
              <w:keepNext/>
              <w:keepLines/>
              <w:tabs>
                <w:tab w:val="left" w:pos="567"/>
              </w:tabs>
              <w:rPr>
                <w:b/>
                <w:color w:val="auto"/>
                <w:sz w:val="22"/>
                <w:szCs w:val="22"/>
              </w:rPr>
            </w:pPr>
            <w:bookmarkStart w:id="13" w:name="_Hlk117089001"/>
            <w:r w:rsidRPr="00D82E19">
              <w:rPr>
                <w:b/>
                <w:color w:val="auto"/>
                <w:sz w:val="22"/>
                <w:szCs w:val="22"/>
              </w:rPr>
              <w:t>Organklassesystem</w:t>
            </w:r>
          </w:p>
          <w:p w14:paraId="791A2B6C" w14:textId="77777777" w:rsidR="0054543D" w:rsidRPr="00D82E19" w:rsidRDefault="0054543D" w:rsidP="00F400EA">
            <w:pPr>
              <w:keepNext/>
              <w:keepLines/>
              <w:spacing w:line="240" w:lineRule="auto"/>
              <w:ind w:firstLine="164"/>
              <w:rPr>
                <w:b/>
                <w:szCs w:val="22"/>
              </w:rPr>
            </w:pPr>
          </w:p>
        </w:tc>
        <w:tc>
          <w:tcPr>
            <w:tcW w:w="1517" w:type="dxa"/>
          </w:tcPr>
          <w:p w14:paraId="7C00C418" w14:textId="7DF52461" w:rsidR="0054543D" w:rsidRPr="00D82E19" w:rsidRDefault="0054543D" w:rsidP="00F400EA">
            <w:pPr>
              <w:pStyle w:val="Default"/>
              <w:keepNext/>
              <w:keepLines/>
              <w:tabs>
                <w:tab w:val="left" w:pos="567"/>
              </w:tabs>
              <w:rPr>
                <w:rFonts w:eastAsia="Times New Roman"/>
                <w:b/>
                <w:color w:val="auto"/>
                <w:sz w:val="22"/>
                <w:szCs w:val="22"/>
              </w:rPr>
            </w:pPr>
            <w:r w:rsidRPr="00D82E19">
              <w:rPr>
                <w:b/>
                <w:color w:val="auto"/>
                <w:sz w:val="22"/>
                <w:szCs w:val="22"/>
              </w:rPr>
              <w:t>Frekvens</w:t>
            </w:r>
          </w:p>
        </w:tc>
        <w:tc>
          <w:tcPr>
            <w:tcW w:w="4640" w:type="dxa"/>
          </w:tcPr>
          <w:p w14:paraId="446FC248" w14:textId="0182CC1A" w:rsidR="0054543D" w:rsidRPr="00D82E19" w:rsidRDefault="0054543D" w:rsidP="00F400EA">
            <w:pPr>
              <w:pStyle w:val="Default"/>
              <w:keepNext/>
              <w:keepLines/>
              <w:tabs>
                <w:tab w:val="left" w:pos="567"/>
              </w:tabs>
              <w:rPr>
                <w:b/>
                <w:color w:val="auto"/>
                <w:sz w:val="22"/>
                <w:szCs w:val="22"/>
              </w:rPr>
            </w:pPr>
            <w:r w:rsidRPr="00D82E19">
              <w:rPr>
                <w:b/>
                <w:color w:val="auto"/>
                <w:sz w:val="22"/>
                <w:szCs w:val="22"/>
              </w:rPr>
              <w:t>Bivirkninger</w:t>
            </w:r>
          </w:p>
        </w:tc>
      </w:tr>
      <w:tr w:rsidR="0054543D" w:rsidRPr="00D500C4" w14:paraId="2903E229" w14:textId="77777777" w:rsidTr="00701300">
        <w:tc>
          <w:tcPr>
            <w:tcW w:w="2910" w:type="dxa"/>
            <w:vMerge w:val="restart"/>
          </w:tcPr>
          <w:p w14:paraId="70EED191" w14:textId="273FE33C" w:rsidR="0054543D" w:rsidRPr="00D500C4" w:rsidRDefault="0054543D" w:rsidP="00F400EA">
            <w:pPr>
              <w:tabs>
                <w:tab w:val="clear" w:pos="567"/>
              </w:tabs>
              <w:spacing w:line="240" w:lineRule="auto"/>
              <w:rPr>
                <w:bCs/>
                <w:szCs w:val="22"/>
              </w:rPr>
            </w:pPr>
            <w:r w:rsidRPr="00D500C4">
              <w:t>Sykdommer i blod og lymfatiske organer</w:t>
            </w:r>
          </w:p>
        </w:tc>
        <w:tc>
          <w:tcPr>
            <w:tcW w:w="1517" w:type="dxa"/>
          </w:tcPr>
          <w:p w14:paraId="04A26941" w14:textId="7D76E340" w:rsidR="0054543D" w:rsidRPr="00D500C4" w:rsidRDefault="0054543D" w:rsidP="00F400EA">
            <w:pPr>
              <w:spacing w:line="240" w:lineRule="auto"/>
              <w:rPr>
                <w:bCs/>
                <w:szCs w:val="22"/>
              </w:rPr>
            </w:pPr>
            <w:r w:rsidRPr="00D500C4">
              <w:t>Svært vanlige</w:t>
            </w:r>
          </w:p>
        </w:tc>
        <w:tc>
          <w:tcPr>
            <w:tcW w:w="4640" w:type="dxa"/>
          </w:tcPr>
          <w:p w14:paraId="65AC9603" w14:textId="77777777" w:rsidR="0054543D" w:rsidRPr="00D500C4" w:rsidRDefault="0054543D" w:rsidP="00F400EA">
            <w:pPr>
              <w:tabs>
                <w:tab w:val="clear" w:pos="567"/>
              </w:tabs>
              <w:spacing w:line="240" w:lineRule="auto"/>
            </w:pPr>
            <w:r w:rsidRPr="00D500C4">
              <w:t>Differensieringssyndrom, leukocytose, trombocytopeni, nøytropeni</w:t>
            </w:r>
          </w:p>
        </w:tc>
      </w:tr>
      <w:tr w:rsidR="0054543D" w:rsidRPr="00D500C4" w14:paraId="4E97898A" w14:textId="77777777" w:rsidTr="00701300">
        <w:tc>
          <w:tcPr>
            <w:tcW w:w="2910" w:type="dxa"/>
            <w:vMerge/>
          </w:tcPr>
          <w:p w14:paraId="1507F60B" w14:textId="77777777" w:rsidR="0054543D" w:rsidRPr="00D500C4" w:rsidRDefault="0054543D" w:rsidP="00F400EA">
            <w:pPr>
              <w:tabs>
                <w:tab w:val="clear" w:pos="567"/>
              </w:tabs>
              <w:spacing w:line="240" w:lineRule="auto"/>
              <w:rPr>
                <w:bCs/>
                <w:szCs w:val="22"/>
              </w:rPr>
            </w:pPr>
          </w:p>
        </w:tc>
        <w:tc>
          <w:tcPr>
            <w:tcW w:w="1517" w:type="dxa"/>
          </w:tcPr>
          <w:p w14:paraId="6D76D1D8" w14:textId="198145DD" w:rsidR="0054543D" w:rsidRPr="00D500C4" w:rsidRDefault="0054543D" w:rsidP="00F400EA">
            <w:pPr>
              <w:tabs>
                <w:tab w:val="clear" w:pos="567"/>
              </w:tabs>
              <w:spacing w:line="240" w:lineRule="auto"/>
              <w:rPr>
                <w:bCs/>
                <w:szCs w:val="22"/>
              </w:rPr>
            </w:pPr>
            <w:r w:rsidRPr="00D500C4">
              <w:t>Vanlige</w:t>
            </w:r>
          </w:p>
        </w:tc>
        <w:tc>
          <w:tcPr>
            <w:tcW w:w="4640" w:type="dxa"/>
          </w:tcPr>
          <w:p w14:paraId="025D411C" w14:textId="77777777" w:rsidR="0054543D" w:rsidRPr="00D500C4" w:rsidRDefault="0054543D" w:rsidP="00F400EA">
            <w:pPr>
              <w:tabs>
                <w:tab w:val="clear" w:pos="567"/>
              </w:tabs>
              <w:spacing w:line="240" w:lineRule="auto"/>
              <w:rPr>
                <w:bCs/>
                <w:szCs w:val="22"/>
              </w:rPr>
            </w:pPr>
            <w:r w:rsidRPr="00D500C4">
              <w:t>Leukopeni</w:t>
            </w:r>
          </w:p>
        </w:tc>
      </w:tr>
      <w:tr w:rsidR="0015132D" w:rsidRPr="00D500C4" w14:paraId="1795249B" w14:textId="77777777" w:rsidTr="00701300">
        <w:tc>
          <w:tcPr>
            <w:tcW w:w="2910" w:type="dxa"/>
          </w:tcPr>
          <w:p w14:paraId="26846015" w14:textId="25CE0AC4" w:rsidR="0015132D" w:rsidRPr="00D500C4" w:rsidRDefault="0015132D" w:rsidP="00F400EA">
            <w:pPr>
              <w:tabs>
                <w:tab w:val="clear" w:pos="567"/>
              </w:tabs>
              <w:spacing w:line="240" w:lineRule="auto"/>
              <w:rPr>
                <w:bCs/>
                <w:szCs w:val="22"/>
              </w:rPr>
            </w:pPr>
            <w:r w:rsidRPr="00D500C4">
              <w:t xml:space="preserve">Psykiatriske lidelser </w:t>
            </w:r>
          </w:p>
        </w:tc>
        <w:tc>
          <w:tcPr>
            <w:tcW w:w="1517" w:type="dxa"/>
          </w:tcPr>
          <w:p w14:paraId="3F66D427" w14:textId="0793D00F" w:rsidR="0015132D" w:rsidRPr="00D500C4" w:rsidRDefault="0015132D" w:rsidP="00F400EA">
            <w:pPr>
              <w:tabs>
                <w:tab w:val="clear" w:pos="567"/>
              </w:tabs>
              <w:spacing w:line="240" w:lineRule="auto"/>
              <w:rPr>
                <w:bCs/>
                <w:szCs w:val="22"/>
              </w:rPr>
            </w:pPr>
            <w:r w:rsidRPr="00D500C4">
              <w:t>Svært vanlige</w:t>
            </w:r>
          </w:p>
        </w:tc>
        <w:tc>
          <w:tcPr>
            <w:tcW w:w="4640" w:type="dxa"/>
          </w:tcPr>
          <w:p w14:paraId="66E5C3CB" w14:textId="14CFF95D" w:rsidR="0015132D" w:rsidRPr="00D500C4" w:rsidRDefault="0015132D" w:rsidP="00F400EA">
            <w:pPr>
              <w:tabs>
                <w:tab w:val="clear" w:pos="567"/>
              </w:tabs>
              <w:spacing w:line="240" w:lineRule="auto"/>
              <w:rPr>
                <w:bCs/>
                <w:szCs w:val="22"/>
              </w:rPr>
            </w:pPr>
            <w:r w:rsidRPr="00D500C4">
              <w:t>S</w:t>
            </w:r>
            <w:r w:rsidR="000643A0" w:rsidRPr="00D500C4">
              <w:t>ø</w:t>
            </w:r>
            <w:r w:rsidRPr="00D500C4">
              <w:t>vnl</w:t>
            </w:r>
            <w:r w:rsidR="000643A0" w:rsidRPr="00D500C4">
              <w:t>ø</w:t>
            </w:r>
            <w:r w:rsidRPr="00D500C4">
              <w:t>shet</w:t>
            </w:r>
          </w:p>
        </w:tc>
      </w:tr>
      <w:tr w:rsidR="00B318C5" w:rsidRPr="00D500C4" w14:paraId="128B03A5" w14:textId="77777777" w:rsidTr="00701300">
        <w:tc>
          <w:tcPr>
            <w:tcW w:w="2910" w:type="dxa"/>
            <w:vMerge w:val="restart"/>
          </w:tcPr>
          <w:p w14:paraId="4FAA0A53" w14:textId="0C12DE67" w:rsidR="00B318C5" w:rsidRPr="00D500C4" w:rsidRDefault="00B318C5" w:rsidP="00F400EA">
            <w:pPr>
              <w:tabs>
                <w:tab w:val="clear" w:pos="567"/>
              </w:tabs>
              <w:spacing w:line="240" w:lineRule="auto"/>
              <w:rPr>
                <w:bCs/>
                <w:szCs w:val="22"/>
              </w:rPr>
            </w:pPr>
            <w:r w:rsidRPr="00D500C4">
              <w:t>Nevrologiske sykdommer</w:t>
            </w:r>
          </w:p>
        </w:tc>
        <w:tc>
          <w:tcPr>
            <w:tcW w:w="1517" w:type="dxa"/>
          </w:tcPr>
          <w:p w14:paraId="495AFEF3" w14:textId="627BFD6D" w:rsidR="00B318C5" w:rsidRPr="00D500C4" w:rsidRDefault="00B318C5" w:rsidP="00F400EA">
            <w:pPr>
              <w:tabs>
                <w:tab w:val="clear" w:pos="567"/>
              </w:tabs>
              <w:spacing w:line="240" w:lineRule="auto"/>
              <w:rPr>
                <w:bCs/>
                <w:szCs w:val="22"/>
              </w:rPr>
            </w:pPr>
            <w:r w:rsidRPr="00D500C4">
              <w:t>Svært vanlige</w:t>
            </w:r>
          </w:p>
        </w:tc>
        <w:tc>
          <w:tcPr>
            <w:tcW w:w="4640" w:type="dxa"/>
          </w:tcPr>
          <w:p w14:paraId="42F3803A" w14:textId="73DEA889" w:rsidR="00B318C5" w:rsidRPr="00D500C4" w:rsidRDefault="00B318C5" w:rsidP="00F400EA">
            <w:pPr>
              <w:tabs>
                <w:tab w:val="clear" w:pos="567"/>
              </w:tabs>
              <w:spacing w:line="240" w:lineRule="auto"/>
              <w:rPr>
                <w:bCs/>
                <w:szCs w:val="22"/>
              </w:rPr>
            </w:pPr>
            <w:r w:rsidRPr="00D500C4">
              <w:t>Hodepine, svimmelhet</w:t>
            </w:r>
          </w:p>
        </w:tc>
      </w:tr>
      <w:tr w:rsidR="00B318C5" w:rsidRPr="00D500C4" w14:paraId="4B6FCF0E" w14:textId="77777777" w:rsidTr="00701300">
        <w:tc>
          <w:tcPr>
            <w:tcW w:w="2910" w:type="dxa"/>
            <w:vMerge/>
          </w:tcPr>
          <w:p w14:paraId="0B6C0C40" w14:textId="77777777" w:rsidR="00B318C5" w:rsidRPr="00D500C4" w:rsidRDefault="00B318C5" w:rsidP="00F400EA">
            <w:pPr>
              <w:tabs>
                <w:tab w:val="clear" w:pos="567"/>
              </w:tabs>
              <w:spacing w:line="240" w:lineRule="auto"/>
            </w:pPr>
          </w:p>
        </w:tc>
        <w:tc>
          <w:tcPr>
            <w:tcW w:w="1517" w:type="dxa"/>
          </w:tcPr>
          <w:p w14:paraId="4B1EA800" w14:textId="096CDA4C" w:rsidR="00B318C5" w:rsidRPr="00D500C4" w:rsidRDefault="00B318C5" w:rsidP="00F400EA">
            <w:pPr>
              <w:tabs>
                <w:tab w:val="clear" w:pos="567"/>
              </w:tabs>
              <w:spacing w:line="240" w:lineRule="auto"/>
            </w:pPr>
            <w:r>
              <w:t>Vanlige</w:t>
            </w:r>
          </w:p>
        </w:tc>
        <w:tc>
          <w:tcPr>
            <w:tcW w:w="4640" w:type="dxa"/>
          </w:tcPr>
          <w:p w14:paraId="721FDD0A" w14:textId="14754969" w:rsidR="00B318C5" w:rsidRPr="00D500C4" w:rsidRDefault="00B318C5" w:rsidP="00F400EA">
            <w:pPr>
              <w:tabs>
                <w:tab w:val="clear" w:pos="567"/>
              </w:tabs>
              <w:spacing w:line="240" w:lineRule="auto"/>
            </w:pPr>
            <w:r>
              <w:t>Perifer nevropati</w:t>
            </w:r>
          </w:p>
        </w:tc>
      </w:tr>
      <w:tr w:rsidR="0054543D" w:rsidRPr="00D500C4" w14:paraId="396C4E24" w14:textId="77777777" w:rsidTr="00701300">
        <w:tc>
          <w:tcPr>
            <w:tcW w:w="2910" w:type="dxa"/>
            <w:vMerge w:val="restart"/>
          </w:tcPr>
          <w:p w14:paraId="48B9B0BB" w14:textId="695A2ABE" w:rsidR="0054543D" w:rsidRPr="00D500C4" w:rsidRDefault="0054543D" w:rsidP="00F400EA">
            <w:pPr>
              <w:tabs>
                <w:tab w:val="clear" w:pos="567"/>
              </w:tabs>
              <w:spacing w:line="240" w:lineRule="auto"/>
              <w:rPr>
                <w:bCs/>
                <w:szCs w:val="22"/>
              </w:rPr>
            </w:pPr>
            <w:r w:rsidRPr="00D500C4">
              <w:t xml:space="preserve">Gastrointestinale sykdommer </w:t>
            </w:r>
          </w:p>
        </w:tc>
        <w:tc>
          <w:tcPr>
            <w:tcW w:w="1517" w:type="dxa"/>
          </w:tcPr>
          <w:p w14:paraId="16BDE3C8" w14:textId="6D4F6A44" w:rsidR="0054543D" w:rsidRPr="00D500C4" w:rsidRDefault="0054543D" w:rsidP="00F400EA">
            <w:pPr>
              <w:tabs>
                <w:tab w:val="clear" w:pos="567"/>
              </w:tabs>
              <w:spacing w:line="240" w:lineRule="auto"/>
              <w:rPr>
                <w:bCs/>
                <w:szCs w:val="22"/>
              </w:rPr>
            </w:pPr>
            <w:r w:rsidRPr="00D500C4">
              <w:t>Svært vanlige</w:t>
            </w:r>
          </w:p>
        </w:tc>
        <w:tc>
          <w:tcPr>
            <w:tcW w:w="4640" w:type="dxa"/>
          </w:tcPr>
          <w:p w14:paraId="0DD82E13" w14:textId="77777777" w:rsidR="0054543D" w:rsidRPr="00D500C4" w:rsidRDefault="0054543D" w:rsidP="00F400EA">
            <w:pPr>
              <w:tabs>
                <w:tab w:val="clear" w:pos="567"/>
              </w:tabs>
              <w:spacing w:line="240" w:lineRule="auto"/>
              <w:rPr>
                <w:bCs/>
                <w:szCs w:val="22"/>
              </w:rPr>
            </w:pPr>
            <w:r w:rsidRPr="00D500C4">
              <w:t>Oppkast</w:t>
            </w:r>
            <w:r w:rsidRPr="00D500C4">
              <w:rPr>
                <w:vertAlign w:val="superscript"/>
              </w:rPr>
              <w:t>1</w:t>
            </w:r>
          </w:p>
        </w:tc>
      </w:tr>
      <w:tr w:rsidR="0054543D" w:rsidRPr="00D500C4" w14:paraId="35AF9BD3" w14:textId="77777777" w:rsidTr="00701300">
        <w:tc>
          <w:tcPr>
            <w:tcW w:w="2910" w:type="dxa"/>
            <w:vMerge/>
          </w:tcPr>
          <w:p w14:paraId="0AFEA09C" w14:textId="77777777" w:rsidR="0054543D" w:rsidRPr="00D500C4" w:rsidRDefault="0054543D" w:rsidP="00F400EA">
            <w:pPr>
              <w:tabs>
                <w:tab w:val="clear" w:pos="567"/>
              </w:tabs>
              <w:spacing w:line="240" w:lineRule="auto"/>
              <w:rPr>
                <w:bCs/>
                <w:szCs w:val="22"/>
              </w:rPr>
            </w:pPr>
          </w:p>
        </w:tc>
        <w:tc>
          <w:tcPr>
            <w:tcW w:w="1517" w:type="dxa"/>
          </w:tcPr>
          <w:p w14:paraId="656438DE" w14:textId="7596F549" w:rsidR="0054543D" w:rsidRPr="00D500C4" w:rsidRDefault="0054543D" w:rsidP="00F400EA">
            <w:pPr>
              <w:tabs>
                <w:tab w:val="clear" w:pos="567"/>
              </w:tabs>
              <w:spacing w:line="240" w:lineRule="auto"/>
              <w:rPr>
                <w:bCs/>
                <w:szCs w:val="22"/>
              </w:rPr>
            </w:pPr>
            <w:r w:rsidRPr="00D500C4">
              <w:t>Vanlige</w:t>
            </w:r>
          </w:p>
        </w:tc>
        <w:tc>
          <w:tcPr>
            <w:tcW w:w="4640" w:type="dxa"/>
          </w:tcPr>
          <w:p w14:paraId="50E67F54" w14:textId="77777777" w:rsidR="0054543D" w:rsidRPr="00D500C4" w:rsidRDefault="0054543D" w:rsidP="00F400EA">
            <w:pPr>
              <w:tabs>
                <w:tab w:val="clear" w:pos="567"/>
              </w:tabs>
              <w:spacing w:line="240" w:lineRule="auto"/>
              <w:rPr>
                <w:bCs/>
                <w:szCs w:val="22"/>
              </w:rPr>
            </w:pPr>
            <w:r w:rsidRPr="00D500C4">
              <w:t>Orofaryngal smerte</w:t>
            </w:r>
          </w:p>
        </w:tc>
      </w:tr>
      <w:tr w:rsidR="0054543D" w:rsidRPr="00D500C4" w14:paraId="26D449B1" w14:textId="77777777" w:rsidTr="00701300">
        <w:tc>
          <w:tcPr>
            <w:tcW w:w="2910" w:type="dxa"/>
          </w:tcPr>
          <w:p w14:paraId="2CF9AD1E" w14:textId="42599810" w:rsidR="0054543D" w:rsidRPr="00D500C4" w:rsidRDefault="0015132D" w:rsidP="00F400EA">
            <w:pPr>
              <w:tabs>
                <w:tab w:val="clear" w:pos="567"/>
              </w:tabs>
              <w:spacing w:line="240" w:lineRule="auto"/>
              <w:rPr>
                <w:bCs/>
                <w:szCs w:val="22"/>
              </w:rPr>
            </w:pPr>
            <w:r w:rsidRPr="00D500C4">
              <w:t>Sykdommer i muskler, bindevev og skjelett</w:t>
            </w:r>
          </w:p>
        </w:tc>
        <w:tc>
          <w:tcPr>
            <w:tcW w:w="1517" w:type="dxa"/>
          </w:tcPr>
          <w:p w14:paraId="01732BF9" w14:textId="36C86545" w:rsidR="0054543D" w:rsidRPr="00D500C4" w:rsidRDefault="0054543D" w:rsidP="00F400EA">
            <w:pPr>
              <w:tabs>
                <w:tab w:val="clear" w:pos="567"/>
              </w:tabs>
              <w:spacing w:line="240" w:lineRule="auto"/>
              <w:rPr>
                <w:bCs/>
                <w:szCs w:val="22"/>
              </w:rPr>
            </w:pPr>
            <w:r w:rsidRPr="00D500C4">
              <w:t>Svært vanlige</w:t>
            </w:r>
          </w:p>
        </w:tc>
        <w:tc>
          <w:tcPr>
            <w:tcW w:w="4640" w:type="dxa"/>
          </w:tcPr>
          <w:p w14:paraId="3A6A9B4A" w14:textId="67E7C381" w:rsidR="0054543D" w:rsidRPr="00D500C4" w:rsidRDefault="0054543D" w:rsidP="00F400EA">
            <w:pPr>
              <w:tabs>
                <w:tab w:val="clear" w:pos="567"/>
              </w:tabs>
              <w:spacing w:line="240" w:lineRule="auto"/>
              <w:rPr>
                <w:bCs/>
                <w:szCs w:val="22"/>
              </w:rPr>
            </w:pPr>
            <w:r w:rsidRPr="00D500C4">
              <w:t>Smerter i armer og ben, leddsmerter, ryggsmerte</w:t>
            </w:r>
          </w:p>
        </w:tc>
      </w:tr>
      <w:tr w:rsidR="0054543D" w:rsidRPr="00D500C4" w14:paraId="0F7F5ADC" w14:textId="77777777" w:rsidTr="00701300">
        <w:tc>
          <w:tcPr>
            <w:tcW w:w="2910" w:type="dxa"/>
            <w:tcBorders>
              <w:bottom w:val="single" w:sz="4" w:space="0" w:color="auto"/>
            </w:tcBorders>
          </w:tcPr>
          <w:p w14:paraId="0AAC0908" w14:textId="53BC6BDA" w:rsidR="0054543D" w:rsidRPr="00D500C4" w:rsidRDefault="0054543D" w:rsidP="00F400EA">
            <w:pPr>
              <w:tabs>
                <w:tab w:val="clear" w:pos="567"/>
              </w:tabs>
              <w:spacing w:line="240" w:lineRule="auto"/>
            </w:pPr>
            <w:r w:rsidRPr="00D500C4">
              <w:t>Undersøkelser</w:t>
            </w:r>
          </w:p>
        </w:tc>
        <w:tc>
          <w:tcPr>
            <w:tcW w:w="1517" w:type="dxa"/>
            <w:tcBorders>
              <w:bottom w:val="single" w:sz="4" w:space="0" w:color="auto"/>
            </w:tcBorders>
          </w:tcPr>
          <w:p w14:paraId="04E33653" w14:textId="30D8BEAB" w:rsidR="0054543D" w:rsidRPr="00D500C4" w:rsidRDefault="0054543D" w:rsidP="00F400EA">
            <w:pPr>
              <w:tabs>
                <w:tab w:val="clear" w:pos="567"/>
              </w:tabs>
              <w:spacing w:line="240" w:lineRule="auto"/>
              <w:rPr>
                <w:bCs/>
                <w:szCs w:val="22"/>
              </w:rPr>
            </w:pPr>
            <w:r w:rsidRPr="00D500C4">
              <w:t>Svært vanlige</w:t>
            </w:r>
          </w:p>
        </w:tc>
        <w:tc>
          <w:tcPr>
            <w:tcW w:w="4640" w:type="dxa"/>
            <w:tcBorders>
              <w:bottom w:val="single" w:sz="4" w:space="0" w:color="auto"/>
            </w:tcBorders>
          </w:tcPr>
          <w:p w14:paraId="1BA7CD65" w14:textId="77777777" w:rsidR="0054543D" w:rsidRPr="00D500C4" w:rsidRDefault="0054543D" w:rsidP="00F400EA">
            <w:pPr>
              <w:tabs>
                <w:tab w:val="clear" w:pos="567"/>
              </w:tabs>
              <w:spacing w:line="240" w:lineRule="auto"/>
              <w:rPr>
                <w:bCs/>
                <w:szCs w:val="22"/>
              </w:rPr>
            </w:pPr>
            <w:r w:rsidRPr="00D500C4">
              <w:t>Forlenget QT-intervall på elektrokardiogram</w:t>
            </w:r>
          </w:p>
        </w:tc>
      </w:tr>
      <w:tr w:rsidR="0054543D" w:rsidRPr="00D500C4" w14:paraId="1939FB95" w14:textId="77777777" w:rsidTr="00701300">
        <w:tc>
          <w:tcPr>
            <w:tcW w:w="9067" w:type="dxa"/>
            <w:gridSpan w:val="3"/>
            <w:tcBorders>
              <w:left w:val="nil"/>
              <w:bottom w:val="nil"/>
              <w:right w:val="nil"/>
            </w:tcBorders>
          </w:tcPr>
          <w:p w14:paraId="23CD621F" w14:textId="77777777" w:rsidR="0054543D" w:rsidRPr="00D500C4" w:rsidRDefault="0054543D" w:rsidP="00F400EA">
            <w:pPr>
              <w:tabs>
                <w:tab w:val="clear" w:pos="567"/>
              </w:tabs>
              <w:spacing w:line="240" w:lineRule="auto"/>
              <w:rPr>
                <w:bCs/>
                <w:sz w:val="20"/>
              </w:rPr>
            </w:pPr>
            <w:r w:rsidRPr="00D500C4">
              <w:rPr>
                <w:sz w:val="20"/>
                <w:vertAlign w:val="superscript"/>
              </w:rPr>
              <w:t xml:space="preserve">1 </w:t>
            </w:r>
            <w:r w:rsidRPr="00D500C4">
              <w:rPr>
                <w:sz w:val="20"/>
              </w:rPr>
              <w:t>Gruppert begrep omfatter oppkast og brekning.</w:t>
            </w:r>
          </w:p>
        </w:tc>
      </w:tr>
      <w:bookmarkEnd w:id="12"/>
      <w:bookmarkEnd w:id="13"/>
    </w:tbl>
    <w:p w14:paraId="60753F12" w14:textId="77777777" w:rsidR="00921891" w:rsidRPr="00D500C4" w:rsidRDefault="00921891" w:rsidP="00F400EA">
      <w:pPr>
        <w:autoSpaceDE w:val="0"/>
        <w:autoSpaceDN w:val="0"/>
        <w:adjustRightInd w:val="0"/>
        <w:spacing w:line="240" w:lineRule="auto"/>
        <w:rPr>
          <w:i/>
          <w:szCs w:val="22"/>
        </w:rPr>
      </w:pPr>
    </w:p>
    <w:p w14:paraId="0D017B5F" w14:textId="77777777" w:rsidR="00FD7403" w:rsidRPr="00D500C4" w:rsidRDefault="00FD7403" w:rsidP="00F400EA">
      <w:pPr>
        <w:keepNext/>
        <w:keepLines/>
        <w:autoSpaceDE w:val="0"/>
        <w:autoSpaceDN w:val="0"/>
        <w:adjustRightInd w:val="0"/>
        <w:spacing w:line="240" w:lineRule="auto"/>
        <w:rPr>
          <w:szCs w:val="22"/>
          <w:u w:val="single"/>
        </w:rPr>
      </w:pPr>
      <w:r w:rsidRPr="00D500C4">
        <w:rPr>
          <w:u w:val="single"/>
        </w:rPr>
        <w:t>Tidligere behandlet, lokalt avansert eller metastatisk kolangiokarsinom</w:t>
      </w:r>
    </w:p>
    <w:p w14:paraId="0CE69939" w14:textId="77777777" w:rsidR="00FD7403" w:rsidRPr="00D500C4" w:rsidRDefault="00FD7403" w:rsidP="00F400EA">
      <w:pPr>
        <w:keepNext/>
        <w:autoSpaceDE w:val="0"/>
        <w:autoSpaceDN w:val="0"/>
        <w:adjustRightInd w:val="0"/>
        <w:spacing w:line="240" w:lineRule="auto"/>
        <w:rPr>
          <w:noProof/>
          <w:szCs w:val="22"/>
        </w:rPr>
      </w:pPr>
    </w:p>
    <w:p w14:paraId="20F7898D" w14:textId="77777777" w:rsidR="0015132D" w:rsidRPr="00D500C4" w:rsidRDefault="0015132D" w:rsidP="00F400EA">
      <w:pPr>
        <w:keepNext/>
        <w:rPr>
          <w:i/>
          <w:iCs/>
          <w:u w:val="single"/>
        </w:rPr>
      </w:pPr>
      <w:r w:rsidRPr="00D500C4">
        <w:rPr>
          <w:i/>
          <w:u w:val="single"/>
        </w:rPr>
        <w:t>Sammendrag av sikkerhetsprofilen</w:t>
      </w:r>
    </w:p>
    <w:p w14:paraId="1EDD50F1" w14:textId="77777777" w:rsidR="00FD7403" w:rsidRPr="00D500C4" w:rsidRDefault="00FD7403" w:rsidP="00F400EA">
      <w:pPr>
        <w:keepNext/>
        <w:keepLines/>
        <w:autoSpaceDE w:val="0"/>
        <w:autoSpaceDN w:val="0"/>
        <w:adjustRightInd w:val="0"/>
        <w:spacing w:line="240" w:lineRule="auto"/>
        <w:rPr>
          <w:szCs w:val="22"/>
        </w:rPr>
      </w:pPr>
    </w:p>
    <w:p w14:paraId="31D2D16F" w14:textId="4FB5997E" w:rsidR="00FD7403" w:rsidRPr="00D500C4" w:rsidRDefault="00FD7403" w:rsidP="00F400EA">
      <w:pPr>
        <w:keepNext/>
        <w:keepLines/>
        <w:autoSpaceDE w:val="0"/>
        <w:autoSpaceDN w:val="0"/>
        <w:adjustRightInd w:val="0"/>
        <w:spacing w:line="240" w:lineRule="auto"/>
        <w:rPr>
          <w:szCs w:val="22"/>
        </w:rPr>
      </w:pPr>
      <w:r w:rsidRPr="00D500C4">
        <w:t>De vanligste bivirkningene var tretthet (43</w:t>
      </w:r>
      <w:r w:rsidR="00C20C7E" w:rsidRPr="00D500C4">
        <w:t> </w:t>
      </w:r>
      <w:r w:rsidRPr="00D500C4">
        <w:t>%), kvalme (42</w:t>
      </w:r>
      <w:r w:rsidR="00C20C7E" w:rsidRPr="00D500C4">
        <w:t> </w:t>
      </w:r>
      <w:r w:rsidRPr="00D500C4">
        <w:t>%), abdominal smerte (35</w:t>
      </w:r>
      <w:r w:rsidR="00C20C7E" w:rsidRPr="00D500C4">
        <w:t> </w:t>
      </w:r>
      <w:r w:rsidRPr="00D500C4">
        <w:t>%), diaré (35</w:t>
      </w:r>
      <w:r w:rsidR="003B59A8" w:rsidRPr="00D500C4">
        <w:t> </w:t>
      </w:r>
      <w:r w:rsidRPr="00D500C4">
        <w:t>%), redusert appetitt (24</w:t>
      </w:r>
      <w:r w:rsidR="00C20C7E" w:rsidRPr="00D500C4">
        <w:t> </w:t>
      </w:r>
      <w:r w:rsidRPr="00D500C4">
        <w:t>%), ascites (23</w:t>
      </w:r>
      <w:r w:rsidR="00C20C7E" w:rsidRPr="00D500C4">
        <w:t> </w:t>
      </w:r>
      <w:r w:rsidRPr="00D500C4">
        <w:t>%), oppkast (23</w:t>
      </w:r>
      <w:r w:rsidR="00C20C7E" w:rsidRPr="00D500C4">
        <w:t> </w:t>
      </w:r>
      <w:r w:rsidRPr="00D500C4">
        <w:t>%) anemi (19</w:t>
      </w:r>
      <w:r w:rsidR="00C20C7E" w:rsidRPr="00D500C4">
        <w:t> </w:t>
      </w:r>
      <w:r w:rsidRPr="00D500C4">
        <w:t>%) og utslett (15</w:t>
      </w:r>
      <w:r w:rsidR="00C20C7E" w:rsidRPr="00D500C4">
        <w:t> </w:t>
      </w:r>
      <w:r w:rsidRPr="00D500C4">
        <w:t>%).</w:t>
      </w:r>
    </w:p>
    <w:p w14:paraId="7FB9530E" w14:textId="77777777" w:rsidR="00FD7403" w:rsidRPr="00D500C4" w:rsidRDefault="00FD7403" w:rsidP="00F400EA">
      <w:pPr>
        <w:keepNext/>
        <w:keepLines/>
        <w:autoSpaceDE w:val="0"/>
        <w:autoSpaceDN w:val="0"/>
        <w:adjustRightInd w:val="0"/>
        <w:spacing w:line="240" w:lineRule="auto"/>
      </w:pPr>
    </w:p>
    <w:p w14:paraId="03B44816" w14:textId="17BFCB40" w:rsidR="00FD7403" w:rsidRPr="00D500C4" w:rsidRDefault="00FD7403" w:rsidP="00F400EA">
      <w:pPr>
        <w:rPr>
          <w:szCs w:val="22"/>
        </w:rPr>
      </w:pPr>
      <w:r w:rsidRPr="00D500C4">
        <w:t>De vanlig</w:t>
      </w:r>
      <w:r w:rsidR="00BF1FBE">
        <w:t>st</w:t>
      </w:r>
      <w:r w:rsidRPr="00D500C4">
        <w:t>e alvorlige bivirkningene var ascites (2</w:t>
      </w:r>
      <w:r w:rsidR="00C20C7E" w:rsidRPr="00D500C4">
        <w:t> </w:t>
      </w:r>
      <w:r w:rsidRPr="00D500C4">
        <w:t>%), hyperbilirubinemi (2</w:t>
      </w:r>
      <w:r w:rsidR="00C20C7E" w:rsidRPr="00D500C4">
        <w:t> </w:t>
      </w:r>
      <w:r w:rsidRPr="00D500C4">
        <w:t>%) og kolestatisk gulsott (2</w:t>
      </w:r>
      <w:r w:rsidR="00C20C7E" w:rsidRPr="00D500C4">
        <w:t> </w:t>
      </w:r>
      <w:r w:rsidRPr="00D500C4">
        <w:t>%).</w:t>
      </w:r>
      <w:r w:rsidRPr="00D500C4">
        <w:rPr>
          <w:rFonts w:ascii="Times" w:hAnsi="Times"/>
          <w:color w:val="000000"/>
        </w:rPr>
        <w:t> </w:t>
      </w:r>
    </w:p>
    <w:p w14:paraId="363E1B2E" w14:textId="77777777" w:rsidR="00FD7403" w:rsidRPr="00D500C4" w:rsidRDefault="00FD7403" w:rsidP="00F400EA">
      <w:pPr>
        <w:keepNext/>
        <w:keepLines/>
        <w:autoSpaceDE w:val="0"/>
        <w:autoSpaceDN w:val="0"/>
        <w:adjustRightInd w:val="0"/>
        <w:spacing w:line="240" w:lineRule="auto"/>
      </w:pPr>
    </w:p>
    <w:p w14:paraId="07A58D7B" w14:textId="67E82921" w:rsidR="00FD7403" w:rsidRPr="00D500C4" w:rsidRDefault="00FD7403" w:rsidP="00F400EA">
      <w:pPr>
        <w:keepNext/>
        <w:keepLines/>
        <w:autoSpaceDE w:val="0"/>
        <w:autoSpaceDN w:val="0"/>
        <w:adjustRightInd w:val="0"/>
        <w:spacing w:line="240" w:lineRule="auto"/>
      </w:pPr>
      <w:r w:rsidRPr="00D500C4">
        <w:t>Hos pasienter behandlet med ivosidenib var frekvensen av behandlingsseponering på grunn av bivirkninger 2</w:t>
      </w:r>
      <w:r w:rsidR="00C20C7E" w:rsidRPr="00D500C4">
        <w:t> </w:t>
      </w:r>
      <w:r w:rsidRPr="00D500C4">
        <w:t>%. Bivirkninger som førte til seponering</w:t>
      </w:r>
      <w:r w:rsidR="00C20C7E" w:rsidRPr="00D500C4">
        <w:t>,</w:t>
      </w:r>
      <w:r w:rsidRPr="00D500C4">
        <w:t xml:space="preserve"> var ascites (1</w:t>
      </w:r>
      <w:r w:rsidR="00C20C7E" w:rsidRPr="00D500C4">
        <w:t> </w:t>
      </w:r>
      <w:r w:rsidRPr="00D500C4">
        <w:t xml:space="preserve">%) og </w:t>
      </w:r>
      <w:bookmarkStart w:id="14" w:name="_Hlk97045411"/>
      <w:r w:rsidRPr="00D500C4">
        <w:t>hyperbilirubinemi (1</w:t>
      </w:r>
      <w:r w:rsidR="00C20C7E" w:rsidRPr="00D500C4">
        <w:t> </w:t>
      </w:r>
      <w:r w:rsidRPr="00D500C4">
        <w:t>%).</w:t>
      </w:r>
      <w:bookmarkEnd w:id="14"/>
    </w:p>
    <w:p w14:paraId="75314C05" w14:textId="77777777" w:rsidR="00FD7403" w:rsidRPr="00D500C4" w:rsidRDefault="00FD7403" w:rsidP="00F400EA">
      <w:pPr>
        <w:tabs>
          <w:tab w:val="clear" w:pos="567"/>
        </w:tabs>
        <w:spacing w:line="240" w:lineRule="auto"/>
        <w:rPr>
          <w:rFonts w:eastAsia="MS Mincho"/>
        </w:rPr>
      </w:pPr>
    </w:p>
    <w:p w14:paraId="7F3E5FB0" w14:textId="5FCD9C10" w:rsidR="00FD7403" w:rsidRPr="00D500C4" w:rsidRDefault="00FD7403" w:rsidP="00F400EA">
      <w:pPr>
        <w:tabs>
          <w:tab w:val="clear" w:pos="567"/>
        </w:tabs>
        <w:spacing w:line="240" w:lineRule="auto"/>
      </w:pPr>
      <w:r w:rsidRPr="00D500C4">
        <w:t>Frekvensen til disse doseavbruddene med ivosidenib på grunn av bivirkninger var 16</w:t>
      </w:r>
      <w:r w:rsidR="00C20C7E" w:rsidRPr="00D500C4">
        <w:t> </w:t>
      </w:r>
      <w:r w:rsidRPr="00D500C4">
        <w:t>%. De vanlig</w:t>
      </w:r>
      <w:r w:rsidR="00BF1FBE">
        <w:t>st</w:t>
      </w:r>
      <w:r w:rsidRPr="00D500C4">
        <w:t>e bivirkningene som førte til doseavbrudd var hyperbilirubinemi (3</w:t>
      </w:r>
      <w:r w:rsidR="00C20C7E" w:rsidRPr="00D500C4">
        <w:t> </w:t>
      </w:r>
      <w:r w:rsidRPr="00D500C4">
        <w:t>%), økt alaninaminotransferase (3</w:t>
      </w:r>
      <w:r w:rsidR="00C20C7E" w:rsidRPr="00D500C4">
        <w:t> </w:t>
      </w:r>
      <w:r w:rsidRPr="00D500C4">
        <w:t xml:space="preserve">%), økt </w:t>
      </w:r>
      <w:r w:rsidR="00C20C7E" w:rsidRPr="00D500C4">
        <w:t xml:space="preserve">aspartataminotransferase </w:t>
      </w:r>
      <w:r w:rsidRPr="00D500C4">
        <w:t>(3</w:t>
      </w:r>
      <w:r w:rsidR="00C20C7E" w:rsidRPr="00D500C4">
        <w:t> </w:t>
      </w:r>
      <w:r w:rsidRPr="00D500C4">
        <w:t>%) ascites (2</w:t>
      </w:r>
      <w:r w:rsidR="00C20C7E" w:rsidRPr="00D500C4">
        <w:t> </w:t>
      </w:r>
      <w:r w:rsidRPr="00D500C4">
        <w:t xml:space="preserve">%) og </w:t>
      </w:r>
      <w:r w:rsidR="00BF1FBE">
        <w:t>fatigue</w:t>
      </w:r>
      <w:r w:rsidR="00F80C6B">
        <w:t xml:space="preserve"> </w:t>
      </w:r>
      <w:r w:rsidRPr="00D500C4">
        <w:t>(2</w:t>
      </w:r>
      <w:r w:rsidR="00C20C7E" w:rsidRPr="00D500C4">
        <w:t> </w:t>
      </w:r>
      <w:r w:rsidRPr="00D500C4">
        <w:t xml:space="preserve">%). </w:t>
      </w:r>
    </w:p>
    <w:p w14:paraId="16E9D727" w14:textId="77777777" w:rsidR="00FD7403" w:rsidRPr="00D500C4" w:rsidRDefault="00FD7403" w:rsidP="00F400EA">
      <w:pPr>
        <w:tabs>
          <w:tab w:val="clear" w:pos="567"/>
        </w:tabs>
        <w:spacing w:line="240" w:lineRule="auto"/>
      </w:pPr>
    </w:p>
    <w:p w14:paraId="23EFC285" w14:textId="79B614BF" w:rsidR="00FD7403" w:rsidRPr="00D500C4" w:rsidRDefault="00FD7403" w:rsidP="00F400EA">
      <w:pPr>
        <w:tabs>
          <w:tab w:val="clear" w:pos="567"/>
        </w:tabs>
        <w:spacing w:line="240" w:lineRule="auto"/>
        <w:rPr>
          <w:rFonts w:eastAsia="MS Mincho"/>
          <w:szCs w:val="22"/>
        </w:rPr>
      </w:pPr>
      <w:r w:rsidRPr="00D500C4">
        <w:t>Frekvensen til disse dosereduksjonene med ivosidenib på grunn av bivirkninger var 4</w:t>
      </w:r>
      <w:r w:rsidR="00C20C7E" w:rsidRPr="00D500C4">
        <w:t> </w:t>
      </w:r>
      <w:r w:rsidRPr="00D500C4">
        <w:t>%. Bivirkninger som førte til dosereduksjon</w:t>
      </w:r>
      <w:r w:rsidR="00C20C7E" w:rsidRPr="00D500C4">
        <w:t>,</w:t>
      </w:r>
      <w:r w:rsidRPr="00D500C4">
        <w:t xml:space="preserve"> var forlenget QT-intervall på elektrokardiogram (3</w:t>
      </w:r>
      <w:r w:rsidR="00C20C7E" w:rsidRPr="00D500C4">
        <w:t> </w:t>
      </w:r>
      <w:r w:rsidRPr="00D500C4">
        <w:t>%), perifer</w:t>
      </w:r>
      <w:r w:rsidR="00BF1FBE">
        <w:t xml:space="preserve"> nevropati</w:t>
      </w:r>
      <w:r w:rsidRPr="00D500C4">
        <w:t xml:space="preserve"> (1</w:t>
      </w:r>
      <w:r w:rsidR="00C20C7E" w:rsidRPr="00D500C4">
        <w:t> </w:t>
      </w:r>
      <w:r w:rsidRPr="00D500C4">
        <w:t>%).</w:t>
      </w:r>
    </w:p>
    <w:p w14:paraId="40062981" w14:textId="77777777" w:rsidR="00FD7403" w:rsidRPr="00D500C4" w:rsidRDefault="00FD7403" w:rsidP="00F400EA">
      <w:pPr>
        <w:keepNext/>
        <w:keepLines/>
        <w:autoSpaceDE w:val="0"/>
        <w:autoSpaceDN w:val="0"/>
        <w:adjustRightInd w:val="0"/>
        <w:spacing w:line="240" w:lineRule="auto"/>
        <w:rPr>
          <w:szCs w:val="22"/>
          <w:u w:val="single"/>
        </w:rPr>
      </w:pPr>
    </w:p>
    <w:p w14:paraId="6907ED27" w14:textId="2B4DD851" w:rsidR="0015132D" w:rsidRPr="00D500C4" w:rsidRDefault="0015132D" w:rsidP="00F400EA">
      <w:pPr>
        <w:keepNext/>
        <w:keepLines/>
        <w:rPr>
          <w:i/>
          <w:iCs/>
          <w:u w:val="single"/>
        </w:rPr>
      </w:pPr>
      <w:r w:rsidRPr="00D500C4">
        <w:rPr>
          <w:i/>
          <w:u w:val="single"/>
        </w:rPr>
        <w:t>Bivirkning</w:t>
      </w:r>
      <w:r w:rsidR="00702833">
        <w:rPr>
          <w:i/>
          <w:u w:val="single"/>
        </w:rPr>
        <w:t>stabell</w:t>
      </w:r>
    </w:p>
    <w:p w14:paraId="24EFF041" w14:textId="77777777" w:rsidR="00FD7403" w:rsidRPr="00D500C4" w:rsidRDefault="00FD7403" w:rsidP="00F400EA">
      <w:pPr>
        <w:keepNext/>
        <w:keepLines/>
        <w:autoSpaceDE w:val="0"/>
        <w:autoSpaceDN w:val="0"/>
        <w:adjustRightInd w:val="0"/>
        <w:spacing w:line="240" w:lineRule="auto"/>
        <w:rPr>
          <w:szCs w:val="22"/>
          <w:u w:val="single"/>
        </w:rPr>
      </w:pPr>
    </w:p>
    <w:p w14:paraId="775A8A3F" w14:textId="2FE28C59" w:rsidR="00CB423D" w:rsidRPr="00D500C4" w:rsidRDefault="00CB423D" w:rsidP="00F400EA">
      <w:pPr>
        <w:tabs>
          <w:tab w:val="clear" w:pos="567"/>
        </w:tabs>
        <w:spacing w:line="240" w:lineRule="auto"/>
        <w:rPr>
          <w:rFonts w:eastAsia="MS Mincho"/>
        </w:rPr>
      </w:pPr>
      <w:r w:rsidRPr="00D500C4">
        <w:t xml:space="preserve">Frekvensen </w:t>
      </w:r>
      <w:r w:rsidR="00056D79">
        <w:t>av</w:t>
      </w:r>
      <w:r w:rsidRPr="00D500C4">
        <w:t xml:space="preserve"> bivirkninger er basert på studie AG120-C-005 som inkluderte 123 pasienter med tidligere behandlet, lokalt avansert eller metastatisk kolangiokarsinom, randomisert og behandlet med 500</w:t>
      </w:r>
      <w:r w:rsidR="00C20C7E" w:rsidRPr="00D500C4">
        <w:t> </w:t>
      </w:r>
      <w:r w:rsidRPr="00D500C4">
        <w:t xml:space="preserve">mg ivosidenib én gang daglig. </w:t>
      </w:r>
      <w:r w:rsidR="00056D79">
        <w:t>M</w:t>
      </w:r>
      <w:r w:rsidRPr="00D500C4">
        <w:t>edian behandling</w:t>
      </w:r>
      <w:r w:rsidR="00056D79">
        <w:t>svarighet</w:t>
      </w:r>
      <w:r w:rsidRPr="00D500C4">
        <w:t xml:space="preserve"> med Tibsovo var 2,8</w:t>
      </w:r>
      <w:r w:rsidR="00E42589">
        <w:t> </w:t>
      </w:r>
      <w:r w:rsidRPr="00D500C4">
        <w:t>måneder (område 0,1 til 45,1 måneder (standardavvik [SD]) 6,7</w:t>
      </w:r>
      <w:r w:rsidR="00D51406">
        <w:t> </w:t>
      </w:r>
      <w:r w:rsidRPr="00D500C4">
        <w:t>(8,2</w:t>
      </w:r>
      <w:r w:rsidR="00D51406">
        <w:t> </w:t>
      </w:r>
      <w:r w:rsidRPr="00D500C4">
        <w:t>måneder).</w:t>
      </w:r>
    </w:p>
    <w:p w14:paraId="4852296B" w14:textId="77777777" w:rsidR="00CB423D" w:rsidRPr="00D500C4" w:rsidRDefault="00CB423D" w:rsidP="00F400EA">
      <w:pPr>
        <w:tabs>
          <w:tab w:val="clear" w:pos="567"/>
        </w:tabs>
        <w:spacing w:line="240" w:lineRule="auto"/>
        <w:rPr>
          <w:rFonts w:eastAsia="MS Mincho"/>
        </w:rPr>
      </w:pPr>
    </w:p>
    <w:p w14:paraId="23E0B3AC" w14:textId="284A8C55" w:rsidR="00FD7403" w:rsidRPr="00D500C4" w:rsidRDefault="00FD7403" w:rsidP="00F400EA">
      <w:pPr>
        <w:tabs>
          <w:tab w:val="clear" w:pos="567"/>
        </w:tabs>
        <w:spacing w:line="240" w:lineRule="auto"/>
        <w:rPr>
          <w:rFonts w:eastAsia="MS Mincho"/>
        </w:rPr>
      </w:pPr>
      <w:r w:rsidRPr="00D500C4">
        <w:t xml:space="preserve">Frekvensen </w:t>
      </w:r>
      <w:r w:rsidR="00F80C6B">
        <w:t>av</w:t>
      </w:r>
      <w:r w:rsidRPr="00D500C4">
        <w:t xml:space="preserve"> bivirkninger er basert på alle årsaker og frekvenser for bivirkninger hvor en andel av hendelsene ved en bivirkning kan ha andre årsaker enn ivosidenib, slik som sykdom, andre legemidler eller </w:t>
      </w:r>
      <w:r w:rsidR="00056D79">
        <w:t>ikke-</w:t>
      </w:r>
      <w:r w:rsidRPr="00D500C4">
        <w:t xml:space="preserve">relaterte årsaker. </w:t>
      </w:r>
    </w:p>
    <w:p w14:paraId="7E59A0F3" w14:textId="77777777" w:rsidR="00FD7403" w:rsidRPr="00D500C4" w:rsidRDefault="00FD7403" w:rsidP="00F400EA">
      <w:pPr>
        <w:tabs>
          <w:tab w:val="clear" w:pos="567"/>
        </w:tabs>
        <w:spacing w:line="240" w:lineRule="auto"/>
        <w:rPr>
          <w:bCs/>
          <w:szCs w:val="22"/>
        </w:rPr>
      </w:pPr>
    </w:p>
    <w:p w14:paraId="054C7941" w14:textId="127AB748" w:rsidR="00701300" w:rsidRPr="00E42589" w:rsidRDefault="00323C44" w:rsidP="00F400EA">
      <w:r>
        <w:t>F</w:t>
      </w:r>
      <w:r w:rsidR="00701300" w:rsidRPr="00D500C4">
        <w:t>rekvens</w:t>
      </w:r>
      <w:r>
        <w:t xml:space="preserve"> er definert som</w:t>
      </w:r>
      <w:r w:rsidR="00701300" w:rsidRPr="00D500C4">
        <w:t>: svært vanlige (≥ 1/10); vanlige (≥ 1/100 til &lt; 1/10); mindre vanlige (≥ 1/1 000 til &lt; 1/100); sjeldne (≥ 1/10 000 til &lt; 1/1 000); svært sjeldne (&lt; 1/10 0</w:t>
      </w:r>
      <w:r w:rsidR="00701300" w:rsidRPr="00E42589">
        <w:t>00)</w:t>
      </w:r>
      <w:r w:rsidR="00E36F02" w:rsidRPr="00E42589">
        <w:t>.</w:t>
      </w:r>
      <w:r w:rsidR="00E36F02" w:rsidRPr="00E42589">
        <w:rPr>
          <w:bCs/>
          <w:szCs w:val="22"/>
        </w:rPr>
        <w:t xml:space="preserve"> </w:t>
      </w:r>
      <w:r w:rsidR="004C068D" w:rsidRPr="00E42589">
        <w:rPr>
          <w:bCs/>
          <w:szCs w:val="22"/>
        </w:rPr>
        <w:t>Bivirkningene er presentert etter synkende alvorlighetsgrad innenfor hver frekvensgruppe</w:t>
      </w:r>
      <w:r w:rsidR="00701300" w:rsidRPr="00E42589">
        <w:t>.</w:t>
      </w:r>
    </w:p>
    <w:p w14:paraId="134D0B6A" w14:textId="77777777" w:rsidR="00FD7403" w:rsidRPr="00D500C4" w:rsidRDefault="00FD7403" w:rsidP="00F400EA">
      <w:pPr>
        <w:tabs>
          <w:tab w:val="clear" w:pos="567"/>
        </w:tabs>
        <w:spacing w:line="240" w:lineRule="auto"/>
        <w:rPr>
          <w:rFonts w:eastAsia="MS Mincho"/>
        </w:rPr>
      </w:pPr>
    </w:p>
    <w:tbl>
      <w:tblPr>
        <w:tblStyle w:val="Grilledutableau"/>
        <w:tblW w:w="9067" w:type="dxa"/>
        <w:tblLook w:val="04A0" w:firstRow="1" w:lastRow="0" w:firstColumn="1" w:lastColumn="0" w:noHBand="0" w:noVBand="1"/>
      </w:tblPr>
      <w:tblGrid>
        <w:gridCol w:w="3261"/>
        <w:gridCol w:w="1559"/>
        <w:gridCol w:w="4247"/>
      </w:tblGrid>
      <w:tr w:rsidR="00FC1BCD" w:rsidRPr="00D500C4" w14:paraId="709735FC" w14:textId="77777777" w:rsidTr="00701300">
        <w:trPr>
          <w:tblHeader/>
        </w:trPr>
        <w:tc>
          <w:tcPr>
            <w:tcW w:w="9067" w:type="dxa"/>
            <w:gridSpan w:val="3"/>
            <w:tcBorders>
              <w:top w:val="nil"/>
              <w:left w:val="nil"/>
              <w:right w:val="nil"/>
            </w:tcBorders>
            <w:shd w:val="clear" w:color="auto" w:fill="auto"/>
          </w:tcPr>
          <w:p w14:paraId="0DBB96DC" w14:textId="0670291D" w:rsidR="00FC1BCD" w:rsidRPr="00D500C4" w:rsidRDefault="00FC1BCD" w:rsidP="00F400EA">
            <w:pPr>
              <w:tabs>
                <w:tab w:val="clear" w:pos="567"/>
              </w:tabs>
              <w:spacing w:line="240" w:lineRule="auto"/>
              <w:jc w:val="center"/>
              <w:rPr>
                <w:bCs/>
                <w:sz w:val="20"/>
                <w:vertAlign w:val="superscript"/>
              </w:rPr>
            </w:pPr>
            <w:bookmarkStart w:id="15" w:name="_Hlk117161109"/>
            <w:r w:rsidRPr="00D500C4">
              <w:rPr>
                <w:b/>
              </w:rPr>
              <w:lastRenderedPageBreak/>
              <w:t>Tabell 3 - Bivirkninger rapportert hos pasienter med lokalt avansert eller metastatisk kolangiokarsinom behandlet med ivosidenib i klinisk studie AG120-C-005 (N</w:t>
            </w:r>
            <w:r w:rsidR="003B59A8" w:rsidRPr="00D500C4">
              <w:rPr>
                <w:b/>
              </w:rPr>
              <w:t> = </w:t>
            </w:r>
            <w:r w:rsidRPr="00D500C4">
              <w:rPr>
                <w:b/>
              </w:rPr>
              <w:t>123)</w:t>
            </w:r>
          </w:p>
        </w:tc>
      </w:tr>
      <w:tr w:rsidR="00FC1BCD" w:rsidRPr="00D82E19" w14:paraId="1D032304" w14:textId="77777777" w:rsidTr="00DB71B2">
        <w:trPr>
          <w:tblHeader/>
        </w:trPr>
        <w:tc>
          <w:tcPr>
            <w:tcW w:w="3261" w:type="dxa"/>
            <w:shd w:val="clear" w:color="auto" w:fill="auto"/>
          </w:tcPr>
          <w:p w14:paraId="7E091D6D" w14:textId="77777777" w:rsidR="0015132D" w:rsidRPr="00D82E19" w:rsidRDefault="0015132D" w:rsidP="00F400EA">
            <w:pPr>
              <w:pStyle w:val="Default"/>
              <w:keepNext/>
              <w:keepLines/>
              <w:tabs>
                <w:tab w:val="left" w:pos="567"/>
              </w:tabs>
              <w:rPr>
                <w:b/>
                <w:color w:val="auto"/>
                <w:sz w:val="22"/>
                <w:szCs w:val="22"/>
              </w:rPr>
            </w:pPr>
            <w:r w:rsidRPr="00D82E19">
              <w:rPr>
                <w:b/>
                <w:color w:val="auto"/>
                <w:sz w:val="22"/>
                <w:szCs w:val="22"/>
              </w:rPr>
              <w:t>Organklassesystem</w:t>
            </w:r>
          </w:p>
          <w:p w14:paraId="1563D9BE" w14:textId="77777777" w:rsidR="00FC1BCD" w:rsidRPr="00D82E19" w:rsidRDefault="00FC1BCD" w:rsidP="00F400EA">
            <w:pPr>
              <w:keepNext/>
              <w:keepLines/>
              <w:spacing w:line="240" w:lineRule="auto"/>
              <w:ind w:firstLine="164"/>
              <w:rPr>
                <w:b/>
                <w:szCs w:val="22"/>
              </w:rPr>
            </w:pPr>
          </w:p>
        </w:tc>
        <w:tc>
          <w:tcPr>
            <w:tcW w:w="1559" w:type="dxa"/>
            <w:shd w:val="clear" w:color="auto" w:fill="auto"/>
          </w:tcPr>
          <w:p w14:paraId="32A51C79" w14:textId="37C1F47A" w:rsidR="00FC1BCD" w:rsidRPr="00D82E19" w:rsidRDefault="0015132D" w:rsidP="00F400EA">
            <w:pPr>
              <w:pStyle w:val="Default"/>
              <w:keepNext/>
              <w:keepLines/>
              <w:tabs>
                <w:tab w:val="left" w:pos="567"/>
              </w:tabs>
              <w:rPr>
                <w:rFonts w:eastAsia="Times New Roman"/>
                <w:b/>
                <w:color w:val="auto"/>
                <w:sz w:val="22"/>
                <w:szCs w:val="22"/>
              </w:rPr>
            </w:pPr>
            <w:r w:rsidRPr="00D82E19">
              <w:rPr>
                <w:b/>
                <w:color w:val="auto"/>
                <w:sz w:val="22"/>
                <w:szCs w:val="22"/>
              </w:rPr>
              <w:t>Frekvens</w:t>
            </w:r>
          </w:p>
        </w:tc>
        <w:tc>
          <w:tcPr>
            <w:tcW w:w="4247" w:type="dxa"/>
            <w:shd w:val="clear" w:color="auto" w:fill="auto"/>
          </w:tcPr>
          <w:p w14:paraId="03422E9E" w14:textId="0FCF92CC" w:rsidR="00FC1BCD" w:rsidRPr="00D82E19" w:rsidRDefault="0015132D" w:rsidP="00F400EA">
            <w:pPr>
              <w:pStyle w:val="Default"/>
              <w:keepNext/>
              <w:keepLines/>
              <w:tabs>
                <w:tab w:val="left" w:pos="567"/>
              </w:tabs>
              <w:rPr>
                <w:b/>
                <w:color w:val="auto"/>
                <w:sz w:val="22"/>
                <w:szCs w:val="22"/>
              </w:rPr>
            </w:pPr>
            <w:r w:rsidRPr="00D82E19">
              <w:rPr>
                <w:b/>
                <w:color w:val="auto"/>
                <w:sz w:val="22"/>
                <w:szCs w:val="22"/>
              </w:rPr>
              <w:t>Bivirkninger</w:t>
            </w:r>
          </w:p>
        </w:tc>
      </w:tr>
      <w:tr w:rsidR="0015132D" w:rsidRPr="00D500C4" w14:paraId="4A4761C9" w14:textId="77777777" w:rsidTr="00DB71B2">
        <w:tc>
          <w:tcPr>
            <w:tcW w:w="3261" w:type="dxa"/>
            <w:shd w:val="clear" w:color="auto" w:fill="auto"/>
          </w:tcPr>
          <w:p w14:paraId="1C630C1A" w14:textId="4FEA6D70" w:rsidR="0015132D" w:rsidRPr="00D500C4" w:rsidRDefault="0015132D" w:rsidP="00F400EA">
            <w:pPr>
              <w:tabs>
                <w:tab w:val="clear" w:pos="567"/>
              </w:tabs>
              <w:spacing w:line="240" w:lineRule="auto"/>
              <w:rPr>
                <w:bCs/>
                <w:szCs w:val="22"/>
              </w:rPr>
            </w:pPr>
            <w:r w:rsidRPr="00D500C4">
              <w:t xml:space="preserve">Sykdommer i blod og lymfatiske organer </w:t>
            </w:r>
          </w:p>
        </w:tc>
        <w:tc>
          <w:tcPr>
            <w:tcW w:w="1559" w:type="dxa"/>
            <w:shd w:val="clear" w:color="auto" w:fill="auto"/>
          </w:tcPr>
          <w:p w14:paraId="1ED3FC0B" w14:textId="62579EED"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4578E71F" w14:textId="77777777" w:rsidR="0015132D" w:rsidRPr="00D500C4" w:rsidRDefault="0015132D" w:rsidP="00F400EA">
            <w:pPr>
              <w:tabs>
                <w:tab w:val="clear" w:pos="567"/>
              </w:tabs>
              <w:spacing w:line="240" w:lineRule="auto"/>
              <w:rPr>
                <w:bCs/>
                <w:szCs w:val="22"/>
              </w:rPr>
            </w:pPr>
            <w:r w:rsidRPr="00D500C4">
              <w:t>Anemi</w:t>
            </w:r>
          </w:p>
        </w:tc>
      </w:tr>
      <w:tr w:rsidR="0015132D" w:rsidRPr="00D500C4" w14:paraId="60D501F7" w14:textId="77777777" w:rsidTr="00DB71B2">
        <w:tc>
          <w:tcPr>
            <w:tcW w:w="3261" w:type="dxa"/>
            <w:shd w:val="clear" w:color="auto" w:fill="auto"/>
          </w:tcPr>
          <w:p w14:paraId="2F7F2779" w14:textId="2912C93F" w:rsidR="0015132D" w:rsidRPr="00D500C4" w:rsidRDefault="0015132D" w:rsidP="00F400EA">
            <w:pPr>
              <w:tabs>
                <w:tab w:val="clear" w:pos="567"/>
              </w:tabs>
              <w:spacing w:line="240" w:lineRule="auto"/>
              <w:rPr>
                <w:bCs/>
                <w:szCs w:val="22"/>
              </w:rPr>
            </w:pPr>
            <w:r w:rsidRPr="00D500C4">
              <w:t xml:space="preserve">Stoffskifte- og ernæringsbetingede sykdommer </w:t>
            </w:r>
          </w:p>
        </w:tc>
        <w:tc>
          <w:tcPr>
            <w:tcW w:w="1559" w:type="dxa"/>
            <w:shd w:val="clear" w:color="auto" w:fill="auto"/>
          </w:tcPr>
          <w:p w14:paraId="3C1A236D" w14:textId="030D417A"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51CDD79A" w14:textId="77777777" w:rsidR="0015132D" w:rsidRPr="00D500C4" w:rsidRDefault="0015132D" w:rsidP="00F400EA">
            <w:pPr>
              <w:tabs>
                <w:tab w:val="clear" w:pos="567"/>
              </w:tabs>
              <w:spacing w:line="240" w:lineRule="auto"/>
              <w:rPr>
                <w:bCs/>
                <w:szCs w:val="22"/>
              </w:rPr>
            </w:pPr>
            <w:r w:rsidRPr="00D500C4">
              <w:t>Redusert appetitt</w:t>
            </w:r>
          </w:p>
        </w:tc>
      </w:tr>
      <w:tr w:rsidR="0015132D" w:rsidRPr="00D500C4" w14:paraId="5F3CCB4A" w14:textId="77777777" w:rsidTr="00DB71B2">
        <w:tc>
          <w:tcPr>
            <w:tcW w:w="3261" w:type="dxa"/>
            <w:shd w:val="clear" w:color="auto" w:fill="auto"/>
          </w:tcPr>
          <w:p w14:paraId="66B94475" w14:textId="45F5B231" w:rsidR="0015132D" w:rsidRPr="00D500C4" w:rsidRDefault="0015132D" w:rsidP="00F400EA">
            <w:pPr>
              <w:tabs>
                <w:tab w:val="clear" w:pos="567"/>
              </w:tabs>
              <w:spacing w:line="240" w:lineRule="auto"/>
              <w:rPr>
                <w:bCs/>
                <w:szCs w:val="22"/>
              </w:rPr>
            </w:pPr>
            <w:r w:rsidRPr="00D500C4">
              <w:t>Nevrologiske sykdommer</w:t>
            </w:r>
          </w:p>
        </w:tc>
        <w:tc>
          <w:tcPr>
            <w:tcW w:w="1559" w:type="dxa"/>
            <w:shd w:val="clear" w:color="auto" w:fill="auto"/>
          </w:tcPr>
          <w:p w14:paraId="6C8433A3" w14:textId="4CE08B50" w:rsidR="0015132D" w:rsidRPr="00D500C4" w:rsidRDefault="0015132D" w:rsidP="00F400EA">
            <w:pPr>
              <w:tabs>
                <w:tab w:val="clear" w:pos="567"/>
              </w:tabs>
              <w:spacing w:line="240" w:lineRule="auto"/>
              <w:rPr>
                <w:rFonts w:ascii="Calibri" w:eastAsia="MS Mincho" w:hAnsi="Calibri"/>
                <w:szCs w:val="22"/>
              </w:rPr>
            </w:pPr>
            <w:r w:rsidRPr="00D500C4">
              <w:t>Svært vanlige</w:t>
            </w:r>
          </w:p>
        </w:tc>
        <w:tc>
          <w:tcPr>
            <w:tcW w:w="4247" w:type="dxa"/>
            <w:shd w:val="clear" w:color="auto" w:fill="auto"/>
          </w:tcPr>
          <w:p w14:paraId="26BDED13" w14:textId="36DE30D9" w:rsidR="0015132D" w:rsidRPr="00D500C4" w:rsidRDefault="00EC60C5" w:rsidP="00F400EA">
            <w:pPr>
              <w:tabs>
                <w:tab w:val="clear" w:pos="567"/>
              </w:tabs>
              <w:spacing w:line="240" w:lineRule="auto"/>
              <w:rPr>
                <w:rFonts w:ascii="Calibri" w:eastAsia="MS Mincho" w:hAnsi="Calibri"/>
                <w:szCs w:val="22"/>
              </w:rPr>
            </w:pPr>
            <w:r>
              <w:t>P</w:t>
            </w:r>
            <w:r w:rsidR="0015132D" w:rsidRPr="00D500C4">
              <w:t>erifer</w:t>
            </w:r>
            <w:r>
              <w:t xml:space="preserve"> nevropati</w:t>
            </w:r>
            <w:r w:rsidR="0015132D" w:rsidRPr="00D500C4">
              <w:t>, hodepine</w:t>
            </w:r>
          </w:p>
        </w:tc>
      </w:tr>
      <w:tr w:rsidR="0015132D" w:rsidRPr="00D500C4" w14:paraId="675C2455" w14:textId="77777777" w:rsidTr="00DB71B2">
        <w:tc>
          <w:tcPr>
            <w:tcW w:w="3261" w:type="dxa"/>
            <w:shd w:val="clear" w:color="auto" w:fill="auto"/>
          </w:tcPr>
          <w:p w14:paraId="35028A8A" w14:textId="103483FD" w:rsidR="0015132D" w:rsidRPr="00D500C4" w:rsidRDefault="0015132D" w:rsidP="00F400EA">
            <w:pPr>
              <w:tabs>
                <w:tab w:val="clear" w:pos="567"/>
              </w:tabs>
              <w:spacing w:line="240" w:lineRule="auto"/>
              <w:rPr>
                <w:bCs/>
                <w:szCs w:val="22"/>
              </w:rPr>
            </w:pPr>
            <w:r w:rsidRPr="00D500C4">
              <w:t xml:space="preserve">Gastrointestinale sykdommer </w:t>
            </w:r>
          </w:p>
        </w:tc>
        <w:tc>
          <w:tcPr>
            <w:tcW w:w="1559" w:type="dxa"/>
            <w:shd w:val="clear" w:color="auto" w:fill="auto"/>
          </w:tcPr>
          <w:p w14:paraId="3D89ACBF" w14:textId="6A49E44B"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65B4E258" w14:textId="6A3A6241" w:rsidR="0015132D" w:rsidRPr="00D500C4" w:rsidRDefault="0015132D" w:rsidP="00F400EA">
            <w:pPr>
              <w:tabs>
                <w:tab w:val="clear" w:pos="567"/>
              </w:tabs>
              <w:spacing w:line="240" w:lineRule="auto"/>
              <w:rPr>
                <w:bCs/>
                <w:szCs w:val="22"/>
              </w:rPr>
            </w:pPr>
            <w:r w:rsidRPr="00D500C4">
              <w:t>Ascites, diaré, oppkast, kvalme, abdominal smerte</w:t>
            </w:r>
          </w:p>
        </w:tc>
      </w:tr>
      <w:tr w:rsidR="0015132D" w:rsidRPr="00D500C4" w14:paraId="0CBBB748" w14:textId="77777777" w:rsidTr="00DB71B2">
        <w:tc>
          <w:tcPr>
            <w:tcW w:w="3261" w:type="dxa"/>
            <w:shd w:val="clear" w:color="auto" w:fill="auto"/>
          </w:tcPr>
          <w:p w14:paraId="54EAACF7" w14:textId="5D6BB6A6" w:rsidR="0015132D" w:rsidRPr="00D500C4" w:rsidRDefault="0015132D" w:rsidP="00F400EA">
            <w:pPr>
              <w:tabs>
                <w:tab w:val="clear" w:pos="567"/>
              </w:tabs>
              <w:spacing w:line="240" w:lineRule="auto"/>
              <w:rPr>
                <w:bCs/>
                <w:szCs w:val="22"/>
              </w:rPr>
            </w:pPr>
            <w:r w:rsidRPr="00D500C4">
              <w:t xml:space="preserve">Sykdommer i lever og galleveier </w:t>
            </w:r>
          </w:p>
        </w:tc>
        <w:tc>
          <w:tcPr>
            <w:tcW w:w="1559" w:type="dxa"/>
            <w:shd w:val="clear" w:color="auto" w:fill="auto"/>
          </w:tcPr>
          <w:p w14:paraId="49FA62A3" w14:textId="08F99576" w:rsidR="0015132D" w:rsidRPr="00D500C4" w:rsidRDefault="0015132D" w:rsidP="00F400EA">
            <w:pPr>
              <w:tabs>
                <w:tab w:val="clear" w:pos="567"/>
              </w:tabs>
              <w:spacing w:line="240" w:lineRule="auto"/>
              <w:rPr>
                <w:bCs/>
                <w:szCs w:val="22"/>
              </w:rPr>
            </w:pPr>
            <w:r w:rsidRPr="00D500C4">
              <w:t>Vanlige</w:t>
            </w:r>
          </w:p>
        </w:tc>
        <w:tc>
          <w:tcPr>
            <w:tcW w:w="4247" w:type="dxa"/>
            <w:shd w:val="clear" w:color="auto" w:fill="auto"/>
          </w:tcPr>
          <w:p w14:paraId="25A6D810" w14:textId="77777777" w:rsidR="0015132D" w:rsidRPr="00D500C4" w:rsidRDefault="0015132D" w:rsidP="00F400EA">
            <w:pPr>
              <w:tabs>
                <w:tab w:val="clear" w:pos="567"/>
              </w:tabs>
              <w:spacing w:line="240" w:lineRule="auto"/>
              <w:rPr>
                <w:bCs/>
                <w:szCs w:val="22"/>
              </w:rPr>
            </w:pPr>
            <w:r w:rsidRPr="00D500C4">
              <w:t>Kolestatisk gulsott, hyperbilirubinemi</w:t>
            </w:r>
          </w:p>
        </w:tc>
      </w:tr>
      <w:tr w:rsidR="0015132D" w:rsidRPr="00D500C4" w14:paraId="5BB53A31" w14:textId="77777777" w:rsidTr="00DB71B2">
        <w:tc>
          <w:tcPr>
            <w:tcW w:w="3261" w:type="dxa"/>
            <w:shd w:val="clear" w:color="auto" w:fill="auto"/>
          </w:tcPr>
          <w:p w14:paraId="1872F3FD" w14:textId="1C8A5E2C" w:rsidR="0015132D" w:rsidRPr="00D500C4" w:rsidRDefault="0015132D" w:rsidP="00F400EA">
            <w:pPr>
              <w:tabs>
                <w:tab w:val="clear" w:pos="567"/>
              </w:tabs>
              <w:spacing w:line="240" w:lineRule="auto"/>
              <w:rPr>
                <w:bCs/>
                <w:szCs w:val="22"/>
              </w:rPr>
            </w:pPr>
            <w:r w:rsidRPr="00D500C4">
              <w:t xml:space="preserve">Hud- og underhudssykdommer </w:t>
            </w:r>
          </w:p>
        </w:tc>
        <w:tc>
          <w:tcPr>
            <w:tcW w:w="1559" w:type="dxa"/>
            <w:shd w:val="clear" w:color="auto" w:fill="auto"/>
          </w:tcPr>
          <w:p w14:paraId="0D06F88C" w14:textId="7984B459"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5F79B8D9" w14:textId="5CD840A9" w:rsidR="0015132D" w:rsidRPr="00D500C4" w:rsidRDefault="0015132D" w:rsidP="00F400EA">
            <w:pPr>
              <w:tabs>
                <w:tab w:val="clear" w:pos="567"/>
              </w:tabs>
              <w:spacing w:line="240" w:lineRule="auto"/>
              <w:rPr>
                <w:bCs/>
                <w:szCs w:val="22"/>
              </w:rPr>
            </w:pPr>
            <w:r w:rsidRPr="00D500C4">
              <w:t>Utslett</w:t>
            </w:r>
            <w:r w:rsidRPr="00D500C4">
              <w:rPr>
                <w:vertAlign w:val="superscript"/>
              </w:rPr>
              <w:t>1</w:t>
            </w:r>
          </w:p>
        </w:tc>
      </w:tr>
      <w:tr w:rsidR="0015132D" w:rsidRPr="00D500C4" w14:paraId="6B4CAF76" w14:textId="77777777" w:rsidTr="00DB71B2">
        <w:tc>
          <w:tcPr>
            <w:tcW w:w="3261" w:type="dxa"/>
            <w:vMerge w:val="restart"/>
            <w:shd w:val="clear" w:color="auto" w:fill="auto"/>
          </w:tcPr>
          <w:p w14:paraId="52865014" w14:textId="6CA57938" w:rsidR="0015132D" w:rsidRPr="00D500C4" w:rsidRDefault="0015132D" w:rsidP="00F400EA">
            <w:pPr>
              <w:tabs>
                <w:tab w:val="clear" w:pos="567"/>
              </w:tabs>
              <w:spacing w:line="240" w:lineRule="auto"/>
              <w:rPr>
                <w:bCs/>
                <w:szCs w:val="22"/>
              </w:rPr>
            </w:pPr>
            <w:r w:rsidRPr="00D500C4">
              <w:t>Generelle lidelser og reaksjoner på administrasjonsstedet</w:t>
            </w:r>
          </w:p>
        </w:tc>
        <w:tc>
          <w:tcPr>
            <w:tcW w:w="1559" w:type="dxa"/>
            <w:shd w:val="clear" w:color="auto" w:fill="auto"/>
          </w:tcPr>
          <w:p w14:paraId="05BAE6C9" w14:textId="318A88F1"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6E34667D" w14:textId="379D0417" w:rsidR="0015132D" w:rsidRPr="00D500C4" w:rsidRDefault="00EC60C5" w:rsidP="00F400EA">
            <w:pPr>
              <w:tabs>
                <w:tab w:val="clear" w:pos="567"/>
              </w:tabs>
              <w:spacing w:line="240" w:lineRule="auto"/>
              <w:rPr>
                <w:bCs/>
                <w:szCs w:val="22"/>
              </w:rPr>
            </w:pPr>
            <w:r>
              <w:t>Fatigue</w:t>
            </w:r>
          </w:p>
        </w:tc>
      </w:tr>
      <w:tr w:rsidR="0015132D" w:rsidRPr="00D500C4" w14:paraId="44DF6156" w14:textId="77777777" w:rsidTr="00DB71B2">
        <w:tc>
          <w:tcPr>
            <w:tcW w:w="3261" w:type="dxa"/>
            <w:vMerge/>
            <w:shd w:val="clear" w:color="auto" w:fill="auto"/>
          </w:tcPr>
          <w:p w14:paraId="77F42AFD" w14:textId="77777777" w:rsidR="0015132D" w:rsidRPr="00D500C4" w:rsidRDefault="0015132D" w:rsidP="00F400EA">
            <w:pPr>
              <w:tabs>
                <w:tab w:val="clear" w:pos="567"/>
              </w:tabs>
              <w:spacing w:line="240" w:lineRule="auto"/>
              <w:ind w:firstLine="164"/>
              <w:rPr>
                <w:bCs/>
                <w:szCs w:val="22"/>
              </w:rPr>
            </w:pPr>
          </w:p>
        </w:tc>
        <w:tc>
          <w:tcPr>
            <w:tcW w:w="1559" w:type="dxa"/>
            <w:shd w:val="clear" w:color="auto" w:fill="auto"/>
          </w:tcPr>
          <w:p w14:paraId="6D22261E" w14:textId="0B645796" w:rsidR="0015132D" w:rsidRPr="00D500C4" w:rsidRDefault="0015132D" w:rsidP="00F400EA">
            <w:pPr>
              <w:tabs>
                <w:tab w:val="clear" w:pos="567"/>
              </w:tabs>
              <w:spacing w:line="240" w:lineRule="auto"/>
              <w:rPr>
                <w:bCs/>
                <w:szCs w:val="22"/>
              </w:rPr>
            </w:pPr>
            <w:r w:rsidRPr="00D500C4">
              <w:t>Vanlige</w:t>
            </w:r>
          </w:p>
        </w:tc>
        <w:tc>
          <w:tcPr>
            <w:tcW w:w="4247" w:type="dxa"/>
            <w:shd w:val="clear" w:color="auto" w:fill="auto"/>
          </w:tcPr>
          <w:p w14:paraId="521D30A1" w14:textId="77777777" w:rsidR="0015132D" w:rsidRPr="00D500C4" w:rsidRDefault="0015132D" w:rsidP="00F400EA">
            <w:pPr>
              <w:tabs>
                <w:tab w:val="clear" w:pos="567"/>
              </w:tabs>
              <w:spacing w:line="240" w:lineRule="auto"/>
              <w:rPr>
                <w:bCs/>
                <w:szCs w:val="22"/>
              </w:rPr>
            </w:pPr>
            <w:r w:rsidRPr="00D500C4">
              <w:t>Fall</w:t>
            </w:r>
          </w:p>
        </w:tc>
      </w:tr>
      <w:tr w:rsidR="0015132D" w:rsidRPr="00D500C4" w14:paraId="5B6FB7FF" w14:textId="77777777" w:rsidTr="00DB71B2">
        <w:tc>
          <w:tcPr>
            <w:tcW w:w="3261" w:type="dxa"/>
            <w:vMerge w:val="restart"/>
            <w:shd w:val="clear" w:color="auto" w:fill="auto"/>
          </w:tcPr>
          <w:p w14:paraId="48A5F9B5" w14:textId="28C4D1A8" w:rsidR="0015132D" w:rsidRPr="00D500C4" w:rsidRDefault="0015132D" w:rsidP="00F400EA">
            <w:pPr>
              <w:tabs>
                <w:tab w:val="clear" w:pos="567"/>
              </w:tabs>
              <w:spacing w:line="240" w:lineRule="auto"/>
            </w:pPr>
            <w:r w:rsidRPr="00D500C4">
              <w:t>Undersøkelser</w:t>
            </w:r>
          </w:p>
        </w:tc>
        <w:tc>
          <w:tcPr>
            <w:tcW w:w="1559" w:type="dxa"/>
            <w:shd w:val="clear" w:color="auto" w:fill="auto"/>
          </w:tcPr>
          <w:p w14:paraId="226969F3" w14:textId="3C2CAE09" w:rsidR="0015132D" w:rsidRPr="00D500C4" w:rsidRDefault="0015132D" w:rsidP="00F400EA">
            <w:pPr>
              <w:tabs>
                <w:tab w:val="clear" w:pos="567"/>
              </w:tabs>
              <w:spacing w:line="240" w:lineRule="auto"/>
              <w:rPr>
                <w:bCs/>
                <w:szCs w:val="22"/>
              </w:rPr>
            </w:pPr>
            <w:r w:rsidRPr="00D500C4">
              <w:t>Svært vanlige</w:t>
            </w:r>
          </w:p>
        </w:tc>
        <w:tc>
          <w:tcPr>
            <w:tcW w:w="4247" w:type="dxa"/>
            <w:shd w:val="clear" w:color="auto" w:fill="auto"/>
          </w:tcPr>
          <w:p w14:paraId="411256E9" w14:textId="77777777" w:rsidR="0015132D" w:rsidRPr="00D500C4" w:rsidRDefault="0015132D" w:rsidP="00F400EA">
            <w:pPr>
              <w:tabs>
                <w:tab w:val="clear" w:pos="567"/>
              </w:tabs>
              <w:spacing w:line="240" w:lineRule="auto"/>
              <w:rPr>
                <w:bCs/>
                <w:szCs w:val="22"/>
              </w:rPr>
            </w:pPr>
            <w:r w:rsidRPr="00D500C4">
              <w:t>Økt aspartataminotransferase,</w:t>
            </w:r>
          </w:p>
          <w:p w14:paraId="779CF4FE" w14:textId="22E9B954" w:rsidR="0015132D" w:rsidRPr="00D500C4" w:rsidRDefault="0015132D" w:rsidP="00F400EA">
            <w:pPr>
              <w:tabs>
                <w:tab w:val="clear" w:pos="567"/>
              </w:tabs>
              <w:spacing w:line="240" w:lineRule="auto"/>
              <w:rPr>
                <w:bCs/>
                <w:szCs w:val="22"/>
              </w:rPr>
            </w:pPr>
            <w:r w:rsidRPr="00D500C4">
              <w:t>øk</w:t>
            </w:r>
            <w:r w:rsidR="00EC60C5">
              <w:t>t</w:t>
            </w:r>
            <w:r w:rsidRPr="00D500C4">
              <w:t xml:space="preserve"> bilirubin i blodet</w:t>
            </w:r>
          </w:p>
        </w:tc>
      </w:tr>
      <w:tr w:rsidR="0015132D" w:rsidRPr="00D500C4" w14:paraId="3283E70D" w14:textId="77777777" w:rsidTr="00DB71B2">
        <w:tc>
          <w:tcPr>
            <w:tcW w:w="3261" w:type="dxa"/>
            <w:vMerge/>
            <w:tcBorders>
              <w:bottom w:val="single" w:sz="4" w:space="0" w:color="auto"/>
            </w:tcBorders>
            <w:shd w:val="clear" w:color="auto" w:fill="auto"/>
          </w:tcPr>
          <w:p w14:paraId="67F29810" w14:textId="77777777" w:rsidR="0015132D" w:rsidRPr="00D500C4" w:rsidRDefault="0015132D" w:rsidP="00F400EA">
            <w:pPr>
              <w:tabs>
                <w:tab w:val="clear" w:pos="567"/>
              </w:tabs>
              <w:spacing w:line="240" w:lineRule="auto"/>
              <w:rPr>
                <w:bCs/>
                <w:szCs w:val="22"/>
              </w:rPr>
            </w:pPr>
          </w:p>
        </w:tc>
        <w:tc>
          <w:tcPr>
            <w:tcW w:w="1559" w:type="dxa"/>
            <w:tcBorders>
              <w:bottom w:val="single" w:sz="4" w:space="0" w:color="auto"/>
            </w:tcBorders>
            <w:shd w:val="clear" w:color="auto" w:fill="auto"/>
          </w:tcPr>
          <w:p w14:paraId="60C08344" w14:textId="74199A29" w:rsidR="0015132D" w:rsidRPr="00D500C4" w:rsidRDefault="0015132D" w:rsidP="00F400EA">
            <w:pPr>
              <w:tabs>
                <w:tab w:val="clear" w:pos="567"/>
              </w:tabs>
              <w:spacing w:line="240" w:lineRule="auto"/>
              <w:rPr>
                <w:bCs/>
                <w:szCs w:val="22"/>
              </w:rPr>
            </w:pPr>
            <w:r w:rsidRPr="00D500C4">
              <w:t>Vanlige</w:t>
            </w:r>
          </w:p>
        </w:tc>
        <w:tc>
          <w:tcPr>
            <w:tcW w:w="4247" w:type="dxa"/>
            <w:tcBorders>
              <w:bottom w:val="single" w:sz="4" w:space="0" w:color="auto"/>
            </w:tcBorders>
            <w:shd w:val="clear" w:color="auto" w:fill="auto"/>
          </w:tcPr>
          <w:p w14:paraId="54789F4B" w14:textId="2AAEA1CC" w:rsidR="0015132D" w:rsidRPr="00D500C4" w:rsidRDefault="0015132D" w:rsidP="00F400EA">
            <w:pPr>
              <w:tabs>
                <w:tab w:val="clear" w:pos="567"/>
              </w:tabs>
              <w:spacing w:line="240" w:lineRule="auto"/>
              <w:rPr>
                <w:bCs/>
                <w:szCs w:val="22"/>
              </w:rPr>
            </w:pPr>
            <w:r w:rsidRPr="00D500C4">
              <w:t>Forlenget QT-intervall på elektrokardiogram, økt alaninaminotransferase, redusert antall hvite blodceller, redusert antall blodplater</w:t>
            </w:r>
          </w:p>
        </w:tc>
      </w:tr>
      <w:tr w:rsidR="0015132D" w:rsidRPr="00D500C4" w14:paraId="4010DB54" w14:textId="77777777" w:rsidTr="00456FBB">
        <w:tc>
          <w:tcPr>
            <w:tcW w:w="9067" w:type="dxa"/>
            <w:gridSpan w:val="3"/>
            <w:tcBorders>
              <w:left w:val="nil"/>
              <w:bottom w:val="nil"/>
              <w:right w:val="nil"/>
            </w:tcBorders>
            <w:shd w:val="clear" w:color="auto" w:fill="auto"/>
          </w:tcPr>
          <w:p w14:paraId="33A445A7" w14:textId="38FD93FC" w:rsidR="0015132D" w:rsidRPr="00D500C4" w:rsidRDefault="0015132D" w:rsidP="00F400EA">
            <w:pPr>
              <w:tabs>
                <w:tab w:val="clear" w:pos="567"/>
              </w:tabs>
              <w:spacing w:line="240" w:lineRule="auto"/>
              <w:rPr>
                <w:bCs/>
                <w:sz w:val="20"/>
              </w:rPr>
            </w:pPr>
            <w:r w:rsidRPr="00D500C4">
              <w:rPr>
                <w:sz w:val="20"/>
                <w:vertAlign w:val="superscript"/>
              </w:rPr>
              <w:t>1</w:t>
            </w:r>
            <w:r w:rsidRPr="00D500C4">
              <w:rPr>
                <w:sz w:val="20"/>
              </w:rPr>
              <w:t xml:space="preserve"> Gruppebegrep omfatter utslett, makuløst-papuløst utslett, erytem, makuløst utslett, generalisert flassende dermatitt, legemiddelerupsjon og hypersensitivitet overfor legemidlet.</w:t>
            </w:r>
          </w:p>
        </w:tc>
      </w:tr>
      <w:bookmarkEnd w:id="15"/>
    </w:tbl>
    <w:p w14:paraId="61BB002D" w14:textId="77777777" w:rsidR="00FC1BCD" w:rsidRPr="00D500C4" w:rsidRDefault="00FC1BCD" w:rsidP="00F400EA">
      <w:pPr>
        <w:keepNext/>
        <w:keepLines/>
        <w:autoSpaceDE w:val="0"/>
        <w:autoSpaceDN w:val="0"/>
        <w:adjustRightInd w:val="0"/>
        <w:spacing w:line="240" w:lineRule="auto"/>
        <w:rPr>
          <w:szCs w:val="22"/>
          <w:u w:val="single"/>
        </w:rPr>
      </w:pPr>
    </w:p>
    <w:p w14:paraId="5E02B64E" w14:textId="77777777" w:rsidR="00FC1BCD" w:rsidRPr="00D500C4" w:rsidRDefault="00FC1BCD" w:rsidP="00F400EA">
      <w:pPr>
        <w:keepNext/>
        <w:keepLines/>
        <w:autoSpaceDE w:val="0"/>
        <w:autoSpaceDN w:val="0"/>
        <w:adjustRightInd w:val="0"/>
        <w:spacing w:line="240" w:lineRule="auto"/>
        <w:rPr>
          <w:szCs w:val="22"/>
          <w:u w:val="single"/>
        </w:rPr>
      </w:pPr>
      <w:r w:rsidRPr="00D500C4">
        <w:rPr>
          <w:u w:val="single"/>
        </w:rPr>
        <w:t>Beskrivelse av utvalgte bivirkninger</w:t>
      </w:r>
    </w:p>
    <w:p w14:paraId="2918C71F" w14:textId="77777777" w:rsidR="00FC1BCD" w:rsidRPr="00D500C4" w:rsidRDefault="00FC1BCD" w:rsidP="00F400EA">
      <w:pPr>
        <w:keepNext/>
        <w:spacing w:line="240" w:lineRule="auto"/>
        <w:rPr>
          <w:bCs/>
          <w:szCs w:val="22"/>
        </w:rPr>
      </w:pPr>
    </w:p>
    <w:p w14:paraId="369BC29C" w14:textId="2C3FCDD1" w:rsidR="00FC1BCD" w:rsidRPr="00D500C4" w:rsidRDefault="00FC1BCD" w:rsidP="00F400EA">
      <w:pPr>
        <w:keepNext/>
        <w:tabs>
          <w:tab w:val="clear" w:pos="567"/>
        </w:tabs>
        <w:spacing w:line="240" w:lineRule="auto"/>
        <w:rPr>
          <w:rFonts w:eastAsia="MS Mincho"/>
          <w:i/>
          <w:iCs/>
          <w:u w:val="single"/>
        </w:rPr>
      </w:pPr>
      <w:r w:rsidRPr="00D500C4">
        <w:rPr>
          <w:i/>
          <w:u w:val="single"/>
        </w:rPr>
        <w:t xml:space="preserve">Differensieringssyndrom hos pasienter med akutt myelogen leukemi (se pkt. 4.2 og 4.4) </w:t>
      </w:r>
    </w:p>
    <w:p w14:paraId="1085A60E" w14:textId="77777777" w:rsidR="00FC1BCD" w:rsidRPr="00D500C4" w:rsidRDefault="00FC1BCD" w:rsidP="00F400EA">
      <w:pPr>
        <w:keepNext/>
        <w:tabs>
          <w:tab w:val="clear" w:pos="567"/>
        </w:tabs>
        <w:spacing w:line="240" w:lineRule="auto"/>
        <w:rPr>
          <w:rFonts w:eastAsia="MS Mincho"/>
          <w:i/>
          <w:iCs/>
          <w:u w:val="single"/>
        </w:rPr>
      </w:pPr>
    </w:p>
    <w:p w14:paraId="1EBB29D5" w14:textId="4B2E0F06" w:rsidR="00FC1BCD" w:rsidRPr="00D500C4" w:rsidRDefault="00FC1BCD" w:rsidP="00F400EA">
      <w:pPr>
        <w:spacing w:line="240" w:lineRule="auto"/>
      </w:pPr>
      <w:bookmarkStart w:id="16" w:name="_Hlk127870933"/>
      <w:r w:rsidRPr="00D500C4">
        <w:t>I studie AG120-C-009</w:t>
      </w:r>
      <w:r w:rsidR="00C17373" w:rsidRPr="00D500C4">
        <w:t xml:space="preserve"> opp</w:t>
      </w:r>
      <w:r w:rsidR="004A1B7A" w:rsidRPr="00D500C4">
        <w:t>stod differensieringssyndrom hos</w:t>
      </w:r>
      <w:r w:rsidR="00C17373" w:rsidRPr="00D500C4">
        <w:t xml:space="preserve"> 14 % av</w:t>
      </w:r>
      <w:r w:rsidRPr="00D500C4">
        <w:t xml:space="preserve"> </w:t>
      </w:r>
      <w:r w:rsidR="004A1B7A" w:rsidRPr="00D500C4">
        <w:t xml:space="preserve">de </w:t>
      </w:r>
      <w:r w:rsidRPr="00D500C4">
        <w:t xml:space="preserve">72 pasientene med nylig diagnostisert AML behandlet med Tibsovo </w:t>
      </w:r>
      <w:r w:rsidR="005759A0">
        <w:t>i kombinasjon</w:t>
      </w:r>
      <w:r w:rsidRPr="00D500C4">
        <w:t xml:space="preserve"> med azacitidin. Ingen pasient</w:t>
      </w:r>
      <w:r w:rsidR="005759A0">
        <w:t>er</w:t>
      </w:r>
      <w:r w:rsidRPr="00D500C4">
        <w:t xml:space="preserve"> </w:t>
      </w:r>
      <w:r w:rsidR="005759A0">
        <w:t>avbrøt</w:t>
      </w:r>
      <w:r w:rsidRPr="00D500C4">
        <w:t xml:space="preserve"> behandling </w:t>
      </w:r>
      <w:r w:rsidR="005759A0">
        <w:t xml:space="preserve">med </w:t>
      </w:r>
      <w:r w:rsidR="005759A0" w:rsidRPr="00D500C4">
        <w:t>ivosidenib</w:t>
      </w:r>
      <w:r w:rsidR="005759A0">
        <w:t xml:space="preserve"> </w:t>
      </w:r>
      <w:r w:rsidRPr="00D500C4">
        <w:t>på grunn av differensieringssyndrom, og doseavbrudd (3</w:t>
      </w:r>
      <w:r w:rsidR="008375D3" w:rsidRPr="00D500C4">
        <w:t> </w:t>
      </w:r>
      <w:r w:rsidRPr="00D500C4">
        <w:t xml:space="preserve">%) for å håndtere tegn/symptomer </w:t>
      </w:r>
      <w:r w:rsidR="005759A0">
        <w:t>var nødvendig</w:t>
      </w:r>
      <w:r w:rsidRPr="00D500C4">
        <w:t xml:space="preserve"> hos et mindretall av pasientene. Av de 10 pasientene som opplevde differensieringssyndrom, </w:t>
      </w:r>
      <w:r w:rsidR="005759A0">
        <w:t xml:space="preserve">ble alle </w:t>
      </w:r>
      <w:r w:rsidR="008375D3" w:rsidRPr="00D500C4">
        <w:t>frisk</w:t>
      </w:r>
      <w:r w:rsidR="005759A0">
        <w:t>e</w:t>
      </w:r>
      <w:r w:rsidRPr="00D500C4">
        <w:t xml:space="preserve"> etter behandling eller etter doseavbrudd med Tibsovo.</w:t>
      </w:r>
      <w:r w:rsidR="00D51406">
        <w:t xml:space="preserve"> Median tid for start av differensieringssyndrom var 20 dager. Differensieringssyndrom oppstod så tidlig som 3 dager og opptil 46 dager etter start av behandling</w:t>
      </w:r>
      <w:r w:rsidR="003E5C38">
        <w:t xml:space="preserve"> under kombinasjonsbehandling</w:t>
      </w:r>
      <w:r w:rsidR="00D51406">
        <w:t>.</w:t>
      </w:r>
      <w:bookmarkEnd w:id="16"/>
    </w:p>
    <w:p w14:paraId="03BB046F" w14:textId="77777777" w:rsidR="00FC1BCD" w:rsidRPr="00D500C4" w:rsidRDefault="00FC1BCD" w:rsidP="00F400EA">
      <w:pPr>
        <w:spacing w:line="240" w:lineRule="auto"/>
        <w:rPr>
          <w:bCs/>
          <w:szCs w:val="22"/>
        </w:rPr>
      </w:pPr>
    </w:p>
    <w:p w14:paraId="38A5D557" w14:textId="50BA7BF2" w:rsidR="00FC1BCD" w:rsidRPr="00D500C4" w:rsidRDefault="00FC1BCD" w:rsidP="00F400EA">
      <w:pPr>
        <w:keepNext/>
        <w:tabs>
          <w:tab w:val="clear" w:pos="567"/>
        </w:tabs>
        <w:spacing w:line="240" w:lineRule="auto"/>
        <w:rPr>
          <w:rFonts w:eastAsia="MS Mincho"/>
          <w:i/>
          <w:iCs/>
          <w:u w:val="single"/>
        </w:rPr>
      </w:pPr>
      <w:bookmarkStart w:id="17" w:name="_Hlk97045255"/>
      <w:r w:rsidRPr="00D500C4">
        <w:rPr>
          <w:i/>
          <w:u w:val="single"/>
        </w:rPr>
        <w:t xml:space="preserve">Forlenget QTc-intervall </w:t>
      </w:r>
      <w:bookmarkEnd w:id="17"/>
      <w:r w:rsidRPr="00D500C4">
        <w:rPr>
          <w:i/>
          <w:u w:val="single"/>
        </w:rPr>
        <w:t>(se pkt. 4.2, 4.4 og 4.5)</w:t>
      </w:r>
    </w:p>
    <w:p w14:paraId="4CF63B3A" w14:textId="77777777" w:rsidR="00FC1BCD" w:rsidRPr="00D500C4" w:rsidRDefault="00FC1BCD" w:rsidP="00F400EA">
      <w:pPr>
        <w:keepNext/>
        <w:tabs>
          <w:tab w:val="clear" w:pos="567"/>
        </w:tabs>
        <w:spacing w:line="240" w:lineRule="auto"/>
        <w:rPr>
          <w:rFonts w:eastAsia="MS Mincho"/>
          <w:i/>
          <w:iCs/>
          <w:u w:val="single"/>
        </w:rPr>
      </w:pPr>
    </w:p>
    <w:p w14:paraId="62F193D4" w14:textId="48803AE5" w:rsidR="00FC1BCD" w:rsidRPr="00D500C4" w:rsidRDefault="00FC1BCD" w:rsidP="00F400EA">
      <w:pPr>
        <w:spacing w:line="240" w:lineRule="auto"/>
        <w:rPr>
          <w:rFonts w:eastAsia="MS Mincho"/>
        </w:rPr>
      </w:pPr>
      <w:r w:rsidRPr="00D500C4">
        <w:t xml:space="preserve">I studie AG120-C-009 </w:t>
      </w:r>
      <w:r w:rsidR="008375D3" w:rsidRPr="00D500C4">
        <w:t>ble det blant</w:t>
      </w:r>
      <w:r w:rsidRPr="00D500C4">
        <w:t xml:space="preserve"> 72 pasienter med nylig diagnostisert AML behandlet med ivosidenib </w:t>
      </w:r>
      <w:r w:rsidR="008E2559">
        <w:t>i kombinasjon</w:t>
      </w:r>
      <w:r w:rsidRPr="00D500C4">
        <w:t xml:space="preserve"> med azacitidin</w:t>
      </w:r>
      <w:r w:rsidR="008E2559">
        <w:t>,</w:t>
      </w:r>
      <w:r w:rsidRPr="00D500C4">
        <w:t xml:space="preserve"> </w:t>
      </w:r>
      <w:r w:rsidR="008375D3" w:rsidRPr="00D500C4">
        <w:t>rapportert</w:t>
      </w:r>
      <w:r w:rsidRPr="00D500C4">
        <w:t xml:space="preserve"> forlenget QT-intervall på elektrokardiogram for 21</w:t>
      </w:r>
      <w:r w:rsidR="008375D3" w:rsidRPr="00D500C4">
        <w:t> </w:t>
      </w:r>
      <w:r w:rsidRPr="00D500C4">
        <w:t>%; 11</w:t>
      </w:r>
      <w:r w:rsidR="008375D3" w:rsidRPr="00D500C4">
        <w:t> </w:t>
      </w:r>
      <w:r w:rsidRPr="00D500C4">
        <w:t xml:space="preserve">% opplevde </w:t>
      </w:r>
      <w:r w:rsidR="008E2559">
        <w:t xml:space="preserve">reaksjoner av </w:t>
      </w:r>
      <w:r w:rsidRPr="00D500C4">
        <w:t xml:space="preserve">grad 3 eller høyere. </w:t>
      </w:r>
      <w:bookmarkStart w:id="18" w:name="_Hlk97038295"/>
      <w:r w:rsidRPr="00D500C4">
        <w:t xml:space="preserve">Basert på analyse av EKG-ene </w:t>
      </w:r>
      <w:r w:rsidR="008375D3" w:rsidRPr="00D500C4">
        <w:t>fant man at</w:t>
      </w:r>
      <w:r w:rsidRPr="00D500C4">
        <w:t xml:space="preserve"> 15</w:t>
      </w:r>
      <w:r w:rsidR="008375D3" w:rsidRPr="00D500C4">
        <w:t> </w:t>
      </w:r>
      <w:r w:rsidRPr="00D500C4">
        <w:t xml:space="preserve">% av pasientene </w:t>
      </w:r>
      <w:r w:rsidR="008375D3" w:rsidRPr="00D500C4">
        <w:t xml:space="preserve">som ble </w:t>
      </w:r>
      <w:r w:rsidRPr="00D500C4">
        <w:t xml:space="preserve">behandlet med ivosidenib </w:t>
      </w:r>
      <w:r w:rsidR="008E2559">
        <w:t>i kombinasjon</w:t>
      </w:r>
      <w:r w:rsidRPr="00D500C4">
        <w:t xml:space="preserve"> med azacitidin</w:t>
      </w:r>
      <w:r w:rsidR="008375D3" w:rsidRPr="00D500C4">
        <w:t>,</w:t>
      </w:r>
      <w:r w:rsidRPr="00D500C4">
        <w:t xml:space="preserve"> og som hadde </w:t>
      </w:r>
      <w:r w:rsidR="008E2559">
        <w:t xml:space="preserve">minst </w:t>
      </w:r>
      <w:r w:rsidRPr="00D500C4">
        <w:t>en EKG-vurdering etter baseline, ha</w:t>
      </w:r>
      <w:r w:rsidR="008375D3" w:rsidRPr="00D500C4">
        <w:t>dde</w:t>
      </w:r>
      <w:r w:rsidRPr="00D500C4">
        <w:t xml:space="preserve"> et QTc-intervall &gt;</w:t>
      </w:r>
      <w:r w:rsidR="008375D3" w:rsidRPr="00D500C4">
        <w:t> </w:t>
      </w:r>
      <w:r w:rsidRPr="00D500C4">
        <w:t>500</w:t>
      </w:r>
      <w:r w:rsidR="008375D3" w:rsidRPr="00D500C4">
        <w:t> </w:t>
      </w:r>
      <w:r w:rsidRPr="00D500C4">
        <w:t>msek, 24</w:t>
      </w:r>
      <w:r w:rsidR="008375D3" w:rsidRPr="00D500C4">
        <w:t> </w:t>
      </w:r>
      <w:r w:rsidRPr="00D500C4">
        <w:t>% hadde en økning fra baseline QTc &gt;</w:t>
      </w:r>
      <w:r w:rsidR="008375D3" w:rsidRPr="00D500C4">
        <w:t> </w:t>
      </w:r>
      <w:r w:rsidRPr="00D500C4">
        <w:t>60</w:t>
      </w:r>
      <w:r w:rsidR="008375D3" w:rsidRPr="00D500C4">
        <w:t> </w:t>
      </w:r>
      <w:r w:rsidRPr="00D500C4">
        <w:t>msek.</w:t>
      </w:r>
      <w:bookmarkEnd w:id="18"/>
      <w:r w:rsidRPr="00D500C4">
        <w:t xml:space="preserve"> </w:t>
      </w:r>
      <w:r w:rsidR="008375D3" w:rsidRPr="00D500C4">
        <w:t>É</w:t>
      </w:r>
      <w:r w:rsidRPr="00D500C4">
        <w:t>n prosent (1</w:t>
      </w:r>
      <w:r w:rsidR="008375D3" w:rsidRPr="00D500C4">
        <w:t> </w:t>
      </w:r>
      <w:r w:rsidRPr="00D500C4">
        <w:t xml:space="preserve">%) av pasientene seponerte </w:t>
      </w:r>
      <w:r w:rsidR="008E2559">
        <w:t xml:space="preserve">behandling med </w:t>
      </w:r>
      <w:r w:rsidRPr="00D500C4">
        <w:t xml:space="preserve">ivosidenib på grunn av forlenget QT-intervall på elektrokardiogram, doseavbrudd og reduksjon </w:t>
      </w:r>
      <w:r w:rsidR="008E2559">
        <w:t>var nødvendig</w:t>
      </w:r>
      <w:r w:rsidRPr="00D500C4">
        <w:t xml:space="preserve"> </w:t>
      </w:r>
      <w:r w:rsidR="008E2559">
        <w:t>hos</w:t>
      </w:r>
      <w:r w:rsidRPr="00D500C4">
        <w:t xml:space="preserve"> hhv. 7</w:t>
      </w:r>
      <w:r w:rsidR="008375D3" w:rsidRPr="00D500C4">
        <w:t> </w:t>
      </w:r>
      <w:r w:rsidRPr="00D500C4">
        <w:t>% og 10</w:t>
      </w:r>
      <w:r w:rsidR="008375D3" w:rsidRPr="00D500C4">
        <w:t> </w:t>
      </w:r>
      <w:r w:rsidRPr="00D500C4">
        <w:t>% av pasient</w:t>
      </w:r>
      <w:r w:rsidR="008E2559">
        <w:t>ene</w:t>
      </w:r>
      <w:r w:rsidRPr="00D500C4">
        <w:t>. Median tid til start av forlenget QT-in</w:t>
      </w:r>
      <w:r w:rsidR="008375D3" w:rsidRPr="00D500C4">
        <w:t>t</w:t>
      </w:r>
      <w:r w:rsidRPr="00D500C4">
        <w:t xml:space="preserve">ervall hos pasienter behandlet med ivosidenib var 29 dager. Forlenget QT-intervall på elektrokardiogram oppstod så tidlig som 1 dag og opptil </w:t>
      </w:r>
      <w:r w:rsidR="00D51406">
        <w:t>18</w:t>
      </w:r>
      <w:r w:rsidR="00E42589">
        <w:t> </w:t>
      </w:r>
      <w:r w:rsidRPr="00D500C4">
        <w:t>måneder etter start av behandling.</w:t>
      </w:r>
    </w:p>
    <w:p w14:paraId="68C118E2" w14:textId="208E0E1F" w:rsidR="00FC1BCD" w:rsidRPr="00D500C4" w:rsidRDefault="00FC1BCD" w:rsidP="00F400EA">
      <w:pPr>
        <w:spacing w:line="240" w:lineRule="auto"/>
        <w:rPr>
          <w:rFonts w:eastAsia="MS Mincho"/>
        </w:rPr>
      </w:pPr>
      <w:r w:rsidRPr="00D500C4">
        <w:t xml:space="preserve">I studie AG120-C-005 </w:t>
      </w:r>
      <w:r w:rsidR="008E2559">
        <w:t>hos de</w:t>
      </w:r>
      <w:r w:rsidRPr="00D500C4">
        <w:t xml:space="preserve"> </w:t>
      </w:r>
      <w:bookmarkStart w:id="19" w:name="_Hlk97038394"/>
      <w:r w:rsidRPr="00D500C4">
        <w:t>123 pasiente</w:t>
      </w:r>
      <w:r w:rsidR="008E2559">
        <w:t>ne</w:t>
      </w:r>
      <w:bookmarkEnd w:id="19"/>
      <w:r w:rsidRPr="00D500C4">
        <w:t xml:space="preserve"> med lokalt avansert eller metastatisk kolangiokarsinom behandlet med ivosidenib monoterapi ble forlenget QT-intervall på elektrokardiogram rapportert </w:t>
      </w:r>
      <w:r w:rsidR="008E2559">
        <w:t>hos</w:t>
      </w:r>
      <w:r w:rsidRPr="00D500C4">
        <w:t xml:space="preserve"> 10</w:t>
      </w:r>
      <w:r w:rsidR="008375D3" w:rsidRPr="00D500C4">
        <w:t> </w:t>
      </w:r>
      <w:r w:rsidRPr="00D500C4">
        <w:t>%; 2</w:t>
      </w:r>
      <w:r w:rsidR="008375D3" w:rsidRPr="00D500C4">
        <w:t> </w:t>
      </w:r>
      <w:r w:rsidRPr="00D500C4">
        <w:t xml:space="preserve">% opplevde </w:t>
      </w:r>
      <w:r w:rsidR="008E2559">
        <w:t xml:space="preserve">reaksjoner av </w:t>
      </w:r>
      <w:r w:rsidRPr="00D500C4">
        <w:t xml:space="preserve">grad 3 eller høyere. </w:t>
      </w:r>
      <w:bookmarkStart w:id="20" w:name="_Hlk97038552"/>
      <w:r w:rsidRPr="00D500C4">
        <w:t>Basert på analysen av EKG-er</w:t>
      </w:r>
      <w:bookmarkEnd w:id="20"/>
      <w:r w:rsidRPr="00D500C4">
        <w:t xml:space="preserve"> hadde 2</w:t>
      </w:r>
      <w:r w:rsidR="008375D3" w:rsidRPr="00D500C4">
        <w:t> </w:t>
      </w:r>
      <w:r w:rsidRPr="00D500C4">
        <w:t>% av pasientene et QTc intervall ˃</w:t>
      </w:r>
      <w:r w:rsidR="008375D3" w:rsidRPr="00D500C4">
        <w:t> </w:t>
      </w:r>
      <w:r w:rsidRPr="00D500C4">
        <w:t>500</w:t>
      </w:r>
      <w:r w:rsidR="008375D3" w:rsidRPr="00D500C4">
        <w:t> </w:t>
      </w:r>
      <w:r w:rsidRPr="00D500C4">
        <w:t>msek og 5</w:t>
      </w:r>
      <w:r w:rsidR="008375D3" w:rsidRPr="00D500C4">
        <w:t> </w:t>
      </w:r>
      <w:r w:rsidRPr="00D500C4">
        <w:t>% forlenget QTc-intervall ˃</w:t>
      </w:r>
      <w:r w:rsidR="008375D3" w:rsidRPr="00D500C4">
        <w:t> </w:t>
      </w:r>
      <w:r w:rsidRPr="00D500C4">
        <w:t>60</w:t>
      </w:r>
      <w:r w:rsidR="008375D3" w:rsidRPr="00D500C4">
        <w:t> </w:t>
      </w:r>
      <w:r w:rsidRPr="00D500C4">
        <w:t xml:space="preserve">msek fra baseline. Dosereduksjon for å håndtere tegn/symptomer </w:t>
      </w:r>
      <w:r w:rsidR="008E2559">
        <w:t>var nødvendig</w:t>
      </w:r>
      <w:r w:rsidRPr="00D500C4">
        <w:t xml:space="preserve"> </w:t>
      </w:r>
      <w:r w:rsidR="008375D3" w:rsidRPr="00D500C4">
        <w:t>hos</w:t>
      </w:r>
      <w:r w:rsidRPr="00D500C4">
        <w:t xml:space="preserve"> 3</w:t>
      </w:r>
      <w:r w:rsidR="008375D3" w:rsidRPr="00D500C4">
        <w:t> </w:t>
      </w:r>
      <w:r w:rsidRPr="00D500C4">
        <w:t>% av pasientene. Median tid til start av forlenget QT-in</w:t>
      </w:r>
      <w:r w:rsidR="008375D3" w:rsidRPr="00D500C4">
        <w:t>t</w:t>
      </w:r>
      <w:r w:rsidRPr="00D500C4">
        <w:t>ervall hos pasienter behandlet med ivosidenib monoterapi var 28 dager. Forlenget QT-intervall på elektrokardiogram oppstod så tidlig som 1 dag og opptil 23 måneder etter behandling</w:t>
      </w:r>
      <w:r w:rsidR="008E2559">
        <w:t>sstart</w:t>
      </w:r>
      <w:r w:rsidRPr="00D500C4">
        <w:t xml:space="preserve">. </w:t>
      </w:r>
    </w:p>
    <w:p w14:paraId="52E49361" w14:textId="77777777" w:rsidR="00FC1BCD" w:rsidRPr="00D500C4" w:rsidRDefault="00FC1BCD" w:rsidP="00F400EA">
      <w:pPr>
        <w:spacing w:line="240" w:lineRule="auto"/>
        <w:rPr>
          <w:rFonts w:eastAsia="MS Mincho"/>
        </w:rPr>
      </w:pPr>
    </w:p>
    <w:p w14:paraId="25F6E50E" w14:textId="77777777" w:rsidR="005D63C3" w:rsidRPr="00D500C4" w:rsidRDefault="005D63C3" w:rsidP="00F400EA">
      <w:pPr>
        <w:keepNext/>
        <w:keepLines/>
        <w:spacing w:line="240" w:lineRule="auto"/>
        <w:rPr>
          <w:bCs/>
          <w:iCs/>
          <w:szCs w:val="22"/>
          <w:u w:val="single"/>
        </w:rPr>
      </w:pPr>
      <w:r w:rsidRPr="00D500C4">
        <w:rPr>
          <w:u w:val="single"/>
        </w:rPr>
        <w:lastRenderedPageBreak/>
        <w:t>Spesielle populasjoner</w:t>
      </w:r>
    </w:p>
    <w:p w14:paraId="0BBE0462" w14:textId="77777777" w:rsidR="005D63C3" w:rsidRPr="00D500C4" w:rsidRDefault="005D63C3" w:rsidP="00F400EA">
      <w:pPr>
        <w:keepNext/>
        <w:keepLines/>
        <w:spacing w:line="240" w:lineRule="auto"/>
        <w:rPr>
          <w:szCs w:val="22"/>
        </w:rPr>
      </w:pPr>
    </w:p>
    <w:p w14:paraId="01257236" w14:textId="1D18B877" w:rsidR="00D51406" w:rsidRPr="000444E4" w:rsidRDefault="00D51406" w:rsidP="00F400EA">
      <w:pPr>
        <w:keepNext/>
        <w:keepLines/>
        <w:spacing w:line="240" w:lineRule="auto"/>
        <w:rPr>
          <w:i/>
          <w:iCs/>
          <w:u w:val="single"/>
        </w:rPr>
      </w:pPr>
      <w:r w:rsidRPr="000444E4">
        <w:rPr>
          <w:i/>
          <w:iCs/>
          <w:u w:val="single"/>
        </w:rPr>
        <w:t>Nedsatt leverfunksjon</w:t>
      </w:r>
    </w:p>
    <w:p w14:paraId="1BBE1798" w14:textId="77777777" w:rsidR="00D51406" w:rsidRDefault="00D51406" w:rsidP="00F400EA">
      <w:pPr>
        <w:keepNext/>
        <w:keepLines/>
        <w:spacing w:line="240" w:lineRule="auto"/>
        <w:rPr>
          <w:i/>
          <w:iCs/>
        </w:rPr>
      </w:pPr>
    </w:p>
    <w:p w14:paraId="6BDE9A16" w14:textId="1DDF0D5C" w:rsidR="00FF7328" w:rsidRPr="00D500C4" w:rsidRDefault="00D51406" w:rsidP="00F400EA">
      <w:pPr>
        <w:spacing w:line="240" w:lineRule="auto"/>
        <w:rPr>
          <w:bCs/>
          <w:iCs/>
          <w:szCs w:val="22"/>
        </w:rPr>
      </w:pPr>
      <w:r w:rsidRPr="000444E4">
        <w:t>S</w:t>
      </w:r>
      <w:r w:rsidR="005D63C3" w:rsidRPr="00D500C4">
        <w:t xml:space="preserve">ikkerhet </w:t>
      </w:r>
      <w:r>
        <w:t xml:space="preserve">og effekt </w:t>
      </w:r>
      <w:r w:rsidR="00B1299D">
        <w:t>av</w:t>
      </w:r>
      <w:r>
        <w:t xml:space="preserve"> ivosidenib er ikke fastslått hos </w:t>
      </w:r>
      <w:r w:rsidR="005D63C3" w:rsidRPr="00D500C4">
        <w:t xml:space="preserve">pasienter </w:t>
      </w:r>
      <w:r>
        <w:t xml:space="preserve">med moderat </w:t>
      </w:r>
      <w:r w:rsidR="005D63C3" w:rsidRPr="00D500C4">
        <w:t xml:space="preserve">og </w:t>
      </w:r>
      <w:r w:rsidR="00FF7328" w:rsidRPr="00D500C4">
        <w:t xml:space="preserve">alvorlig nedsatt leverfunksjon (Child-Pugh klasse </w:t>
      </w:r>
      <w:r>
        <w:t xml:space="preserve">B og </w:t>
      </w:r>
      <w:r w:rsidR="00FF7328" w:rsidRPr="00D500C4">
        <w:t>C). En trend til en høyere forekomst av bivirkninger ble observert hos pasienter med lett nedsatt leverfunksjon (Child-Pugh klasse A) (se pkt. 4.2 og 5.2).</w:t>
      </w:r>
    </w:p>
    <w:p w14:paraId="5C301F4A" w14:textId="77777777" w:rsidR="00FF7328" w:rsidRPr="00D500C4" w:rsidRDefault="00FF7328" w:rsidP="00F400EA">
      <w:pPr>
        <w:spacing w:line="240" w:lineRule="auto"/>
        <w:rPr>
          <w:bCs/>
          <w:iCs/>
          <w:szCs w:val="22"/>
        </w:rPr>
      </w:pPr>
    </w:p>
    <w:p w14:paraId="46411FF8" w14:textId="3C5AC208" w:rsidR="0054543D" w:rsidRPr="00D500C4" w:rsidRDefault="0054543D" w:rsidP="00F400EA">
      <w:pPr>
        <w:keepNext/>
        <w:suppressLineNumbers/>
        <w:autoSpaceDE w:val="0"/>
        <w:autoSpaceDN w:val="0"/>
        <w:adjustRightInd w:val="0"/>
        <w:jc w:val="both"/>
        <w:rPr>
          <w:u w:val="single"/>
        </w:rPr>
      </w:pPr>
      <w:r w:rsidRPr="00D500C4">
        <w:rPr>
          <w:u w:val="single"/>
        </w:rPr>
        <w:t>Melding av mistenkte bivirkninger</w:t>
      </w:r>
    </w:p>
    <w:p w14:paraId="4B7435D9" w14:textId="77777777" w:rsidR="0054543D" w:rsidRPr="00D500C4" w:rsidRDefault="0054543D" w:rsidP="00F400EA">
      <w:pPr>
        <w:rPr>
          <w:szCs w:val="22"/>
        </w:rPr>
      </w:pPr>
      <w:r w:rsidRPr="00D500C4">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D70504">
        <w:rPr>
          <w:highlight w:val="lightGray"/>
        </w:rPr>
        <w:t xml:space="preserve">det nasjonale meldesystemet som beskrevet i </w:t>
      </w:r>
      <w:r>
        <w:fldChar w:fldCharType="begin"/>
      </w:r>
      <w:r>
        <w:instrText>HYPERLINK "http://www.ema.europa.eu/docs/en_GB/document_library/Template_or_form/2013/03/WC500139752.doc"</w:instrText>
      </w:r>
      <w:r>
        <w:fldChar w:fldCharType="separate"/>
      </w:r>
      <w:r w:rsidRPr="00D70504">
        <w:rPr>
          <w:rStyle w:val="Hyperkobling1"/>
          <w:color w:val="auto"/>
          <w:highlight w:val="lightGray"/>
        </w:rPr>
        <w:t>Appendix V</w:t>
      </w:r>
      <w:r>
        <w:fldChar w:fldCharType="end"/>
      </w:r>
      <w:r w:rsidRPr="00D70504">
        <w:rPr>
          <w:highlight w:val="lightGray"/>
        </w:rPr>
        <w:t>.</w:t>
      </w:r>
    </w:p>
    <w:p w14:paraId="785AC217" w14:textId="77777777" w:rsidR="008D35AD" w:rsidRPr="00D500C4" w:rsidRDefault="008D35AD" w:rsidP="00F400EA">
      <w:pPr>
        <w:spacing w:line="240" w:lineRule="auto"/>
        <w:rPr>
          <w:noProof/>
          <w:szCs w:val="22"/>
        </w:rPr>
      </w:pPr>
    </w:p>
    <w:p w14:paraId="1E410E87" w14:textId="77777777" w:rsidR="0054543D" w:rsidRPr="00D500C4" w:rsidRDefault="0054543D" w:rsidP="00F400EA">
      <w:pPr>
        <w:suppressAutoHyphens/>
        <w:ind w:left="567" w:hanging="567"/>
        <w:rPr>
          <w:szCs w:val="22"/>
        </w:rPr>
      </w:pPr>
      <w:r w:rsidRPr="00D500C4">
        <w:rPr>
          <w:b/>
        </w:rPr>
        <w:t>4.9</w:t>
      </w:r>
      <w:r w:rsidRPr="00D500C4">
        <w:rPr>
          <w:b/>
        </w:rPr>
        <w:tab/>
        <w:t>Overdosering</w:t>
      </w:r>
    </w:p>
    <w:p w14:paraId="1C0EA388" w14:textId="77777777" w:rsidR="00812D16" w:rsidRPr="00D500C4" w:rsidRDefault="00812D16" w:rsidP="00F400EA">
      <w:pPr>
        <w:spacing w:line="240" w:lineRule="auto"/>
        <w:rPr>
          <w:noProof/>
          <w:szCs w:val="22"/>
        </w:rPr>
      </w:pPr>
    </w:p>
    <w:p w14:paraId="78A455B2" w14:textId="5905F446" w:rsidR="005D63C3" w:rsidRPr="00D500C4" w:rsidRDefault="005D63C3" w:rsidP="00F400EA">
      <w:r w:rsidRPr="00D500C4">
        <w:t xml:space="preserve">I tilfelle overdose </w:t>
      </w:r>
      <w:r w:rsidR="00FC2075" w:rsidRPr="00D500C4">
        <w:t>vil</w:t>
      </w:r>
      <w:r w:rsidRPr="00D500C4">
        <w:t xml:space="preserve"> toksisitet sannsynligvis fremkomme som forverring av bivirkningene knyttet til ivosidenib (se pkt. 4.8). Pasienter skal </w:t>
      </w:r>
      <w:r w:rsidR="004B4B8D">
        <w:t>overvåkes nøye</w:t>
      </w:r>
      <w:r w:rsidRPr="00D500C4">
        <w:t xml:space="preserve"> og gi</w:t>
      </w:r>
      <w:r w:rsidR="00FC2075" w:rsidRPr="00D500C4">
        <w:t>s</w:t>
      </w:r>
      <w:r w:rsidRPr="00D500C4">
        <w:t xml:space="preserve"> egnet </w:t>
      </w:r>
      <w:r w:rsidR="00FC2075" w:rsidRPr="00D500C4">
        <w:t>støttebehandling</w:t>
      </w:r>
      <w:r w:rsidRPr="00D500C4">
        <w:t xml:space="preserve"> (se pkt. 4.2 og 4.4). Det er ingen kjent antidot mot ivosidenib i tilfelle overdosering. </w:t>
      </w:r>
    </w:p>
    <w:p w14:paraId="53787DD5" w14:textId="77777777" w:rsidR="00674492" w:rsidRPr="00D500C4" w:rsidRDefault="00674492" w:rsidP="00F400EA">
      <w:pPr>
        <w:spacing w:line="240" w:lineRule="auto"/>
        <w:rPr>
          <w:noProof/>
          <w:szCs w:val="22"/>
        </w:rPr>
      </w:pPr>
    </w:p>
    <w:p w14:paraId="50802B12" w14:textId="77777777" w:rsidR="00FE1BD0" w:rsidRPr="00D500C4" w:rsidRDefault="00FE1BD0" w:rsidP="00F400EA">
      <w:pPr>
        <w:spacing w:line="240" w:lineRule="auto"/>
        <w:rPr>
          <w:noProof/>
          <w:szCs w:val="22"/>
        </w:rPr>
      </w:pPr>
    </w:p>
    <w:p w14:paraId="08EC840E" w14:textId="77777777" w:rsidR="0054543D" w:rsidRPr="00D500C4" w:rsidRDefault="0054543D" w:rsidP="00F400EA">
      <w:pPr>
        <w:suppressAutoHyphens/>
        <w:ind w:left="567" w:hanging="567"/>
        <w:rPr>
          <w:szCs w:val="22"/>
        </w:rPr>
      </w:pPr>
      <w:r w:rsidRPr="00D500C4">
        <w:rPr>
          <w:b/>
        </w:rPr>
        <w:t>5.</w:t>
      </w:r>
      <w:r w:rsidRPr="00D500C4">
        <w:rPr>
          <w:b/>
        </w:rPr>
        <w:tab/>
        <w:t>FARMAKOLOGISKE EGENSKAPER</w:t>
      </w:r>
    </w:p>
    <w:p w14:paraId="7492CFC5" w14:textId="77777777" w:rsidR="0054543D" w:rsidRPr="00D500C4" w:rsidRDefault="0054543D" w:rsidP="00F400EA">
      <w:pPr>
        <w:rPr>
          <w:szCs w:val="22"/>
        </w:rPr>
      </w:pPr>
    </w:p>
    <w:p w14:paraId="3F39ABBB" w14:textId="77777777" w:rsidR="0054543D" w:rsidRPr="00D500C4" w:rsidRDefault="0054543D" w:rsidP="00F400EA">
      <w:pPr>
        <w:suppressAutoHyphens/>
        <w:ind w:left="567" w:hanging="567"/>
        <w:rPr>
          <w:szCs w:val="22"/>
        </w:rPr>
      </w:pPr>
      <w:r w:rsidRPr="00D500C4">
        <w:rPr>
          <w:b/>
        </w:rPr>
        <w:t>5.1</w:t>
      </w:r>
      <w:r w:rsidRPr="00D500C4">
        <w:rPr>
          <w:b/>
        </w:rPr>
        <w:tab/>
        <w:t>Farmakodynamiske egenskaper</w:t>
      </w:r>
    </w:p>
    <w:p w14:paraId="782F3CEA" w14:textId="77777777" w:rsidR="00812D16" w:rsidRPr="00D500C4" w:rsidRDefault="00812D16" w:rsidP="00F400EA">
      <w:pPr>
        <w:spacing w:line="240" w:lineRule="auto"/>
      </w:pPr>
    </w:p>
    <w:p w14:paraId="3C7573DD" w14:textId="77777777" w:rsidR="00FA392F" w:rsidRPr="00537F09" w:rsidRDefault="0054543D" w:rsidP="00FA392F">
      <w:pPr>
        <w:autoSpaceDE w:val="0"/>
        <w:autoSpaceDN w:val="0"/>
        <w:adjustRightInd w:val="0"/>
        <w:spacing w:line="240" w:lineRule="auto"/>
        <w:rPr>
          <w:ins w:id="21" w:author="Auteur"/>
        </w:rPr>
      </w:pPr>
      <w:r w:rsidRPr="00D500C4">
        <w:t xml:space="preserve">Farmakoterapeutisk gruppe: Antineoplastiske </w:t>
      </w:r>
      <w:r w:rsidR="00FC2075" w:rsidRPr="00D500C4">
        <w:t>midler</w:t>
      </w:r>
      <w:r w:rsidRPr="00D500C4">
        <w:t xml:space="preserve">; </w:t>
      </w:r>
      <w:ins w:id="22" w:author="Auteur">
        <w:r w:rsidR="00FA392F" w:rsidRPr="00537F09">
          <w:t>isocitratdehydrogenase (IDH)-hemmere</w:t>
        </w:r>
      </w:ins>
    </w:p>
    <w:p w14:paraId="4740E4C7" w14:textId="11A12455" w:rsidR="005D63C3" w:rsidRPr="00D500C4" w:rsidDel="00FA392F" w:rsidRDefault="0054543D" w:rsidP="00F400EA">
      <w:pPr>
        <w:autoSpaceDE w:val="0"/>
        <w:autoSpaceDN w:val="0"/>
        <w:adjustRightInd w:val="0"/>
        <w:spacing w:line="240" w:lineRule="auto"/>
        <w:rPr>
          <w:del w:id="23" w:author="Auteur"/>
        </w:rPr>
      </w:pPr>
      <w:del w:id="24" w:author="Auteur">
        <w:r w:rsidRPr="00D500C4" w:rsidDel="00FA392F">
          <w:delText xml:space="preserve">andre antineoplastiske </w:delText>
        </w:r>
        <w:r w:rsidR="00FC2075" w:rsidRPr="00D500C4" w:rsidDel="00FA392F">
          <w:delText>midler</w:delText>
        </w:r>
      </w:del>
    </w:p>
    <w:p w14:paraId="61F88247" w14:textId="7EFDF3D6" w:rsidR="0054543D" w:rsidRPr="00D500C4" w:rsidRDefault="0054543D" w:rsidP="00C46AE2">
      <w:pPr>
        <w:autoSpaceDE w:val="0"/>
        <w:autoSpaceDN w:val="0"/>
        <w:adjustRightInd w:val="0"/>
        <w:spacing w:line="240" w:lineRule="auto"/>
        <w:rPr>
          <w:szCs w:val="22"/>
        </w:rPr>
      </w:pPr>
      <w:r w:rsidRPr="00D500C4">
        <w:t>ATC-kode: L01X</w:t>
      </w:r>
      <w:ins w:id="25" w:author="Auteur">
        <w:r w:rsidR="00FA392F">
          <w:t>M02</w:t>
        </w:r>
      </w:ins>
      <w:del w:id="26" w:author="Auteur">
        <w:r w:rsidRPr="00D500C4" w:rsidDel="00FA392F">
          <w:delText>X62</w:delText>
        </w:r>
      </w:del>
    </w:p>
    <w:p w14:paraId="4624E13B" w14:textId="77777777" w:rsidR="005D63C3" w:rsidRPr="00D500C4" w:rsidRDefault="005D63C3" w:rsidP="00F400EA">
      <w:pPr>
        <w:autoSpaceDE w:val="0"/>
        <w:autoSpaceDN w:val="0"/>
        <w:adjustRightInd w:val="0"/>
        <w:spacing w:line="240" w:lineRule="auto"/>
        <w:rPr>
          <w:b/>
          <w:szCs w:val="22"/>
        </w:rPr>
      </w:pPr>
    </w:p>
    <w:p w14:paraId="547E9A0D" w14:textId="1C166502" w:rsidR="005D63C3" w:rsidRPr="00D500C4" w:rsidRDefault="004443E5" w:rsidP="00F400EA">
      <w:pPr>
        <w:keepNext/>
        <w:autoSpaceDE w:val="0"/>
        <w:autoSpaceDN w:val="0"/>
        <w:adjustRightInd w:val="0"/>
        <w:spacing w:line="240" w:lineRule="auto"/>
        <w:rPr>
          <w:szCs w:val="22"/>
          <w:u w:val="single"/>
        </w:rPr>
      </w:pPr>
      <w:r w:rsidRPr="00D500C4">
        <w:rPr>
          <w:u w:val="single"/>
        </w:rPr>
        <w:t>Virkningsmekanisme</w:t>
      </w:r>
    </w:p>
    <w:p w14:paraId="222DAB96" w14:textId="77777777" w:rsidR="004443E5" w:rsidRPr="00D500C4" w:rsidRDefault="004443E5" w:rsidP="00F400EA">
      <w:pPr>
        <w:keepNext/>
        <w:autoSpaceDE w:val="0"/>
        <w:autoSpaceDN w:val="0"/>
        <w:adjustRightInd w:val="0"/>
        <w:spacing w:line="240" w:lineRule="auto"/>
        <w:rPr>
          <w:szCs w:val="22"/>
        </w:rPr>
      </w:pPr>
    </w:p>
    <w:p w14:paraId="1E1AFA1B" w14:textId="7FA89560" w:rsidR="000E348E" w:rsidRPr="00D500C4" w:rsidRDefault="005D63C3" w:rsidP="00F400EA">
      <w:pPr>
        <w:autoSpaceDE w:val="0"/>
        <w:autoSpaceDN w:val="0"/>
        <w:adjustRightInd w:val="0"/>
        <w:spacing w:line="240" w:lineRule="auto"/>
      </w:pPr>
      <w:r w:rsidRPr="00D500C4">
        <w:t xml:space="preserve">Ivosidenib er en hemmer av det mutante IDH1-enzymet. Mutant IDH1 konverterer alfa-ketoglutarat (α-KG) til 2-hydroksyglutarat (2-HG) som blokkerer celledifferensiering og fremmer karsinogenese i både hematologiske og ikke-hematologiske maligniteter. Virkningsmekanismen til ivosidenib utover evnen til å </w:t>
      </w:r>
      <w:r w:rsidR="003808BB">
        <w:t>redusere</w:t>
      </w:r>
      <w:r w:rsidRPr="00D500C4">
        <w:t xml:space="preserve"> 2-HG og </w:t>
      </w:r>
      <w:r w:rsidR="003808BB">
        <w:t>gjenopprette</w:t>
      </w:r>
      <w:r w:rsidRPr="00D500C4">
        <w:t xml:space="preserve"> celledifferensiering </w:t>
      </w:r>
      <w:r w:rsidR="00E833C4">
        <w:t xml:space="preserve">er ikke fullt ut </w:t>
      </w:r>
      <w:r w:rsidRPr="00D500C4">
        <w:t>forstå</w:t>
      </w:r>
      <w:r w:rsidR="00E833C4">
        <w:t>tt</w:t>
      </w:r>
      <w:r w:rsidRPr="00D500C4">
        <w:t xml:space="preserve"> på tvers av indikasjoner.</w:t>
      </w:r>
    </w:p>
    <w:p w14:paraId="54311F16" w14:textId="77777777" w:rsidR="001D7725" w:rsidRPr="00D500C4" w:rsidRDefault="001D7725" w:rsidP="00F400EA">
      <w:pPr>
        <w:autoSpaceDE w:val="0"/>
        <w:autoSpaceDN w:val="0"/>
        <w:adjustRightInd w:val="0"/>
        <w:spacing w:line="240" w:lineRule="auto"/>
        <w:rPr>
          <w:szCs w:val="22"/>
        </w:rPr>
      </w:pPr>
    </w:p>
    <w:p w14:paraId="3A02D269" w14:textId="77777777" w:rsidR="004443E5" w:rsidRPr="00D500C4" w:rsidRDefault="004443E5" w:rsidP="00F400EA">
      <w:pPr>
        <w:keepNext/>
        <w:autoSpaceDE w:val="0"/>
        <w:autoSpaceDN w:val="0"/>
        <w:adjustRightInd w:val="0"/>
        <w:jc w:val="both"/>
        <w:rPr>
          <w:szCs w:val="22"/>
          <w:u w:val="single"/>
        </w:rPr>
      </w:pPr>
      <w:r w:rsidRPr="00D500C4">
        <w:rPr>
          <w:u w:val="single"/>
        </w:rPr>
        <w:t>Farmakodynamiske effekter</w:t>
      </w:r>
    </w:p>
    <w:p w14:paraId="3BD0A012" w14:textId="77777777" w:rsidR="005D63C3" w:rsidRPr="00D500C4" w:rsidRDefault="005D63C3" w:rsidP="00F400EA">
      <w:pPr>
        <w:keepNext/>
        <w:autoSpaceDE w:val="0"/>
        <w:autoSpaceDN w:val="0"/>
        <w:adjustRightInd w:val="0"/>
        <w:spacing w:line="240" w:lineRule="auto"/>
        <w:rPr>
          <w:szCs w:val="22"/>
        </w:rPr>
      </w:pPr>
    </w:p>
    <w:p w14:paraId="4D99AD20" w14:textId="5A85B781" w:rsidR="005D63C3" w:rsidRPr="00D500C4" w:rsidRDefault="005D63C3" w:rsidP="00F400EA">
      <w:pPr>
        <w:autoSpaceDE w:val="0"/>
        <w:autoSpaceDN w:val="0"/>
        <w:adjustRightInd w:val="0"/>
        <w:spacing w:line="240" w:lineRule="auto"/>
      </w:pPr>
      <w:r w:rsidRPr="00D500C4">
        <w:t xml:space="preserve">Flere doser av ivosidenib 500 mg daglig reduserte plasmakonsentrasjoner av 2-HG hos pasienter med hematologiske maligniteter og kolangiokarsinom med mutert IDH1 til nivåer tilnærmet de som observeres hos friske individer. I benmarg </w:t>
      </w:r>
      <w:r w:rsidR="00055C62" w:rsidRPr="00D500C4">
        <w:t>hos</w:t>
      </w:r>
      <w:r w:rsidRPr="00D500C4">
        <w:t xml:space="preserve"> pasienter med hematologiske maligniteter og i tumorbiops</w:t>
      </w:r>
      <w:r w:rsidR="00055C62" w:rsidRPr="00D500C4">
        <w:t>i</w:t>
      </w:r>
      <w:r w:rsidRPr="00D500C4">
        <w:t xml:space="preserve"> hos pasienter med kolangiokarsinom var gjennomsnittlig (% variasjonskoeffisient [%</w:t>
      </w:r>
      <w:r w:rsidR="00E42589">
        <w:t> </w:t>
      </w:r>
      <w:r w:rsidRPr="00D500C4">
        <w:t>CV]) reduksjon i 2-HG-konsentrasjoner hhv. 93,1</w:t>
      </w:r>
      <w:r w:rsidR="00055C62" w:rsidRPr="00D500C4">
        <w:t> </w:t>
      </w:r>
      <w:r w:rsidRPr="00D500C4">
        <w:t>% (11,1</w:t>
      </w:r>
      <w:r w:rsidR="00055C62" w:rsidRPr="00D500C4">
        <w:t> </w:t>
      </w:r>
      <w:r w:rsidRPr="00D500C4">
        <w:t>%) og 82,2</w:t>
      </w:r>
      <w:r w:rsidR="00055C62" w:rsidRPr="00D500C4">
        <w:t> </w:t>
      </w:r>
      <w:r w:rsidRPr="00D500C4">
        <w:t>% (32,4</w:t>
      </w:r>
      <w:r w:rsidR="00055C62" w:rsidRPr="00D500C4">
        <w:t> </w:t>
      </w:r>
      <w:r w:rsidRPr="00D500C4">
        <w:t>%).</w:t>
      </w:r>
    </w:p>
    <w:p w14:paraId="1B93959F" w14:textId="77777777" w:rsidR="005D63C3" w:rsidRPr="00D500C4" w:rsidRDefault="005D63C3" w:rsidP="00F400EA">
      <w:pPr>
        <w:autoSpaceDE w:val="0"/>
        <w:autoSpaceDN w:val="0"/>
        <w:adjustRightInd w:val="0"/>
        <w:spacing w:line="240" w:lineRule="auto"/>
        <w:rPr>
          <w:szCs w:val="22"/>
        </w:rPr>
      </w:pPr>
    </w:p>
    <w:p w14:paraId="07DFA4F2" w14:textId="186DEE69" w:rsidR="005D63C3" w:rsidRPr="00D500C4" w:rsidRDefault="005D63C3" w:rsidP="00F400EA">
      <w:pPr>
        <w:tabs>
          <w:tab w:val="clear" w:pos="567"/>
        </w:tabs>
        <w:autoSpaceDE w:val="0"/>
        <w:autoSpaceDN w:val="0"/>
        <w:adjustRightInd w:val="0"/>
        <w:spacing w:line="240" w:lineRule="auto"/>
      </w:pPr>
      <w:r w:rsidRPr="00D500C4">
        <w:t>Ved bruk av en QTc-modell for ivosidenibkonsentrasjon ble et konsentrasjonsavhengig forlenget QTc-intervall på cirka 17,2</w:t>
      </w:r>
      <w:r w:rsidR="00055C62" w:rsidRPr="00D500C4">
        <w:t> </w:t>
      </w:r>
      <w:r w:rsidRPr="00D500C4">
        <w:t>msek (90</w:t>
      </w:r>
      <w:r w:rsidR="00055C62" w:rsidRPr="00D500C4">
        <w:t> </w:t>
      </w:r>
      <w:r w:rsidRPr="00D500C4">
        <w:t xml:space="preserve">% </w:t>
      </w:r>
      <w:r w:rsidR="00E833C4">
        <w:t>K</w:t>
      </w:r>
      <w:r w:rsidRPr="00D500C4">
        <w:t>I: 14,7, 19,7) estimert ved steady-state C</w:t>
      </w:r>
      <w:r w:rsidRPr="00D500C4">
        <w:rPr>
          <w:vertAlign w:val="subscript"/>
        </w:rPr>
        <w:t>max</w:t>
      </w:r>
      <w:r w:rsidRPr="00D500C4">
        <w:t xml:space="preserve"> basert på en analyse av 173 pasienter med AML som fikk 500</w:t>
      </w:r>
      <w:r w:rsidR="00055C62" w:rsidRPr="00D500C4">
        <w:t> </w:t>
      </w:r>
      <w:r w:rsidRPr="00D500C4">
        <w:t>mg ivosidenib én gang daglig. Et konsentrasjonsavhengig forlenget QTc-intervall på cirka 17,2</w:t>
      </w:r>
      <w:r w:rsidR="00055C62" w:rsidRPr="00D500C4">
        <w:t> </w:t>
      </w:r>
      <w:r w:rsidRPr="00D500C4">
        <w:t>msek (90</w:t>
      </w:r>
      <w:r w:rsidR="00055C62" w:rsidRPr="00D500C4">
        <w:t> </w:t>
      </w:r>
      <w:r w:rsidRPr="00D500C4">
        <w:t xml:space="preserve">% </w:t>
      </w:r>
      <w:r w:rsidR="00E833C4">
        <w:t>K</w:t>
      </w:r>
      <w:r w:rsidRPr="00D500C4">
        <w:t>I: 14,3, 20,2) ble observert ved steady-state C</w:t>
      </w:r>
      <w:r w:rsidRPr="00D500C4">
        <w:rPr>
          <w:vertAlign w:val="subscript"/>
        </w:rPr>
        <w:t xml:space="preserve">max </w:t>
      </w:r>
      <w:r w:rsidRPr="00D500C4">
        <w:t>etter en 500</w:t>
      </w:r>
      <w:r w:rsidR="00055C62" w:rsidRPr="00D500C4">
        <w:t> </w:t>
      </w:r>
      <w:r w:rsidRPr="00D500C4">
        <w:t>mg daglig dose basert på en analyse av</w:t>
      </w:r>
      <w:r w:rsidR="00E833C4">
        <w:t xml:space="preserve"> </w:t>
      </w:r>
      <w:r w:rsidRPr="00D500C4">
        <w:t>101 pasienter med kolangiokarsinom som tok ivosidenib 500</w:t>
      </w:r>
      <w:r w:rsidR="00055C62" w:rsidRPr="00D500C4">
        <w:t> </w:t>
      </w:r>
      <w:r w:rsidRPr="00D500C4">
        <w:t>mg daglig (se pkt. 4.2 og 4.4).</w:t>
      </w:r>
    </w:p>
    <w:p w14:paraId="29C78386" w14:textId="77777777" w:rsidR="005D63C3" w:rsidRPr="00D500C4" w:rsidRDefault="005D63C3" w:rsidP="00F400EA">
      <w:pPr>
        <w:autoSpaceDE w:val="0"/>
        <w:autoSpaceDN w:val="0"/>
        <w:adjustRightInd w:val="0"/>
        <w:spacing w:line="240" w:lineRule="auto"/>
        <w:rPr>
          <w:szCs w:val="22"/>
        </w:rPr>
      </w:pPr>
    </w:p>
    <w:p w14:paraId="2EA8FC09" w14:textId="77777777" w:rsidR="004443E5" w:rsidRPr="00D500C4" w:rsidRDefault="004443E5" w:rsidP="00F400EA">
      <w:pPr>
        <w:keepNext/>
        <w:autoSpaceDE w:val="0"/>
        <w:autoSpaceDN w:val="0"/>
        <w:adjustRightInd w:val="0"/>
        <w:jc w:val="both"/>
        <w:rPr>
          <w:szCs w:val="22"/>
        </w:rPr>
      </w:pPr>
      <w:r w:rsidRPr="00D500C4">
        <w:rPr>
          <w:u w:val="single"/>
        </w:rPr>
        <w:lastRenderedPageBreak/>
        <w:t>Klinisk effekt</w:t>
      </w:r>
      <w:r w:rsidRPr="00D500C4">
        <w:t xml:space="preserve"> </w:t>
      </w:r>
    </w:p>
    <w:p w14:paraId="6FB412D0" w14:textId="77777777" w:rsidR="004443E5" w:rsidRPr="00D500C4" w:rsidRDefault="004443E5" w:rsidP="00F400EA">
      <w:pPr>
        <w:keepNext/>
        <w:autoSpaceDE w:val="0"/>
        <w:autoSpaceDN w:val="0"/>
        <w:adjustRightInd w:val="0"/>
        <w:jc w:val="both"/>
        <w:rPr>
          <w:szCs w:val="22"/>
        </w:rPr>
      </w:pPr>
    </w:p>
    <w:p w14:paraId="45182F43" w14:textId="5B7CCD2A" w:rsidR="005D63C3" w:rsidRPr="00D500C4" w:rsidRDefault="005D63C3" w:rsidP="00F400EA">
      <w:pPr>
        <w:keepNext/>
        <w:autoSpaceDE w:val="0"/>
        <w:autoSpaceDN w:val="0"/>
        <w:adjustRightInd w:val="0"/>
        <w:jc w:val="both"/>
        <w:rPr>
          <w:i/>
          <w:iCs/>
          <w:szCs w:val="22"/>
          <w:u w:val="single"/>
        </w:rPr>
      </w:pPr>
      <w:r w:rsidRPr="00D500C4">
        <w:rPr>
          <w:i/>
          <w:u w:val="single"/>
        </w:rPr>
        <w:t xml:space="preserve">Nylig diagnostisert akutt myelogen leukemi </w:t>
      </w:r>
      <w:r w:rsidR="00CA4135">
        <w:rPr>
          <w:i/>
          <w:u w:val="single"/>
        </w:rPr>
        <w:t>i kombinasjon</w:t>
      </w:r>
      <w:r w:rsidRPr="00D500C4">
        <w:rPr>
          <w:i/>
          <w:u w:val="single"/>
        </w:rPr>
        <w:t xml:space="preserve"> med azacitidin</w:t>
      </w:r>
    </w:p>
    <w:p w14:paraId="4BDA0198" w14:textId="77777777" w:rsidR="005D63C3" w:rsidRPr="00D500C4" w:rsidRDefault="005D63C3" w:rsidP="00F400EA">
      <w:pPr>
        <w:keepNext/>
        <w:spacing w:line="240" w:lineRule="auto"/>
        <w:rPr>
          <w:bCs/>
          <w:iCs/>
          <w:szCs w:val="22"/>
          <w:u w:val="single"/>
        </w:rPr>
      </w:pPr>
    </w:p>
    <w:p w14:paraId="057BFF69" w14:textId="175AFE5F" w:rsidR="005D63C3" w:rsidRPr="00D500C4" w:rsidRDefault="005D63C3" w:rsidP="00F400EA">
      <w:r w:rsidRPr="00D500C4">
        <w:t>Effekten og sikkerheten av Tibsovo ble evaluert i en randomisert, multisenter, dobbeltblind, placebokontrollert klinisk studie (AG120-C-009) av 146 voksne pasienter med tidligere ubehandlet AML med en IDH1-mutasjon som ikke kvalifiserte for intensiv induksjonskjemoterapi basert på minst et</w:t>
      </w:r>
      <w:r w:rsidR="00864CAB" w:rsidRPr="00D500C4">
        <w:t>t</w:t>
      </w:r>
      <w:r w:rsidRPr="00D500C4">
        <w:t xml:space="preserve"> av de følgende kriteriene: 75 år eller eldre, ECOG-</w:t>
      </w:r>
      <w:r w:rsidR="00864CAB" w:rsidRPr="00D500C4">
        <w:t>funksjons</w:t>
      </w:r>
      <w:r w:rsidRPr="00D500C4">
        <w:t xml:space="preserve">status (Eastern Cooperative Oncology Group) </w:t>
      </w:r>
      <w:r w:rsidR="00055B25">
        <w:t xml:space="preserve">på </w:t>
      </w:r>
      <w:r w:rsidRPr="00D500C4">
        <w:t>2, alvorlig hjerte- eller lungesykdom, nedsatt leverfunksjon med bilirubin &gt;</w:t>
      </w:r>
      <w:r w:rsidR="00864CAB" w:rsidRPr="00D500C4">
        <w:t> </w:t>
      </w:r>
      <w:r w:rsidRPr="00D500C4">
        <w:t>1,5 ganger øvre grense av normal</w:t>
      </w:r>
      <w:r w:rsidR="00864CAB" w:rsidRPr="00D500C4">
        <w:t>,</w:t>
      </w:r>
      <w:r w:rsidRPr="00D500C4">
        <w:t xml:space="preserve"> kreatininclearance &lt; 45</w:t>
      </w:r>
      <w:r w:rsidR="00864CAB" w:rsidRPr="00D500C4">
        <w:t> </w:t>
      </w:r>
      <w:r w:rsidRPr="00D500C4">
        <w:t xml:space="preserve">ml/min eller annen komorbiditet. </w:t>
      </w:r>
      <w:bookmarkStart w:id="27" w:name="_Hlk128325773"/>
      <w:r w:rsidRPr="00D500C4">
        <w:t>Genmutasjonsanalyse for sentral bekreftelse av IDH1-mutasjon fra benmarg og/eller perifer</w:t>
      </w:r>
      <w:r w:rsidR="00864CAB" w:rsidRPr="00D500C4">
        <w:t>t</w:t>
      </w:r>
      <w:r w:rsidRPr="00D500C4">
        <w:t xml:space="preserve"> blod ble utført for alle pasientene</w:t>
      </w:r>
      <w:r w:rsidR="0020757B">
        <w:t xml:space="preserve"> </w:t>
      </w:r>
      <w:r w:rsidR="00055B25">
        <w:t xml:space="preserve">ved </w:t>
      </w:r>
      <w:r w:rsidR="0020757B" w:rsidRPr="0020757B">
        <w:t>bruk</w:t>
      </w:r>
      <w:r w:rsidR="00055B25">
        <w:t xml:space="preserve"> av</w:t>
      </w:r>
      <w:r w:rsidR="0020757B" w:rsidRPr="0020757B">
        <w:t xml:space="preserve"> Abbott RealTime™ IDH1 Assay</w:t>
      </w:r>
      <w:r w:rsidRPr="00D500C4">
        <w:t xml:space="preserve">. </w:t>
      </w:r>
      <w:bookmarkEnd w:id="27"/>
      <w:r w:rsidRPr="00D500C4">
        <w:t>Pasientene ble randomisert til å ta enten Tibsovo 500</w:t>
      </w:r>
      <w:r w:rsidR="00864CAB" w:rsidRPr="00D500C4">
        <w:t> </w:t>
      </w:r>
      <w:r w:rsidRPr="00D500C4">
        <w:t xml:space="preserve">mg eller </w:t>
      </w:r>
      <w:r w:rsidR="00864CAB" w:rsidRPr="00D500C4">
        <w:t>tilsvarende utformet</w:t>
      </w:r>
      <w:r w:rsidRPr="00D500C4">
        <w:t xml:space="preserve"> placebo oralt én gang daglig med azacitidin 75</w:t>
      </w:r>
      <w:r w:rsidR="00864CAB" w:rsidRPr="00D500C4">
        <w:t> </w:t>
      </w:r>
      <w:r w:rsidRPr="00D500C4">
        <w:t>mg/m</w:t>
      </w:r>
      <w:r w:rsidRPr="00D500C4">
        <w:rPr>
          <w:vertAlign w:val="superscript"/>
        </w:rPr>
        <w:t>2</w:t>
      </w:r>
      <w:r w:rsidRPr="00D500C4">
        <w:t>/dag subkutant eller intravenøst i 1</w:t>
      </w:r>
      <w:r w:rsidR="00701300" w:rsidRPr="00D500C4">
        <w:t> </w:t>
      </w:r>
      <w:r w:rsidRPr="00D500C4">
        <w:t xml:space="preserve">uke hver 4. uke til slutten av studien, sykdomsprogresjon eller uakseptabel toksisitet. </w:t>
      </w:r>
    </w:p>
    <w:p w14:paraId="010214CC" w14:textId="77777777" w:rsidR="005D63C3" w:rsidRPr="00D500C4" w:rsidRDefault="005D63C3" w:rsidP="00F400EA"/>
    <w:p w14:paraId="47E48BAF" w14:textId="6D4384C8" w:rsidR="001E4AEF" w:rsidRPr="00D500C4" w:rsidRDefault="001E4AEF" w:rsidP="00F400EA">
      <w:r w:rsidRPr="00D500C4">
        <w:t>Median alder av pasienter behandlet med Tibsovo var 76 år (intervall: 58 til 84); 58</w:t>
      </w:r>
      <w:r w:rsidR="00864CAB" w:rsidRPr="00D500C4">
        <w:t> </w:t>
      </w:r>
      <w:r w:rsidRPr="00D500C4">
        <w:t>% var menn; 21</w:t>
      </w:r>
      <w:r w:rsidR="00701300" w:rsidRPr="00D500C4">
        <w:t> </w:t>
      </w:r>
      <w:r w:rsidRPr="00D500C4">
        <w:t>%</w:t>
      </w:r>
      <w:r w:rsidR="00E42589">
        <w:t> </w:t>
      </w:r>
      <w:r w:rsidRPr="00D500C4">
        <w:t>asiater, 17</w:t>
      </w:r>
      <w:r w:rsidR="00864CAB" w:rsidRPr="00D500C4">
        <w:t> </w:t>
      </w:r>
      <w:r w:rsidRPr="00D500C4">
        <w:t>% var hvite, 61</w:t>
      </w:r>
      <w:r w:rsidR="00864CAB" w:rsidRPr="00D500C4">
        <w:t> </w:t>
      </w:r>
      <w:r w:rsidRPr="00D500C4">
        <w:t>% ikke rapportert og hadde en ECOG-</w:t>
      </w:r>
      <w:r w:rsidR="00864CAB" w:rsidRPr="00D500C4">
        <w:t>funksjons</w:t>
      </w:r>
      <w:r w:rsidRPr="00D500C4">
        <w:t>status på 0 (19</w:t>
      </w:r>
      <w:r w:rsidR="00864CAB" w:rsidRPr="00D500C4">
        <w:t> </w:t>
      </w:r>
      <w:r w:rsidRPr="00D500C4">
        <w:t>%), 1</w:t>
      </w:r>
      <w:r w:rsidR="00E42589">
        <w:t> </w:t>
      </w:r>
      <w:r w:rsidRPr="00D500C4">
        <w:t>(44</w:t>
      </w:r>
      <w:r w:rsidR="00864CAB" w:rsidRPr="00D500C4">
        <w:t> </w:t>
      </w:r>
      <w:r w:rsidRPr="00D500C4">
        <w:t>%) eller 2 (36</w:t>
      </w:r>
      <w:r w:rsidR="00864CAB" w:rsidRPr="00D500C4">
        <w:t> </w:t>
      </w:r>
      <w:r w:rsidRPr="00D500C4">
        <w:t>%). 75 prosent av pasientene hadde førstegangsdiagnose av AML. Generelt hadde pasientene dokumentert fordelaktig (4</w:t>
      </w:r>
      <w:r w:rsidR="00864CAB" w:rsidRPr="00D500C4">
        <w:t> </w:t>
      </w:r>
      <w:r w:rsidRPr="00D500C4">
        <w:t>%), middels (67</w:t>
      </w:r>
      <w:r w:rsidR="00864CAB" w:rsidRPr="00D500C4">
        <w:t> </w:t>
      </w:r>
      <w:r w:rsidRPr="00D500C4">
        <w:t>%) eller dårlig/annen (26</w:t>
      </w:r>
      <w:r w:rsidR="00864CAB" w:rsidRPr="00D500C4">
        <w:t> </w:t>
      </w:r>
      <w:r w:rsidRPr="00D500C4">
        <w:t xml:space="preserve">%) cytogenetisk risiko vurdert av </w:t>
      </w:r>
      <w:r w:rsidR="00864CAB" w:rsidRPr="00D500C4">
        <w:t>utprøvere</w:t>
      </w:r>
      <w:r w:rsidRPr="00D500C4">
        <w:t xml:space="preserve"> basert på NCCNs (National Comprehensive Cancer Network) </w:t>
      </w:r>
      <w:r w:rsidR="00864CAB" w:rsidRPr="00D500C4">
        <w:t xml:space="preserve">retningslinjer for </w:t>
      </w:r>
      <w:r w:rsidRPr="00D500C4">
        <w:t>klinisk praksis innen onkologi (2017).</w:t>
      </w:r>
    </w:p>
    <w:p w14:paraId="25CF8D8C" w14:textId="77777777" w:rsidR="001E4AEF" w:rsidRPr="00D500C4" w:rsidRDefault="001E4AEF" w:rsidP="00F400EA"/>
    <w:p w14:paraId="2675F20D" w14:textId="768E9A8C" w:rsidR="001E4AEF" w:rsidRPr="00D500C4" w:rsidRDefault="001E4AEF" w:rsidP="00F400EA">
      <w:r w:rsidRPr="00D500C4">
        <w:t>Effekt ble basert på det primære effektendepunktet hendelsesfri overlevelse (EFS) målt fra datoen for randomisering til behandlingssvikt, tilbakefall fra remisjon</w:t>
      </w:r>
      <w:r w:rsidR="00864CAB" w:rsidRPr="00D500C4">
        <w:t>,</w:t>
      </w:r>
      <w:r w:rsidRPr="00D500C4">
        <w:t xml:space="preserve"> eller død </w:t>
      </w:r>
      <w:r w:rsidR="00055B25">
        <w:t>uansett</w:t>
      </w:r>
      <w:r w:rsidRPr="00D500C4">
        <w:t xml:space="preserve"> årsak. Behandlingssvikt ble definert som manglende evne til å oppnå komplett remisjon (CR) innen uke 24. Total overlevelse (OS), CR-rate, CR + CR med </w:t>
      </w:r>
      <w:r w:rsidR="00055B25">
        <w:t xml:space="preserve">delvis </w:t>
      </w:r>
      <w:r w:rsidRPr="00D500C4">
        <w:t>hematologisk helbredelsesrate (CR + CRh) og objektiv responsrate (ORR) var de sekundære effektendepunktene (tabell</w:t>
      </w:r>
      <w:r w:rsidR="00864CAB" w:rsidRPr="00D500C4">
        <w:t> </w:t>
      </w:r>
      <w:r w:rsidRPr="00D500C4">
        <w:t>4 og figur</w:t>
      </w:r>
      <w:r w:rsidR="00864CAB" w:rsidRPr="00D500C4">
        <w:t> </w:t>
      </w:r>
      <w:r w:rsidRPr="00D500C4">
        <w:t xml:space="preserve">1). </w:t>
      </w:r>
    </w:p>
    <w:p w14:paraId="15D3AD6C" w14:textId="77777777" w:rsidR="00812D16" w:rsidRPr="00D500C4" w:rsidRDefault="00812D16" w:rsidP="00F400EA">
      <w:pPr>
        <w:autoSpaceDE w:val="0"/>
        <w:autoSpaceDN w:val="0"/>
        <w:adjustRightInd w:val="0"/>
        <w:spacing w:line="240" w:lineRule="auto"/>
        <w:rPr>
          <w:b/>
          <w:szCs w:val="22"/>
        </w:rPr>
      </w:pPr>
    </w:p>
    <w:tbl>
      <w:tblPr>
        <w:tblW w:w="95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3397"/>
        <w:gridCol w:w="2273"/>
      </w:tblGrid>
      <w:tr w:rsidR="001E4AEF" w:rsidRPr="00D500C4" w14:paraId="3EB8BD47" w14:textId="77777777" w:rsidTr="00D37022">
        <w:trPr>
          <w:tblHeader/>
        </w:trPr>
        <w:tc>
          <w:tcPr>
            <w:tcW w:w="9503" w:type="dxa"/>
            <w:gridSpan w:val="3"/>
            <w:tcBorders>
              <w:top w:val="nil"/>
              <w:left w:val="nil"/>
              <w:right w:val="nil"/>
            </w:tcBorders>
            <w:shd w:val="clear" w:color="auto" w:fill="auto"/>
          </w:tcPr>
          <w:p w14:paraId="74B0D3C2" w14:textId="585873A2" w:rsidR="001E4AEF" w:rsidRPr="00D500C4" w:rsidRDefault="001E4AEF" w:rsidP="00D37022">
            <w:pPr>
              <w:tabs>
                <w:tab w:val="clear" w:pos="567"/>
              </w:tabs>
              <w:spacing w:line="240" w:lineRule="auto"/>
              <w:ind w:right="-104"/>
              <w:jc w:val="center"/>
              <w:rPr>
                <w:b/>
                <w:bCs/>
              </w:rPr>
            </w:pPr>
            <w:bookmarkStart w:id="28" w:name="_Hlk97045489"/>
            <w:r w:rsidRPr="00D500C4">
              <w:rPr>
                <w:b/>
              </w:rPr>
              <w:t xml:space="preserve">Tabell 4 - </w:t>
            </w:r>
            <w:r w:rsidR="004A1B7A" w:rsidRPr="00D500C4">
              <w:rPr>
                <w:b/>
              </w:rPr>
              <w:t>E</w:t>
            </w:r>
            <w:r w:rsidRPr="00D500C4">
              <w:rPr>
                <w:b/>
              </w:rPr>
              <w:t xml:space="preserve">ffektresultater hos pasienter </w:t>
            </w:r>
            <w:bookmarkEnd w:id="28"/>
            <w:r w:rsidRPr="00D500C4">
              <w:rPr>
                <w:b/>
              </w:rPr>
              <w:t xml:space="preserve">med nylig diagnostisert AML </w:t>
            </w:r>
            <w:r w:rsidR="00055B25">
              <w:rPr>
                <w:b/>
              </w:rPr>
              <w:t>i kombinasjon</w:t>
            </w:r>
            <w:r w:rsidRPr="00D500C4">
              <w:rPr>
                <w:b/>
              </w:rPr>
              <w:t xml:space="preserve"> med azacitidin</w:t>
            </w:r>
          </w:p>
        </w:tc>
      </w:tr>
      <w:tr w:rsidR="001E4AEF" w:rsidRPr="00D500C4" w14:paraId="43694725" w14:textId="77777777" w:rsidTr="00D37022">
        <w:trPr>
          <w:tblHeader/>
        </w:trPr>
        <w:tc>
          <w:tcPr>
            <w:tcW w:w="3833" w:type="dxa"/>
            <w:tcBorders>
              <w:bottom w:val="single" w:sz="12" w:space="0" w:color="auto"/>
            </w:tcBorders>
            <w:shd w:val="clear" w:color="auto" w:fill="auto"/>
          </w:tcPr>
          <w:p w14:paraId="504213C0" w14:textId="77777777" w:rsidR="001E4AEF" w:rsidRPr="00D500C4" w:rsidRDefault="001E4AEF" w:rsidP="00F400EA">
            <w:pPr>
              <w:pStyle w:val="C-BodyText"/>
              <w:spacing w:before="0" w:after="0" w:line="240" w:lineRule="auto"/>
              <w:jc w:val="center"/>
              <w:rPr>
                <w:b/>
                <w:bCs/>
                <w:sz w:val="22"/>
                <w:szCs w:val="22"/>
              </w:rPr>
            </w:pPr>
            <w:r w:rsidRPr="00D500C4">
              <w:rPr>
                <w:b/>
                <w:sz w:val="22"/>
              </w:rPr>
              <w:t>Endepunkt</w:t>
            </w:r>
          </w:p>
        </w:tc>
        <w:tc>
          <w:tcPr>
            <w:tcW w:w="3397" w:type="dxa"/>
            <w:tcBorders>
              <w:bottom w:val="single" w:sz="12" w:space="0" w:color="auto"/>
            </w:tcBorders>
            <w:shd w:val="clear" w:color="auto" w:fill="auto"/>
          </w:tcPr>
          <w:p w14:paraId="1FD83FA0" w14:textId="44A84783" w:rsidR="001E4AEF" w:rsidRPr="001D088F" w:rsidRDefault="001E4AEF" w:rsidP="00D37022">
            <w:pPr>
              <w:tabs>
                <w:tab w:val="clear" w:pos="567"/>
              </w:tabs>
              <w:spacing w:line="240" w:lineRule="auto"/>
              <w:jc w:val="center"/>
              <w:rPr>
                <w:b/>
                <w:bCs/>
                <w:szCs w:val="22"/>
                <w:lang w:val="da-DK"/>
              </w:rPr>
            </w:pPr>
            <w:r w:rsidRPr="001D088F">
              <w:rPr>
                <w:b/>
                <w:lang w:val="da-DK"/>
              </w:rPr>
              <w:t>Ivosidenib</w:t>
            </w:r>
            <w:r w:rsidR="00D37022">
              <w:rPr>
                <w:b/>
                <w:lang w:val="da-DK"/>
              </w:rPr>
              <w:t xml:space="preserve"> </w:t>
            </w:r>
            <w:r w:rsidRPr="001D088F">
              <w:rPr>
                <w:b/>
                <w:lang w:val="da-DK"/>
              </w:rPr>
              <w:t xml:space="preserve"> (500 mg daglig) + azacitidin</w:t>
            </w:r>
          </w:p>
          <w:p w14:paraId="460D99AB" w14:textId="09A1B397" w:rsidR="001E4AEF" w:rsidRPr="001D088F" w:rsidRDefault="001E4AEF" w:rsidP="00F400EA">
            <w:pPr>
              <w:pStyle w:val="C-BodyText"/>
              <w:spacing w:before="0" w:after="0" w:line="240" w:lineRule="auto"/>
              <w:jc w:val="center"/>
              <w:rPr>
                <w:b/>
                <w:bCs/>
                <w:sz w:val="22"/>
                <w:szCs w:val="22"/>
                <w:lang w:val="da-DK"/>
              </w:rPr>
            </w:pPr>
            <w:r w:rsidRPr="001D088F">
              <w:rPr>
                <w:b/>
                <w:sz w:val="22"/>
                <w:lang w:val="da-DK"/>
              </w:rPr>
              <w:t>N</w:t>
            </w:r>
            <w:r w:rsidR="003B59A8" w:rsidRPr="001D088F">
              <w:rPr>
                <w:b/>
                <w:sz w:val="22"/>
                <w:lang w:val="da-DK"/>
              </w:rPr>
              <w:t> = </w:t>
            </w:r>
            <w:r w:rsidRPr="001D088F">
              <w:rPr>
                <w:b/>
                <w:sz w:val="22"/>
                <w:lang w:val="da-DK"/>
              </w:rPr>
              <w:t>72</w:t>
            </w:r>
          </w:p>
        </w:tc>
        <w:tc>
          <w:tcPr>
            <w:tcW w:w="2273" w:type="dxa"/>
            <w:tcBorders>
              <w:bottom w:val="single" w:sz="12" w:space="0" w:color="auto"/>
            </w:tcBorders>
            <w:shd w:val="clear" w:color="auto" w:fill="auto"/>
          </w:tcPr>
          <w:p w14:paraId="12CD05F9" w14:textId="77777777" w:rsidR="001E4AEF" w:rsidRPr="00D500C4" w:rsidRDefault="001E4AEF" w:rsidP="00F400EA">
            <w:pPr>
              <w:pStyle w:val="C-BodyText"/>
              <w:spacing w:before="0" w:after="0" w:line="240" w:lineRule="auto"/>
              <w:jc w:val="center"/>
              <w:rPr>
                <w:b/>
                <w:bCs/>
                <w:sz w:val="22"/>
                <w:szCs w:val="22"/>
              </w:rPr>
            </w:pPr>
            <w:r w:rsidRPr="00D500C4">
              <w:rPr>
                <w:b/>
                <w:sz w:val="22"/>
              </w:rPr>
              <w:t>Placebo + azacitidin</w:t>
            </w:r>
          </w:p>
          <w:p w14:paraId="5E6AD48E" w14:textId="338C3D2A" w:rsidR="001E4AEF" w:rsidRPr="00D500C4" w:rsidRDefault="001E4AEF" w:rsidP="00F400EA">
            <w:pPr>
              <w:pStyle w:val="C-BodyText"/>
              <w:spacing w:before="0" w:after="0" w:line="240" w:lineRule="auto"/>
              <w:jc w:val="center"/>
              <w:rPr>
                <w:b/>
                <w:bCs/>
                <w:sz w:val="22"/>
                <w:szCs w:val="22"/>
              </w:rPr>
            </w:pPr>
            <w:r w:rsidRPr="00D500C4">
              <w:rPr>
                <w:b/>
                <w:sz w:val="22"/>
              </w:rPr>
              <w:t>N</w:t>
            </w:r>
            <w:r w:rsidR="003B59A8" w:rsidRPr="00D500C4">
              <w:rPr>
                <w:b/>
                <w:sz w:val="22"/>
              </w:rPr>
              <w:t> = </w:t>
            </w:r>
            <w:r w:rsidRPr="00D500C4">
              <w:rPr>
                <w:b/>
                <w:sz w:val="22"/>
              </w:rPr>
              <w:t>74</w:t>
            </w:r>
          </w:p>
        </w:tc>
      </w:tr>
      <w:tr w:rsidR="001E4AEF" w:rsidRPr="00D500C4" w14:paraId="0E36974A" w14:textId="77777777" w:rsidTr="00D37022">
        <w:tc>
          <w:tcPr>
            <w:tcW w:w="3833" w:type="dxa"/>
            <w:tcBorders>
              <w:top w:val="single" w:sz="12" w:space="0" w:color="auto"/>
            </w:tcBorders>
            <w:shd w:val="clear" w:color="auto" w:fill="auto"/>
          </w:tcPr>
          <w:p w14:paraId="38DB1E13" w14:textId="77777777" w:rsidR="001E4AEF" w:rsidRPr="00D500C4" w:rsidRDefault="001E4AEF" w:rsidP="00F400EA">
            <w:pPr>
              <w:pStyle w:val="C-BodyText"/>
              <w:tabs>
                <w:tab w:val="left" w:pos="0"/>
              </w:tabs>
              <w:spacing w:before="0" w:after="0" w:line="240" w:lineRule="auto"/>
              <w:rPr>
                <w:sz w:val="22"/>
                <w:szCs w:val="22"/>
              </w:rPr>
            </w:pPr>
            <w:r w:rsidRPr="00D500C4">
              <w:rPr>
                <w:b/>
                <w:sz w:val="22"/>
              </w:rPr>
              <w:t>Hendelsesfri overlevelse</w:t>
            </w:r>
            <w:r w:rsidRPr="00D500C4">
              <w:rPr>
                <w:sz w:val="22"/>
              </w:rPr>
              <w:t>, hendelser (%)</w:t>
            </w:r>
          </w:p>
          <w:p w14:paraId="491D8B41" w14:textId="77777777" w:rsidR="001E4AEF" w:rsidRPr="00D500C4" w:rsidRDefault="001E4AEF" w:rsidP="00F400EA">
            <w:pPr>
              <w:pStyle w:val="C-BodyText"/>
              <w:spacing w:before="0" w:after="0" w:line="240" w:lineRule="auto"/>
              <w:ind w:left="679"/>
              <w:rPr>
                <w:sz w:val="22"/>
                <w:szCs w:val="22"/>
              </w:rPr>
            </w:pPr>
            <w:r w:rsidRPr="00D500C4">
              <w:rPr>
                <w:sz w:val="22"/>
              </w:rPr>
              <w:t xml:space="preserve">Behandlingssvikt </w:t>
            </w:r>
          </w:p>
          <w:p w14:paraId="0D7419FA" w14:textId="77777777" w:rsidR="001E4AEF" w:rsidRPr="00D500C4" w:rsidRDefault="001E4AEF" w:rsidP="00F400EA">
            <w:pPr>
              <w:pStyle w:val="C-BodyText"/>
              <w:spacing w:before="0" w:after="0" w:line="240" w:lineRule="auto"/>
              <w:ind w:left="679"/>
              <w:rPr>
                <w:sz w:val="22"/>
                <w:szCs w:val="22"/>
              </w:rPr>
            </w:pPr>
            <w:r w:rsidRPr="00D500C4">
              <w:rPr>
                <w:sz w:val="22"/>
              </w:rPr>
              <w:t>Tilbakefall</w:t>
            </w:r>
          </w:p>
          <w:p w14:paraId="3A154BBC" w14:textId="1AFBF3DD" w:rsidR="001E4AEF" w:rsidRPr="00D500C4" w:rsidRDefault="001E4AEF" w:rsidP="00F400EA">
            <w:pPr>
              <w:pStyle w:val="C-BodyText"/>
              <w:spacing w:before="0" w:after="0" w:line="240" w:lineRule="auto"/>
              <w:ind w:left="679"/>
              <w:rPr>
                <w:sz w:val="22"/>
                <w:szCs w:val="22"/>
              </w:rPr>
            </w:pPr>
            <w:r w:rsidRPr="00D500C4">
              <w:rPr>
                <w:sz w:val="22"/>
              </w:rPr>
              <w:t>Død</w:t>
            </w:r>
          </w:p>
        </w:tc>
        <w:tc>
          <w:tcPr>
            <w:tcW w:w="3397" w:type="dxa"/>
            <w:tcBorders>
              <w:top w:val="single" w:sz="12" w:space="0" w:color="auto"/>
            </w:tcBorders>
            <w:shd w:val="clear" w:color="auto" w:fill="auto"/>
          </w:tcPr>
          <w:p w14:paraId="5E0742D0" w14:textId="77777777" w:rsidR="001E4AEF" w:rsidRPr="00D500C4" w:rsidRDefault="001E4AEF" w:rsidP="00F400EA">
            <w:pPr>
              <w:pStyle w:val="C-BodyText"/>
              <w:spacing w:before="0" w:after="0" w:line="240" w:lineRule="auto"/>
              <w:jc w:val="center"/>
              <w:rPr>
                <w:sz w:val="22"/>
                <w:szCs w:val="22"/>
              </w:rPr>
            </w:pPr>
            <w:r w:rsidRPr="00D500C4">
              <w:rPr>
                <w:sz w:val="22"/>
              </w:rPr>
              <w:t>46 (63,9)</w:t>
            </w:r>
          </w:p>
          <w:p w14:paraId="579B0565" w14:textId="77777777" w:rsidR="001E4AEF" w:rsidRPr="00D500C4" w:rsidRDefault="001E4AEF" w:rsidP="00F400EA">
            <w:pPr>
              <w:pStyle w:val="C-BodyText"/>
              <w:spacing w:before="0" w:after="0" w:line="240" w:lineRule="auto"/>
              <w:jc w:val="center"/>
              <w:rPr>
                <w:sz w:val="22"/>
                <w:szCs w:val="22"/>
              </w:rPr>
            </w:pPr>
            <w:r w:rsidRPr="00D500C4">
              <w:rPr>
                <w:sz w:val="22"/>
              </w:rPr>
              <w:t>42 (58,3)</w:t>
            </w:r>
          </w:p>
          <w:p w14:paraId="712AD9BE" w14:textId="77777777" w:rsidR="001E4AEF" w:rsidRPr="00D500C4" w:rsidRDefault="001E4AEF" w:rsidP="00F400EA">
            <w:pPr>
              <w:pStyle w:val="C-BodyText"/>
              <w:spacing w:before="0" w:after="0" w:line="240" w:lineRule="auto"/>
              <w:jc w:val="center"/>
              <w:rPr>
                <w:sz w:val="22"/>
                <w:szCs w:val="22"/>
              </w:rPr>
            </w:pPr>
            <w:r w:rsidRPr="00D500C4">
              <w:rPr>
                <w:sz w:val="22"/>
              </w:rPr>
              <w:t>3 (4,2)</w:t>
            </w:r>
          </w:p>
          <w:p w14:paraId="13F03700" w14:textId="77777777" w:rsidR="001E4AEF" w:rsidRPr="00D500C4" w:rsidRDefault="001E4AEF" w:rsidP="00F400EA">
            <w:pPr>
              <w:pStyle w:val="C-BodyText"/>
              <w:spacing w:before="0" w:after="0" w:line="240" w:lineRule="auto"/>
              <w:jc w:val="center"/>
              <w:rPr>
                <w:sz w:val="22"/>
                <w:szCs w:val="22"/>
              </w:rPr>
            </w:pPr>
            <w:r w:rsidRPr="00D500C4">
              <w:rPr>
                <w:sz w:val="22"/>
              </w:rPr>
              <w:t>1 (1,4)</w:t>
            </w:r>
          </w:p>
        </w:tc>
        <w:tc>
          <w:tcPr>
            <w:tcW w:w="2273" w:type="dxa"/>
            <w:tcBorders>
              <w:top w:val="single" w:sz="12" w:space="0" w:color="auto"/>
            </w:tcBorders>
            <w:shd w:val="clear" w:color="auto" w:fill="auto"/>
          </w:tcPr>
          <w:p w14:paraId="017AC0EA" w14:textId="77777777" w:rsidR="001E4AEF" w:rsidRPr="00D500C4" w:rsidRDefault="001E4AEF" w:rsidP="00F400EA">
            <w:pPr>
              <w:pStyle w:val="C-BodyText"/>
              <w:spacing w:before="0" w:after="0" w:line="240" w:lineRule="auto"/>
              <w:jc w:val="center"/>
              <w:rPr>
                <w:sz w:val="22"/>
                <w:szCs w:val="22"/>
              </w:rPr>
            </w:pPr>
            <w:r w:rsidRPr="00D500C4">
              <w:rPr>
                <w:sz w:val="22"/>
              </w:rPr>
              <w:t>62 (83,8)</w:t>
            </w:r>
          </w:p>
          <w:p w14:paraId="5D47702D" w14:textId="77777777" w:rsidR="001E4AEF" w:rsidRPr="00D500C4" w:rsidRDefault="001E4AEF" w:rsidP="00F400EA">
            <w:pPr>
              <w:pStyle w:val="C-BodyText"/>
              <w:spacing w:before="0" w:after="0" w:line="240" w:lineRule="auto"/>
              <w:jc w:val="center"/>
              <w:rPr>
                <w:sz w:val="22"/>
                <w:szCs w:val="22"/>
              </w:rPr>
            </w:pPr>
            <w:r w:rsidRPr="00D500C4">
              <w:rPr>
                <w:sz w:val="22"/>
              </w:rPr>
              <w:t>59 (79,7)</w:t>
            </w:r>
          </w:p>
          <w:p w14:paraId="18A75DC5" w14:textId="77777777" w:rsidR="001E4AEF" w:rsidRPr="00D500C4" w:rsidRDefault="001E4AEF" w:rsidP="00F400EA">
            <w:pPr>
              <w:pStyle w:val="C-BodyText"/>
              <w:spacing w:before="0" w:after="0" w:line="240" w:lineRule="auto"/>
              <w:jc w:val="center"/>
              <w:rPr>
                <w:sz w:val="22"/>
                <w:szCs w:val="22"/>
              </w:rPr>
            </w:pPr>
            <w:r w:rsidRPr="00D500C4">
              <w:rPr>
                <w:sz w:val="22"/>
              </w:rPr>
              <w:t>2 (2,7)</w:t>
            </w:r>
          </w:p>
          <w:p w14:paraId="67C51153" w14:textId="77777777" w:rsidR="001E4AEF" w:rsidRPr="00D500C4" w:rsidRDefault="001E4AEF" w:rsidP="00F400EA">
            <w:pPr>
              <w:pStyle w:val="C-BodyText"/>
              <w:spacing w:before="0" w:after="0" w:line="240" w:lineRule="auto"/>
              <w:jc w:val="center"/>
              <w:rPr>
                <w:sz w:val="22"/>
                <w:szCs w:val="22"/>
              </w:rPr>
            </w:pPr>
            <w:r w:rsidRPr="00D500C4">
              <w:rPr>
                <w:sz w:val="22"/>
              </w:rPr>
              <w:t>1 (1,4)</w:t>
            </w:r>
          </w:p>
        </w:tc>
      </w:tr>
      <w:tr w:rsidR="001E4AEF" w:rsidRPr="00D500C4" w14:paraId="330905F4" w14:textId="77777777" w:rsidTr="00D37022">
        <w:tc>
          <w:tcPr>
            <w:tcW w:w="3833" w:type="dxa"/>
            <w:shd w:val="clear" w:color="auto" w:fill="auto"/>
          </w:tcPr>
          <w:p w14:paraId="5F56A834" w14:textId="03853FA9" w:rsidR="001E4AEF" w:rsidRPr="00D500C4" w:rsidRDefault="001E4AEF" w:rsidP="00F400EA">
            <w:pPr>
              <w:pStyle w:val="C-BodyText"/>
              <w:tabs>
                <w:tab w:val="left" w:pos="679"/>
              </w:tabs>
              <w:spacing w:before="0" w:after="0" w:line="240" w:lineRule="auto"/>
              <w:rPr>
                <w:sz w:val="22"/>
                <w:szCs w:val="22"/>
              </w:rPr>
            </w:pPr>
            <w:r w:rsidRPr="00D500C4">
              <w:rPr>
                <w:sz w:val="22"/>
              </w:rPr>
              <w:tab/>
              <w:t>Relativ risiko</w:t>
            </w:r>
            <w:r w:rsidRPr="00D500C4">
              <w:rPr>
                <w:sz w:val="22"/>
                <w:vertAlign w:val="superscript"/>
              </w:rPr>
              <w:t>1</w:t>
            </w:r>
            <w:r w:rsidRPr="00D500C4">
              <w:rPr>
                <w:sz w:val="22"/>
              </w:rPr>
              <w:t xml:space="preserve"> (95 % </w:t>
            </w:r>
            <w:r w:rsidR="00055B25">
              <w:rPr>
                <w:sz w:val="22"/>
              </w:rPr>
              <w:t>K</w:t>
            </w:r>
            <w:r w:rsidRPr="00D500C4">
              <w:rPr>
                <w:sz w:val="22"/>
              </w:rPr>
              <w:t>I)</w:t>
            </w:r>
          </w:p>
        </w:tc>
        <w:tc>
          <w:tcPr>
            <w:tcW w:w="5670" w:type="dxa"/>
            <w:gridSpan w:val="2"/>
            <w:shd w:val="clear" w:color="auto" w:fill="auto"/>
          </w:tcPr>
          <w:p w14:paraId="1A7FC72F" w14:textId="77777777" w:rsidR="001E4AEF" w:rsidRPr="00D500C4" w:rsidRDefault="001E4AEF" w:rsidP="00F400EA">
            <w:pPr>
              <w:pStyle w:val="C-BodyText"/>
              <w:spacing w:before="0" w:after="0" w:line="240" w:lineRule="auto"/>
              <w:jc w:val="center"/>
              <w:rPr>
                <w:sz w:val="22"/>
                <w:szCs w:val="22"/>
              </w:rPr>
            </w:pPr>
            <w:r w:rsidRPr="00D500C4">
              <w:rPr>
                <w:sz w:val="22"/>
              </w:rPr>
              <w:t>0,33 (0,16, 0,69)</w:t>
            </w:r>
          </w:p>
        </w:tc>
      </w:tr>
      <w:tr w:rsidR="001E4AEF" w:rsidRPr="00D500C4" w14:paraId="22D0E409" w14:textId="77777777" w:rsidTr="00D37022">
        <w:tc>
          <w:tcPr>
            <w:tcW w:w="3833" w:type="dxa"/>
            <w:tcBorders>
              <w:top w:val="single" w:sz="12" w:space="0" w:color="auto"/>
            </w:tcBorders>
            <w:shd w:val="clear" w:color="auto" w:fill="auto"/>
          </w:tcPr>
          <w:p w14:paraId="5F8753F8" w14:textId="77777777" w:rsidR="001E4AEF" w:rsidRPr="00D500C4" w:rsidRDefault="001E4AEF" w:rsidP="00F400EA">
            <w:pPr>
              <w:pStyle w:val="C-BodyText"/>
              <w:spacing w:before="0" w:after="0" w:line="240" w:lineRule="auto"/>
              <w:rPr>
                <w:b/>
                <w:sz w:val="22"/>
                <w:szCs w:val="22"/>
              </w:rPr>
            </w:pPr>
            <w:r w:rsidRPr="00D500C4">
              <w:rPr>
                <w:b/>
                <w:sz w:val="22"/>
              </w:rPr>
              <w:t xml:space="preserve">OS </w:t>
            </w:r>
            <w:r w:rsidRPr="00D500C4">
              <w:rPr>
                <w:sz w:val="22"/>
              </w:rPr>
              <w:t>hendelser (%)</w:t>
            </w:r>
          </w:p>
        </w:tc>
        <w:tc>
          <w:tcPr>
            <w:tcW w:w="3397" w:type="dxa"/>
            <w:tcBorders>
              <w:top w:val="single" w:sz="12" w:space="0" w:color="auto"/>
            </w:tcBorders>
            <w:shd w:val="clear" w:color="auto" w:fill="auto"/>
          </w:tcPr>
          <w:p w14:paraId="65AD36EB" w14:textId="77777777" w:rsidR="001E4AEF" w:rsidRPr="00D500C4" w:rsidRDefault="001E4AEF" w:rsidP="00F400EA">
            <w:pPr>
              <w:pStyle w:val="C-BodyText"/>
              <w:spacing w:before="0" w:after="0" w:line="240" w:lineRule="auto"/>
              <w:jc w:val="center"/>
              <w:rPr>
                <w:sz w:val="22"/>
                <w:szCs w:val="22"/>
              </w:rPr>
            </w:pPr>
            <w:r w:rsidRPr="00D500C4">
              <w:rPr>
                <w:sz w:val="22"/>
              </w:rPr>
              <w:t>28 (38,9)</w:t>
            </w:r>
          </w:p>
        </w:tc>
        <w:tc>
          <w:tcPr>
            <w:tcW w:w="2273" w:type="dxa"/>
            <w:tcBorders>
              <w:top w:val="single" w:sz="12" w:space="0" w:color="auto"/>
            </w:tcBorders>
            <w:shd w:val="clear" w:color="auto" w:fill="auto"/>
          </w:tcPr>
          <w:p w14:paraId="4120CFCE" w14:textId="77777777" w:rsidR="001E4AEF" w:rsidRPr="00D500C4" w:rsidRDefault="001E4AEF" w:rsidP="00F400EA">
            <w:pPr>
              <w:pStyle w:val="C-BodyText"/>
              <w:spacing w:before="0" w:after="0" w:line="240" w:lineRule="auto"/>
              <w:jc w:val="center"/>
              <w:rPr>
                <w:sz w:val="22"/>
                <w:szCs w:val="22"/>
              </w:rPr>
            </w:pPr>
            <w:r w:rsidRPr="00D500C4">
              <w:rPr>
                <w:sz w:val="22"/>
              </w:rPr>
              <w:t>46 (62,2)</w:t>
            </w:r>
          </w:p>
        </w:tc>
      </w:tr>
      <w:tr w:rsidR="001E4AEF" w:rsidRPr="00D500C4" w14:paraId="7BC1824C" w14:textId="77777777" w:rsidTr="00D37022">
        <w:tc>
          <w:tcPr>
            <w:tcW w:w="3833" w:type="dxa"/>
            <w:shd w:val="clear" w:color="auto" w:fill="auto"/>
          </w:tcPr>
          <w:p w14:paraId="42C8EAB6" w14:textId="3645F927" w:rsidR="001E4AEF" w:rsidRPr="00D500C4" w:rsidRDefault="001E4AEF" w:rsidP="00F400EA">
            <w:pPr>
              <w:pStyle w:val="C-BodyText"/>
              <w:tabs>
                <w:tab w:val="left" w:pos="679"/>
              </w:tabs>
              <w:spacing w:before="0" w:after="0" w:line="240" w:lineRule="auto"/>
              <w:rPr>
                <w:b/>
                <w:sz w:val="22"/>
                <w:szCs w:val="22"/>
              </w:rPr>
            </w:pPr>
            <w:r w:rsidRPr="00D500C4">
              <w:rPr>
                <w:sz w:val="22"/>
              </w:rPr>
              <w:tab/>
              <w:t xml:space="preserve">Median OS (95 % </w:t>
            </w:r>
            <w:r w:rsidR="00055B25">
              <w:rPr>
                <w:sz w:val="22"/>
              </w:rPr>
              <w:t>K</w:t>
            </w:r>
            <w:r w:rsidRPr="00D500C4">
              <w:rPr>
                <w:sz w:val="22"/>
              </w:rPr>
              <w:t>I) måneder</w:t>
            </w:r>
          </w:p>
        </w:tc>
        <w:tc>
          <w:tcPr>
            <w:tcW w:w="3397" w:type="dxa"/>
            <w:shd w:val="clear" w:color="auto" w:fill="auto"/>
          </w:tcPr>
          <w:p w14:paraId="30E11FDC" w14:textId="77777777" w:rsidR="001E4AEF" w:rsidRPr="00D500C4" w:rsidRDefault="001E4AEF" w:rsidP="00F400EA">
            <w:pPr>
              <w:pStyle w:val="C-BodyText"/>
              <w:spacing w:before="0" w:after="0" w:line="240" w:lineRule="auto"/>
              <w:jc w:val="center"/>
              <w:rPr>
                <w:sz w:val="22"/>
                <w:szCs w:val="22"/>
              </w:rPr>
            </w:pPr>
            <w:r w:rsidRPr="00D500C4">
              <w:rPr>
                <w:sz w:val="22"/>
              </w:rPr>
              <w:t>24,0 (11,3, 34,1)</w:t>
            </w:r>
          </w:p>
        </w:tc>
        <w:tc>
          <w:tcPr>
            <w:tcW w:w="2273" w:type="dxa"/>
            <w:shd w:val="clear" w:color="auto" w:fill="auto"/>
          </w:tcPr>
          <w:p w14:paraId="4790094C" w14:textId="77777777" w:rsidR="001E4AEF" w:rsidRPr="00D500C4" w:rsidRDefault="001E4AEF" w:rsidP="00F400EA">
            <w:pPr>
              <w:pStyle w:val="C-BodyText"/>
              <w:spacing w:before="0" w:after="0" w:line="240" w:lineRule="auto"/>
              <w:jc w:val="center"/>
              <w:rPr>
                <w:sz w:val="22"/>
                <w:szCs w:val="22"/>
              </w:rPr>
            </w:pPr>
            <w:r w:rsidRPr="00D500C4">
              <w:rPr>
                <w:sz w:val="22"/>
              </w:rPr>
              <w:t>7,9 (4,1, 11,3)</w:t>
            </w:r>
          </w:p>
        </w:tc>
      </w:tr>
      <w:tr w:rsidR="001E4AEF" w:rsidRPr="00D500C4" w14:paraId="510EFF71" w14:textId="77777777" w:rsidTr="00D37022">
        <w:tc>
          <w:tcPr>
            <w:tcW w:w="3833" w:type="dxa"/>
            <w:shd w:val="clear" w:color="auto" w:fill="auto"/>
          </w:tcPr>
          <w:p w14:paraId="49B087B5" w14:textId="08602B85" w:rsidR="001E4AEF" w:rsidRPr="00D500C4" w:rsidRDefault="001E4AEF" w:rsidP="00F400EA">
            <w:pPr>
              <w:pStyle w:val="C-BodyText"/>
              <w:spacing w:before="0" w:after="0" w:line="240" w:lineRule="auto"/>
              <w:ind w:left="679"/>
              <w:rPr>
                <w:b/>
                <w:sz w:val="22"/>
                <w:szCs w:val="22"/>
              </w:rPr>
            </w:pPr>
            <w:r w:rsidRPr="00D500C4">
              <w:rPr>
                <w:sz w:val="22"/>
              </w:rPr>
              <w:t>Relativ risiko</w:t>
            </w:r>
            <w:r w:rsidRPr="00D500C4">
              <w:rPr>
                <w:sz w:val="22"/>
                <w:vertAlign w:val="superscript"/>
              </w:rPr>
              <w:t>1</w:t>
            </w:r>
            <w:r w:rsidRPr="00D500C4">
              <w:rPr>
                <w:sz w:val="22"/>
              </w:rPr>
              <w:t xml:space="preserve"> (95 % </w:t>
            </w:r>
            <w:r w:rsidR="00055B25">
              <w:rPr>
                <w:sz w:val="22"/>
              </w:rPr>
              <w:t>K</w:t>
            </w:r>
            <w:r w:rsidRPr="00D500C4">
              <w:rPr>
                <w:sz w:val="22"/>
              </w:rPr>
              <w:t>I)</w:t>
            </w:r>
          </w:p>
        </w:tc>
        <w:tc>
          <w:tcPr>
            <w:tcW w:w="5670" w:type="dxa"/>
            <w:gridSpan w:val="2"/>
            <w:shd w:val="clear" w:color="auto" w:fill="auto"/>
          </w:tcPr>
          <w:p w14:paraId="14530C63" w14:textId="77777777" w:rsidR="001E4AEF" w:rsidRPr="00D500C4" w:rsidRDefault="001E4AEF" w:rsidP="00F400EA">
            <w:pPr>
              <w:pStyle w:val="C-BodyText"/>
              <w:spacing w:before="0" w:after="0" w:line="240" w:lineRule="auto"/>
              <w:jc w:val="center"/>
              <w:rPr>
                <w:sz w:val="22"/>
                <w:szCs w:val="22"/>
              </w:rPr>
            </w:pPr>
            <w:r w:rsidRPr="00D500C4">
              <w:rPr>
                <w:sz w:val="22"/>
              </w:rPr>
              <w:t>0,44 (0,27, 0,73)</w:t>
            </w:r>
          </w:p>
        </w:tc>
      </w:tr>
      <w:tr w:rsidR="001E4AEF" w:rsidRPr="00D500C4" w14:paraId="054316C7" w14:textId="77777777" w:rsidTr="00D37022">
        <w:tc>
          <w:tcPr>
            <w:tcW w:w="3833" w:type="dxa"/>
            <w:tcBorders>
              <w:top w:val="single" w:sz="12" w:space="0" w:color="auto"/>
            </w:tcBorders>
            <w:shd w:val="clear" w:color="auto" w:fill="auto"/>
          </w:tcPr>
          <w:p w14:paraId="467203FE" w14:textId="77777777" w:rsidR="001E4AEF" w:rsidRPr="00D500C4" w:rsidRDefault="001E4AEF" w:rsidP="00F400EA">
            <w:pPr>
              <w:pStyle w:val="C-BodyText"/>
              <w:keepNext/>
              <w:spacing w:before="0" w:after="0" w:line="240" w:lineRule="auto"/>
              <w:rPr>
                <w:b/>
                <w:sz w:val="22"/>
                <w:szCs w:val="22"/>
              </w:rPr>
            </w:pPr>
            <w:r w:rsidRPr="00D500C4">
              <w:rPr>
                <w:b/>
                <w:sz w:val="22"/>
              </w:rPr>
              <w:t xml:space="preserve">CR, </w:t>
            </w:r>
            <w:r w:rsidRPr="00D500C4">
              <w:rPr>
                <w:sz w:val="22"/>
              </w:rPr>
              <w:t>n (%)</w:t>
            </w:r>
          </w:p>
        </w:tc>
        <w:tc>
          <w:tcPr>
            <w:tcW w:w="3397" w:type="dxa"/>
            <w:tcBorders>
              <w:top w:val="single" w:sz="12" w:space="0" w:color="auto"/>
            </w:tcBorders>
            <w:shd w:val="clear" w:color="auto" w:fill="auto"/>
          </w:tcPr>
          <w:p w14:paraId="1F100B4E" w14:textId="77777777" w:rsidR="001E4AEF" w:rsidRPr="00D500C4" w:rsidRDefault="001E4AEF" w:rsidP="00F400EA">
            <w:pPr>
              <w:pStyle w:val="C-BodyText"/>
              <w:keepNext/>
              <w:spacing w:before="0" w:after="0" w:line="240" w:lineRule="auto"/>
              <w:jc w:val="center"/>
              <w:rPr>
                <w:sz w:val="22"/>
                <w:szCs w:val="22"/>
              </w:rPr>
            </w:pPr>
            <w:r w:rsidRPr="00D500C4">
              <w:rPr>
                <w:sz w:val="22"/>
              </w:rPr>
              <w:t>34 (47,2)</w:t>
            </w:r>
          </w:p>
        </w:tc>
        <w:tc>
          <w:tcPr>
            <w:tcW w:w="2273" w:type="dxa"/>
            <w:tcBorders>
              <w:top w:val="single" w:sz="12" w:space="0" w:color="auto"/>
            </w:tcBorders>
            <w:shd w:val="clear" w:color="auto" w:fill="auto"/>
          </w:tcPr>
          <w:p w14:paraId="458E759E" w14:textId="77777777" w:rsidR="001E4AEF" w:rsidRPr="00D500C4" w:rsidRDefault="001E4AEF" w:rsidP="00F400EA">
            <w:pPr>
              <w:pStyle w:val="C-BodyText"/>
              <w:keepNext/>
              <w:spacing w:before="0" w:after="0" w:line="240" w:lineRule="auto"/>
              <w:jc w:val="center"/>
              <w:rPr>
                <w:sz w:val="22"/>
                <w:szCs w:val="22"/>
              </w:rPr>
            </w:pPr>
            <w:r w:rsidRPr="00D500C4">
              <w:rPr>
                <w:sz w:val="22"/>
              </w:rPr>
              <w:t>11 (14,9)</w:t>
            </w:r>
          </w:p>
        </w:tc>
      </w:tr>
      <w:tr w:rsidR="001E4AEF" w:rsidRPr="00D500C4" w14:paraId="4864A8F4" w14:textId="77777777" w:rsidTr="00D37022">
        <w:tc>
          <w:tcPr>
            <w:tcW w:w="3833" w:type="dxa"/>
            <w:shd w:val="clear" w:color="auto" w:fill="auto"/>
          </w:tcPr>
          <w:p w14:paraId="79CD84BD" w14:textId="39CDB64B" w:rsidR="001E4AEF" w:rsidRPr="00D500C4" w:rsidRDefault="001E4AEF" w:rsidP="00F400EA">
            <w:pPr>
              <w:pStyle w:val="C-BodyText"/>
              <w:keepNext/>
              <w:tabs>
                <w:tab w:val="left" w:pos="679"/>
              </w:tabs>
              <w:spacing w:before="0" w:after="0" w:line="240" w:lineRule="auto"/>
              <w:rPr>
                <w:bCs/>
                <w:sz w:val="22"/>
                <w:szCs w:val="22"/>
              </w:rPr>
            </w:pPr>
            <w:r w:rsidRPr="00D500C4">
              <w:rPr>
                <w:sz w:val="22"/>
              </w:rPr>
              <w:tab/>
              <w:t xml:space="preserve">95 % </w:t>
            </w:r>
            <w:r w:rsidR="00055B25">
              <w:rPr>
                <w:sz w:val="22"/>
              </w:rPr>
              <w:t>K</w:t>
            </w:r>
            <w:r w:rsidRPr="00D500C4">
              <w:rPr>
                <w:sz w:val="22"/>
              </w:rPr>
              <w:t>I</w:t>
            </w:r>
            <w:r w:rsidR="0020757B">
              <w:rPr>
                <w:sz w:val="22"/>
                <w:vertAlign w:val="superscript"/>
              </w:rPr>
              <w:t>2</w:t>
            </w:r>
          </w:p>
        </w:tc>
        <w:tc>
          <w:tcPr>
            <w:tcW w:w="3397" w:type="dxa"/>
            <w:shd w:val="clear" w:color="auto" w:fill="auto"/>
          </w:tcPr>
          <w:p w14:paraId="5C6A4C8E" w14:textId="77777777" w:rsidR="001E4AEF" w:rsidRPr="00D500C4" w:rsidRDefault="001E4AEF" w:rsidP="00F400EA">
            <w:pPr>
              <w:pStyle w:val="C-BodyText"/>
              <w:keepNext/>
              <w:spacing w:before="0" w:after="0" w:line="240" w:lineRule="auto"/>
              <w:jc w:val="center"/>
              <w:rPr>
                <w:sz w:val="22"/>
                <w:szCs w:val="22"/>
              </w:rPr>
            </w:pPr>
            <w:r w:rsidRPr="00D500C4">
              <w:rPr>
                <w:sz w:val="22"/>
              </w:rPr>
              <w:t>(35,3, 59,3)</w:t>
            </w:r>
          </w:p>
        </w:tc>
        <w:tc>
          <w:tcPr>
            <w:tcW w:w="2273" w:type="dxa"/>
            <w:shd w:val="clear" w:color="auto" w:fill="auto"/>
          </w:tcPr>
          <w:p w14:paraId="7507D433" w14:textId="77777777" w:rsidR="001E4AEF" w:rsidRPr="00D500C4" w:rsidRDefault="001E4AEF" w:rsidP="00F400EA">
            <w:pPr>
              <w:pStyle w:val="C-BodyText"/>
              <w:keepNext/>
              <w:spacing w:before="0" w:after="0" w:line="240" w:lineRule="auto"/>
              <w:jc w:val="center"/>
              <w:rPr>
                <w:sz w:val="22"/>
                <w:szCs w:val="22"/>
              </w:rPr>
            </w:pPr>
            <w:r w:rsidRPr="00D500C4">
              <w:rPr>
                <w:sz w:val="22"/>
              </w:rPr>
              <w:t>(7,7, 25,0)</w:t>
            </w:r>
          </w:p>
        </w:tc>
      </w:tr>
      <w:tr w:rsidR="001E4AEF" w:rsidRPr="00D500C4" w14:paraId="208963A5" w14:textId="77777777" w:rsidTr="00D37022">
        <w:tc>
          <w:tcPr>
            <w:tcW w:w="3833" w:type="dxa"/>
            <w:shd w:val="clear" w:color="auto" w:fill="auto"/>
          </w:tcPr>
          <w:p w14:paraId="58B27F5E" w14:textId="0D3CD26A" w:rsidR="001E4AEF" w:rsidRPr="00D500C4" w:rsidRDefault="001E4AEF" w:rsidP="00F400EA">
            <w:pPr>
              <w:pStyle w:val="C-BodyText"/>
              <w:tabs>
                <w:tab w:val="left" w:pos="679"/>
              </w:tabs>
              <w:spacing w:before="0" w:after="0" w:line="240" w:lineRule="auto"/>
              <w:rPr>
                <w:sz w:val="22"/>
                <w:szCs w:val="22"/>
              </w:rPr>
            </w:pPr>
            <w:r w:rsidRPr="00D500C4">
              <w:rPr>
                <w:sz w:val="22"/>
              </w:rPr>
              <w:tab/>
              <w:t>Odds</w:t>
            </w:r>
            <w:r w:rsidR="00055B25">
              <w:rPr>
                <w:sz w:val="22"/>
              </w:rPr>
              <w:t xml:space="preserve"> </w:t>
            </w:r>
            <w:r w:rsidRPr="00D500C4">
              <w:rPr>
                <w:sz w:val="22"/>
              </w:rPr>
              <w:t>ratio</w:t>
            </w:r>
            <w:r w:rsidR="00C875F1">
              <w:rPr>
                <w:sz w:val="22"/>
                <w:vertAlign w:val="superscript"/>
              </w:rPr>
              <w:t>3</w:t>
            </w:r>
            <w:r w:rsidRPr="00D500C4">
              <w:rPr>
                <w:sz w:val="22"/>
              </w:rPr>
              <w:t xml:space="preserve"> (95 % </w:t>
            </w:r>
            <w:r w:rsidR="00055B25">
              <w:rPr>
                <w:sz w:val="22"/>
              </w:rPr>
              <w:t>K</w:t>
            </w:r>
            <w:r w:rsidRPr="00D500C4">
              <w:rPr>
                <w:sz w:val="22"/>
              </w:rPr>
              <w:t>I)</w:t>
            </w:r>
          </w:p>
        </w:tc>
        <w:tc>
          <w:tcPr>
            <w:tcW w:w="5670" w:type="dxa"/>
            <w:gridSpan w:val="2"/>
            <w:shd w:val="clear" w:color="auto" w:fill="auto"/>
          </w:tcPr>
          <w:p w14:paraId="52CD141C" w14:textId="77777777" w:rsidR="001E4AEF" w:rsidRPr="00D500C4" w:rsidRDefault="001E4AEF" w:rsidP="00F400EA">
            <w:pPr>
              <w:pStyle w:val="C-BodyText"/>
              <w:spacing w:before="0" w:after="0" w:line="240" w:lineRule="auto"/>
              <w:jc w:val="center"/>
              <w:rPr>
                <w:sz w:val="22"/>
                <w:szCs w:val="22"/>
              </w:rPr>
            </w:pPr>
            <w:r w:rsidRPr="00D500C4">
              <w:rPr>
                <w:sz w:val="22"/>
              </w:rPr>
              <w:t>4,76 (2,15, 10,50)</w:t>
            </w:r>
          </w:p>
        </w:tc>
      </w:tr>
      <w:tr w:rsidR="001E4AEF" w:rsidRPr="00D500C4" w14:paraId="336FBB82" w14:textId="77777777" w:rsidTr="00D37022">
        <w:tc>
          <w:tcPr>
            <w:tcW w:w="3833" w:type="dxa"/>
            <w:tcBorders>
              <w:top w:val="single" w:sz="12" w:space="0" w:color="auto"/>
              <w:left w:val="single" w:sz="4" w:space="0" w:color="auto"/>
              <w:bottom w:val="single" w:sz="4" w:space="0" w:color="auto"/>
              <w:right w:val="single" w:sz="4" w:space="0" w:color="auto"/>
            </w:tcBorders>
            <w:shd w:val="clear" w:color="auto" w:fill="auto"/>
          </w:tcPr>
          <w:p w14:paraId="021C40D4" w14:textId="77777777" w:rsidR="001E4AEF" w:rsidRPr="00D500C4" w:rsidRDefault="001E4AEF" w:rsidP="00F400EA">
            <w:pPr>
              <w:pStyle w:val="C-BodyText"/>
              <w:tabs>
                <w:tab w:val="left" w:pos="679"/>
              </w:tabs>
              <w:spacing w:before="0" w:after="0" w:line="240" w:lineRule="auto"/>
              <w:rPr>
                <w:sz w:val="22"/>
                <w:szCs w:val="22"/>
              </w:rPr>
            </w:pPr>
            <w:r w:rsidRPr="00D500C4">
              <w:rPr>
                <w:b/>
                <w:sz w:val="22"/>
              </w:rPr>
              <w:t>CR + CRh-</w:t>
            </w:r>
            <w:r w:rsidRPr="00D500C4">
              <w:rPr>
                <w:sz w:val="22"/>
              </w:rPr>
              <w:t>rate, n (%)</w:t>
            </w:r>
          </w:p>
        </w:tc>
        <w:tc>
          <w:tcPr>
            <w:tcW w:w="3397" w:type="dxa"/>
            <w:tcBorders>
              <w:top w:val="single" w:sz="12" w:space="0" w:color="auto"/>
              <w:left w:val="single" w:sz="4" w:space="0" w:color="auto"/>
              <w:bottom w:val="single" w:sz="4" w:space="0" w:color="auto"/>
              <w:right w:val="single" w:sz="4" w:space="0" w:color="auto"/>
            </w:tcBorders>
            <w:shd w:val="clear" w:color="auto" w:fill="auto"/>
          </w:tcPr>
          <w:p w14:paraId="10EFB546" w14:textId="77777777" w:rsidR="001E4AEF" w:rsidRPr="00D500C4" w:rsidRDefault="001E4AEF" w:rsidP="00F400EA">
            <w:pPr>
              <w:pStyle w:val="C-BodyText"/>
              <w:spacing w:before="0" w:after="0" w:line="240" w:lineRule="auto"/>
              <w:jc w:val="center"/>
              <w:rPr>
                <w:sz w:val="22"/>
                <w:szCs w:val="22"/>
              </w:rPr>
            </w:pPr>
            <w:r w:rsidRPr="00D500C4">
              <w:rPr>
                <w:sz w:val="22"/>
              </w:rPr>
              <w:t>38 (52,8)</w:t>
            </w:r>
          </w:p>
        </w:tc>
        <w:tc>
          <w:tcPr>
            <w:tcW w:w="2273" w:type="dxa"/>
            <w:tcBorders>
              <w:top w:val="single" w:sz="12" w:space="0" w:color="auto"/>
              <w:left w:val="single" w:sz="4" w:space="0" w:color="auto"/>
              <w:bottom w:val="single" w:sz="4" w:space="0" w:color="auto"/>
              <w:right w:val="single" w:sz="4" w:space="0" w:color="auto"/>
            </w:tcBorders>
            <w:shd w:val="clear" w:color="auto" w:fill="auto"/>
          </w:tcPr>
          <w:p w14:paraId="5709F102" w14:textId="77777777" w:rsidR="001E4AEF" w:rsidRPr="00D500C4" w:rsidRDefault="001E4AEF" w:rsidP="00F400EA">
            <w:pPr>
              <w:pStyle w:val="C-BodyText"/>
              <w:spacing w:before="0" w:after="0" w:line="240" w:lineRule="auto"/>
              <w:jc w:val="center"/>
              <w:rPr>
                <w:sz w:val="22"/>
                <w:szCs w:val="22"/>
              </w:rPr>
            </w:pPr>
            <w:r w:rsidRPr="00D500C4">
              <w:rPr>
                <w:sz w:val="22"/>
              </w:rPr>
              <w:t>13 (17,6)</w:t>
            </w:r>
          </w:p>
        </w:tc>
      </w:tr>
      <w:tr w:rsidR="001E4AEF" w:rsidRPr="00D500C4" w14:paraId="20FE6C31" w14:textId="77777777" w:rsidTr="00D37022">
        <w:tc>
          <w:tcPr>
            <w:tcW w:w="3833" w:type="dxa"/>
            <w:tcBorders>
              <w:top w:val="single" w:sz="4" w:space="0" w:color="auto"/>
            </w:tcBorders>
            <w:shd w:val="clear" w:color="auto" w:fill="auto"/>
          </w:tcPr>
          <w:p w14:paraId="607945A3" w14:textId="36AA52F2" w:rsidR="001E4AEF" w:rsidRPr="00D500C4" w:rsidRDefault="001E4AEF" w:rsidP="00F400EA">
            <w:pPr>
              <w:pStyle w:val="C-BodyText"/>
              <w:tabs>
                <w:tab w:val="left" w:pos="679"/>
              </w:tabs>
              <w:spacing w:before="0" w:after="0" w:line="240" w:lineRule="auto"/>
              <w:rPr>
                <w:sz w:val="22"/>
                <w:szCs w:val="22"/>
              </w:rPr>
            </w:pPr>
            <w:r w:rsidRPr="00D500C4">
              <w:rPr>
                <w:sz w:val="22"/>
              </w:rPr>
              <w:tab/>
              <w:t xml:space="preserve">95 % </w:t>
            </w:r>
            <w:r w:rsidR="00055B25">
              <w:rPr>
                <w:sz w:val="22"/>
              </w:rPr>
              <w:t>K</w:t>
            </w:r>
            <w:r w:rsidRPr="00D500C4">
              <w:rPr>
                <w:sz w:val="22"/>
              </w:rPr>
              <w:t>I</w:t>
            </w:r>
            <w:r w:rsidR="0020757B">
              <w:rPr>
                <w:sz w:val="22"/>
                <w:vertAlign w:val="superscript"/>
              </w:rPr>
              <w:t>2</w:t>
            </w:r>
          </w:p>
        </w:tc>
        <w:tc>
          <w:tcPr>
            <w:tcW w:w="3397" w:type="dxa"/>
            <w:tcBorders>
              <w:top w:val="single" w:sz="4" w:space="0" w:color="auto"/>
            </w:tcBorders>
            <w:shd w:val="clear" w:color="auto" w:fill="auto"/>
          </w:tcPr>
          <w:p w14:paraId="27716F22" w14:textId="77777777" w:rsidR="001E4AEF" w:rsidRPr="00D500C4" w:rsidRDefault="001E4AEF" w:rsidP="00F400EA">
            <w:pPr>
              <w:pStyle w:val="C-BodyText"/>
              <w:spacing w:before="0" w:after="0" w:line="240" w:lineRule="auto"/>
              <w:jc w:val="center"/>
              <w:rPr>
                <w:sz w:val="22"/>
                <w:szCs w:val="22"/>
              </w:rPr>
            </w:pPr>
            <w:r w:rsidRPr="00D500C4">
              <w:rPr>
                <w:sz w:val="22"/>
              </w:rPr>
              <w:t>(40,7, 64,7)</w:t>
            </w:r>
          </w:p>
        </w:tc>
        <w:tc>
          <w:tcPr>
            <w:tcW w:w="2273" w:type="dxa"/>
            <w:tcBorders>
              <w:top w:val="single" w:sz="4" w:space="0" w:color="auto"/>
            </w:tcBorders>
            <w:shd w:val="clear" w:color="auto" w:fill="auto"/>
          </w:tcPr>
          <w:p w14:paraId="45C13AED" w14:textId="77777777" w:rsidR="001E4AEF" w:rsidRPr="00D500C4" w:rsidRDefault="001E4AEF" w:rsidP="00F400EA">
            <w:pPr>
              <w:pStyle w:val="C-BodyText"/>
              <w:spacing w:before="0" w:after="0" w:line="240" w:lineRule="auto"/>
              <w:jc w:val="center"/>
              <w:rPr>
                <w:sz w:val="22"/>
                <w:szCs w:val="22"/>
              </w:rPr>
            </w:pPr>
            <w:r w:rsidRPr="00D500C4">
              <w:rPr>
                <w:sz w:val="22"/>
              </w:rPr>
              <w:t>(9,7, 28,2)</w:t>
            </w:r>
          </w:p>
        </w:tc>
      </w:tr>
      <w:tr w:rsidR="001E4AEF" w:rsidRPr="00D500C4" w14:paraId="20814127" w14:textId="77777777" w:rsidTr="00D37022">
        <w:tc>
          <w:tcPr>
            <w:tcW w:w="3833" w:type="dxa"/>
            <w:shd w:val="clear" w:color="auto" w:fill="auto"/>
          </w:tcPr>
          <w:p w14:paraId="5B896253" w14:textId="0E2E953F" w:rsidR="001E4AEF" w:rsidRPr="00D500C4" w:rsidRDefault="001E4AEF" w:rsidP="00F400EA">
            <w:pPr>
              <w:pStyle w:val="C-BodyText"/>
              <w:tabs>
                <w:tab w:val="left" w:pos="679"/>
              </w:tabs>
              <w:spacing w:before="0" w:after="0" w:line="240" w:lineRule="auto"/>
              <w:rPr>
                <w:sz w:val="22"/>
                <w:szCs w:val="22"/>
              </w:rPr>
            </w:pPr>
            <w:r w:rsidRPr="00D500C4">
              <w:rPr>
                <w:sz w:val="22"/>
              </w:rPr>
              <w:tab/>
              <w:t>Odds</w:t>
            </w:r>
            <w:r w:rsidR="00055B25">
              <w:rPr>
                <w:sz w:val="22"/>
              </w:rPr>
              <w:t xml:space="preserve"> </w:t>
            </w:r>
            <w:r w:rsidRPr="00D500C4">
              <w:rPr>
                <w:sz w:val="22"/>
              </w:rPr>
              <w:t>ratio</w:t>
            </w:r>
            <w:r w:rsidR="0020757B">
              <w:rPr>
                <w:sz w:val="22"/>
                <w:vertAlign w:val="superscript"/>
              </w:rPr>
              <w:t>3</w:t>
            </w:r>
            <w:r w:rsidRPr="00D500C4">
              <w:rPr>
                <w:sz w:val="22"/>
              </w:rPr>
              <w:t xml:space="preserve"> (95 % </w:t>
            </w:r>
            <w:r w:rsidR="00055B25">
              <w:rPr>
                <w:sz w:val="22"/>
              </w:rPr>
              <w:t>K</w:t>
            </w:r>
            <w:r w:rsidRPr="00D500C4">
              <w:rPr>
                <w:sz w:val="22"/>
              </w:rPr>
              <w:t>I)</w:t>
            </w:r>
          </w:p>
        </w:tc>
        <w:tc>
          <w:tcPr>
            <w:tcW w:w="5670" w:type="dxa"/>
            <w:gridSpan w:val="2"/>
            <w:shd w:val="clear" w:color="auto" w:fill="auto"/>
          </w:tcPr>
          <w:p w14:paraId="408DF1C7" w14:textId="77777777" w:rsidR="001E4AEF" w:rsidRPr="00D500C4" w:rsidRDefault="001E4AEF" w:rsidP="00F400EA">
            <w:pPr>
              <w:pStyle w:val="C-BodyText"/>
              <w:spacing w:before="0" w:after="0" w:line="240" w:lineRule="auto"/>
              <w:jc w:val="center"/>
              <w:rPr>
                <w:sz w:val="22"/>
                <w:szCs w:val="22"/>
              </w:rPr>
            </w:pPr>
            <w:r w:rsidRPr="00D500C4">
              <w:rPr>
                <w:sz w:val="22"/>
              </w:rPr>
              <w:t>5,01 (2,32, 10,81)</w:t>
            </w:r>
          </w:p>
        </w:tc>
      </w:tr>
      <w:tr w:rsidR="000C25F6" w:rsidRPr="00D500C4" w14:paraId="6F380664" w14:textId="77777777" w:rsidTr="00D37022">
        <w:tc>
          <w:tcPr>
            <w:tcW w:w="3833" w:type="dxa"/>
            <w:tcBorders>
              <w:top w:val="single" w:sz="12" w:space="0" w:color="auto"/>
              <w:left w:val="single" w:sz="4" w:space="0" w:color="auto"/>
              <w:bottom w:val="single" w:sz="4" w:space="0" w:color="auto"/>
              <w:right w:val="single" w:sz="4" w:space="0" w:color="auto"/>
            </w:tcBorders>
            <w:shd w:val="clear" w:color="auto" w:fill="auto"/>
          </w:tcPr>
          <w:p w14:paraId="4BB66887" w14:textId="77777777" w:rsidR="000C25F6" w:rsidRPr="00D500C4" w:rsidRDefault="000C25F6" w:rsidP="00F400EA">
            <w:pPr>
              <w:pStyle w:val="C-BodyText"/>
              <w:keepNext/>
              <w:tabs>
                <w:tab w:val="left" w:pos="679"/>
              </w:tabs>
              <w:spacing w:before="0" w:after="0" w:line="240" w:lineRule="auto"/>
              <w:rPr>
                <w:sz w:val="22"/>
                <w:szCs w:val="22"/>
              </w:rPr>
            </w:pPr>
            <w:r w:rsidRPr="00D500C4">
              <w:rPr>
                <w:b/>
                <w:sz w:val="22"/>
              </w:rPr>
              <w:t>CR + CRi-</w:t>
            </w:r>
            <w:r w:rsidRPr="00D500C4">
              <w:rPr>
                <w:sz w:val="22"/>
              </w:rPr>
              <w:t>rate, n (%)</w:t>
            </w:r>
          </w:p>
        </w:tc>
        <w:tc>
          <w:tcPr>
            <w:tcW w:w="3397" w:type="dxa"/>
            <w:tcBorders>
              <w:top w:val="single" w:sz="12" w:space="0" w:color="auto"/>
              <w:left w:val="single" w:sz="4" w:space="0" w:color="auto"/>
              <w:bottom w:val="single" w:sz="4" w:space="0" w:color="auto"/>
              <w:right w:val="single" w:sz="4" w:space="0" w:color="auto"/>
            </w:tcBorders>
            <w:shd w:val="clear" w:color="auto" w:fill="auto"/>
          </w:tcPr>
          <w:p w14:paraId="2FD4D1DE" w14:textId="77777777" w:rsidR="000C25F6" w:rsidRPr="00D500C4" w:rsidRDefault="000C25F6" w:rsidP="00F400EA">
            <w:pPr>
              <w:pStyle w:val="C-BodyText"/>
              <w:keepNext/>
              <w:spacing w:before="0" w:after="0" w:line="240" w:lineRule="auto"/>
              <w:jc w:val="center"/>
              <w:rPr>
                <w:sz w:val="22"/>
                <w:szCs w:val="22"/>
              </w:rPr>
            </w:pPr>
            <w:r w:rsidRPr="00D500C4">
              <w:rPr>
                <w:sz w:val="22"/>
              </w:rPr>
              <w:t>39 (54,2)</w:t>
            </w:r>
          </w:p>
        </w:tc>
        <w:tc>
          <w:tcPr>
            <w:tcW w:w="2273" w:type="dxa"/>
            <w:tcBorders>
              <w:top w:val="single" w:sz="12" w:space="0" w:color="auto"/>
              <w:left w:val="single" w:sz="4" w:space="0" w:color="auto"/>
              <w:bottom w:val="single" w:sz="4" w:space="0" w:color="auto"/>
              <w:right w:val="single" w:sz="4" w:space="0" w:color="auto"/>
            </w:tcBorders>
            <w:shd w:val="clear" w:color="auto" w:fill="auto"/>
          </w:tcPr>
          <w:p w14:paraId="12840ECA" w14:textId="77777777" w:rsidR="000C25F6" w:rsidRPr="00D500C4" w:rsidRDefault="000C25F6" w:rsidP="00F400EA">
            <w:pPr>
              <w:pStyle w:val="C-BodyText"/>
              <w:keepNext/>
              <w:spacing w:before="0" w:after="0" w:line="240" w:lineRule="auto"/>
              <w:jc w:val="center"/>
              <w:rPr>
                <w:sz w:val="22"/>
                <w:szCs w:val="22"/>
              </w:rPr>
            </w:pPr>
            <w:r w:rsidRPr="00D500C4">
              <w:rPr>
                <w:sz w:val="22"/>
              </w:rPr>
              <w:t>12 (16,2)</w:t>
            </w:r>
          </w:p>
        </w:tc>
      </w:tr>
      <w:tr w:rsidR="000C25F6" w:rsidRPr="00D500C4" w14:paraId="65DA4D80" w14:textId="77777777" w:rsidTr="00D37022">
        <w:tc>
          <w:tcPr>
            <w:tcW w:w="3833" w:type="dxa"/>
            <w:tcBorders>
              <w:top w:val="single" w:sz="4" w:space="0" w:color="auto"/>
            </w:tcBorders>
            <w:shd w:val="clear" w:color="auto" w:fill="auto"/>
          </w:tcPr>
          <w:p w14:paraId="535A0E35" w14:textId="60AE2997" w:rsidR="000C25F6" w:rsidRPr="00D500C4" w:rsidRDefault="000C25F6" w:rsidP="00F400EA">
            <w:pPr>
              <w:pStyle w:val="C-BodyText"/>
              <w:keepNext/>
              <w:tabs>
                <w:tab w:val="left" w:pos="679"/>
              </w:tabs>
              <w:spacing w:before="0" w:after="0" w:line="240" w:lineRule="auto"/>
              <w:rPr>
                <w:sz w:val="22"/>
                <w:szCs w:val="22"/>
              </w:rPr>
            </w:pPr>
            <w:r w:rsidRPr="00D500C4">
              <w:rPr>
                <w:sz w:val="22"/>
              </w:rPr>
              <w:tab/>
              <w:t xml:space="preserve">95 % </w:t>
            </w:r>
            <w:r w:rsidR="00055B25">
              <w:rPr>
                <w:sz w:val="22"/>
              </w:rPr>
              <w:t>K</w:t>
            </w:r>
            <w:r w:rsidRPr="00D500C4">
              <w:rPr>
                <w:sz w:val="22"/>
              </w:rPr>
              <w:t>I</w:t>
            </w:r>
            <w:r w:rsidR="0020757B">
              <w:rPr>
                <w:sz w:val="22"/>
                <w:vertAlign w:val="superscript"/>
              </w:rPr>
              <w:t>2</w:t>
            </w:r>
          </w:p>
        </w:tc>
        <w:tc>
          <w:tcPr>
            <w:tcW w:w="3397" w:type="dxa"/>
            <w:tcBorders>
              <w:top w:val="single" w:sz="4" w:space="0" w:color="auto"/>
            </w:tcBorders>
            <w:shd w:val="clear" w:color="auto" w:fill="auto"/>
          </w:tcPr>
          <w:p w14:paraId="40DFE60A" w14:textId="77777777" w:rsidR="000C25F6" w:rsidRPr="00D500C4" w:rsidRDefault="000C25F6" w:rsidP="00F400EA">
            <w:pPr>
              <w:pStyle w:val="C-BodyText"/>
              <w:keepNext/>
              <w:spacing w:before="0" w:after="0" w:line="240" w:lineRule="auto"/>
              <w:jc w:val="center"/>
              <w:rPr>
                <w:sz w:val="22"/>
                <w:szCs w:val="22"/>
              </w:rPr>
            </w:pPr>
            <w:r w:rsidRPr="00D500C4">
              <w:rPr>
                <w:sz w:val="22"/>
              </w:rPr>
              <w:t>(42,0, 66,0)</w:t>
            </w:r>
          </w:p>
        </w:tc>
        <w:tc>
          <w:tcPr>
            <w:tcW w:w="2273" w:type="dxa"/>
            <w:tcBorders>
              <w:top w:val="single" w:sz="4" w:space="0" w:color="auto"/>
            </w:tcBorders>
            <w:shd w:val="clear" w:color="auto" w:fill="auto"/>
          </w:tcPr>
          <w:p w14:paraId="6888DEDA" w14:textId="77777777" w:rsidR="000C25F6" w:rsidRPr="00D500C4" w:rsidRDefault="000C25F6" w:rsidP="00F400EA">
            <w:pPr>
              <w:pStyle w:val="C-BodyText"/>
              <w:keepNext/>
              <w:spacing w:before="0" w:after="0" w:line="240" w:lineRule="auto"/>
              <w:jc w:val="center"/>
              <w:rPr>
                <w:sz w:val="22"/>
                <w:szCs w:val="22"/>
              </w:rPr>
            </w:pPr>
            <w:r w:rsidRPr="00D500C4">
              <w:rPr>
                <w:sz w:val="22"/>
              </w:rPr>
              <w:t>(8,7, 26,6)</w:t>
            </w:r>
          </w:p>
        </w:tc>
      </w:tr>
      <w:tr w:rsidR="000C25F6" w:rsidRPr="00D500C4" w14:paraId="169A380E" w14:textId="77777777" w:rsidTr="00D37022">
        <w:tc>
          <w:tcPr>
            <w:tcW w:w="3833" w:type="dxa"/>
            <w:shd w:val="clear" w:color="auto" w:fill="auto"/>
          </w:tcPr>
          <w:p w14:paraId="02DC0E75" w14:textId="47096320" w:rsidR="000C25F6" w:rsidRPr="00D500C4" w:rsidRDefault="000C25F6" w:rsidP="00F400EA">
            <w:pPr>
              <w:pStyle w:val="C-BodyText"/>
              <w:keepNext/>
              <w:tabs>
                <w:tab w:val="left" w:pos="679"/>
              </w:tabs>
              <w:spacing w:before="0" w:after="0" w:line="240" w:lineRule="auto"/>
              <w:rPr>
                <w:sz w:val="22"/>
                <w:szCs w:val="22"/>
              </w:rPr>
            </w:pPr>
            <w:r w:rsidRPr="00D500C4">
              <w:rPr>
                <w:sz w:val="22"/>
              </w:rPr>
              <w:tab/>
              <w:t>Odds</w:t>
            </w:r>
            <w:r w:rsidR="00055B25">
              <w:rPr>
                <w:sz w:val="22"/>
              </w:rPr>
              <w:t xml:space="preserve"> </w:t>
            </w:r>
            <w:r w:rsidRPr="00D500C4">
              <w:rPr>
                <w:sz w:val="22"/>
              </w:rPr>
              <w:t>ratio</w:t>
            </w:r>
            <w:r w:rsidR="0020757B">
              <w:rPr>
                <w:sz w:val="22"/>
                <w:vertAlign w:val="superscript"/>
              </w:rPr>
              <w:t>3</w:t>
            </w:r>
            <w:r w:rsidRPr="00D500C4">
              <w:rPr>
                <w:sz w:val="22"/>
              </w:rPr>
              <w:t xml:space="preserve"> (95 % </w:t>
            </w:r>
            <w:r w:rsidR="00055B25">
              <w:rPr>
                <w:sz w:val="22"/>
              </w:rPr>
              <w:t>K</w:t>
            </w:r>
            <w:r w:rsidRPr="00D500C4">
              <w:rPr>
                <w:sz w:val="22"/>
              </w:rPr>
              <w:t>I)</w:t>
            </w:r>
          </w:p>
        </w:tc>
        <w:tc>
          <w:tcPr>
            <w:tcW w:w="5670" w:type="dxa"/>
            <w:gridSpan w:val="2"/>
            <w:shd w:val="clear" w:color="auto" w:fill="auto"/>
          </w:tcPr>
          <w:p w14:paraId="4F2341A5" w14:textId="77777777" w:rsidR="000C25F6" w:rsidRPr="00D500C4" w:rsidRDefault="000C25F6" w:rsidP="00F400EA">
            <w:pPr>
              <w:pStyle w:val="C-BodyText"/>
              <w:keepNext/>
              <w:spacing w:before="0" w:after="0" w:line="240" w:lineRule="auto"/>
              <w:jc w:val="center"/>
              <w:rPr>
                <w:sz w:val="22"/>
                <w:szCs w:val="22"/>
              </w:rPr>
            </w:pPr>
            <w:r w:rsidRPr="00D500C4">
              <w:rPr>
                <w:sz w:val="22"/>
              </w:rPr>
              <w:t>5,90 (2,69, 12,97)</w:t>
            </w:r>
          </w:p>
        </w:tc>
      </w:tr>
      <w:tr w:rsidR="001E4AEF" w:rsidRPr="00D500C4" w14:paraId="79CC186E" w14:textId="77777777" w:rsidTr="00D37022">
        <w:tc>
          <w:tcPr>
            <w:tcW w:w="9503" w:type="dxa"/>
            <w:gridSpan w:val="3"/>
            <w:tcBorders>
              <w:left w:val="nil"/>
              <w:bottom w:val="nil"/>
              <w:right w:val="nil"/>
            </w:tcBorders>
            <w:shd w:val="clear" w:color="auto" w:fill="auto"/>
          </w:tcPr>
          <w:p w14:paraId="62597185" w14:textId="7F8675BC" w:rsidR="001E4AEF" w:rsidRPr="00D500C4" w:rsidRDefault="00055B25" w:rsidP="00F400EA">
            <w:pPr>
              <w:tabs>
                <w:tab w:val="left" w:pos="-105"/>
              </w:tabs>
              <w:spacing w:line="240" w:lineRule="auto"/>
              <w:ind w:left="-105"/>
              <w:rPr>
                <w:color w:val="000000"/>
                <w:kern w:val="24"/>
                <w:sz w:val="20"/>
              </w:rPr>
            </w:pPr>
            <w:r>
              <w:rPr>
                <w:color w:val="000000"/>
                <w:sz w:val="20"/>
              </w:rPr>
              <w:t>K</w:t>
            </w:r>
            <w:r w:rsidR="001E4AEF" w:rsidRPr="00D500C4">
              <w:rPr>
                <w:color w:val="000000"/>
                <w:sz w:val="20"/>
              </w:rPr>
              <w:t>I</w:t>
            </w:r>
            <w:r w:rsidR="003B59A8" w:rsidRPr="00D500C4">
              <w:rPr>
                <w:color w:val="000000"/>
                <w:sz w:val="20"/>
              </w:rPr>
              <w:t xml:space="preserve"> = </w:t>
            </w:r>
            <w:r w:rsidR="001E4AEF" w:rsidRPr="00D500C4">
              <w:rPr>
                <w:color w:val="000000"/>
                <w:sz w:val="20"/>
              </w:rPr>
              <w:t>konfidensintervall; CR</w:t>
            </w:r>
            <w:r w:rsidR="003B59A8" w:rsidRPr="00D500C4">
              <w:rPr>
                <w:color w:val="000000"/>
                <w:sz w:val="20"/>
              </w:rPr>
              <w:t xml:space="preserve"> = </w:t>
            </w:r>
            <w:r w:rsidR="001E4AEF" w:rsidRPr="00D500C4">
              <w:rPr>
                <w:color w:val="000000"/>
                <w:sz w:val="20"/>
              </w:rPr>
              <w:t>komplett remisjon; CRh</w:t>
            </w:r>
            <w:r w:rsidR="003B59A8" w:rsidRPr="00D500C4">
              <w:rPr>
                <w:color w:val="000000"/>
                <w:sz w:val="20"/>
              </w:rPr>
              <w:t xml:space="preserve"> = </w:t>
            </w:r>
            <w:r w:rsidR="001E4AEF" w:rsidRPr="00D500C4">
              <w:rPr>
                <w:color w:val="000000"/>
                <w:sz w:val="20"/>
              </w:rPr>
              <w:t>komplett remisjon med delvis hematologisk helbredelse; CRi</w:t>
            </w:r>
            <w:r w:rsidR="003B59A8" w:rsidRPr="00D500C4">
              <w:rPr>
                <w:color w:val="000000"/>
                <w:sz w:val="20"/>
              </w:rPr>
              <w:t xml:space="preserve"> = </w:t>
            </w:r>
            <w:r w:rsidR="001E4AEF" w:rsidRPr="00D500C4">
              <w:rPr>
                <w:color w:val="000000"/>
                <w:sz w:val="20"/>
              </w:rPr>
              <w:t>komplett remisjon med ufullstendig hematologisk helbredelse; OS</w:t>
            </w:r>
            <w:r w:rsidR="003B59A8" w:rsidRPr="00D500C4">
              <w:rPr>
                <w:color w:val="000000"/>
                <w:sz w:val="20"/>
              </w:rPr>
              <w:t xml:space="preserve"> = </w:t>
            </w:r>
            <w:r w:rsidR="001E4AEF" w:rsidRPr="00D500C4">
              <w:rPr>
                <w:color w:val="000000"/>
                <w:sz w:val="20"/>
              </w:rPr>
              <w:t>total overlevelse; PR</w:t>
            </w:r>
            <w:r w:rsidR="003B59A8" w:rsidRPr="00D500C4">
              <w:rPr>
                <w:color w:val="000000"/>
                <w:sz w:val="20"/>
              </w:rPr>
              <w:t xml:space="preserve"> = </w:t>
            </w:r>
            <w:r w:rsidR="001E4AEF" w:rsidRPr="00D500C4">
              <w:rPr>
                <w:color w:val="000000"/>
                <w:sz w:val="20"/>
              </w:rPr>
              <w:t>delvis respons.</w:t>
            </w:r>
          </w:p>
          <w:p w14:paraId="1C64F5AD" w14:textId="77777777" w:rsidR="001E4AEF" w:rsidRPr="00D500C4" w:rsidRDefault="001E4AEF" w:rsidP="00F400EA">
            <w:pPr>
              <w:tabs>
                <w:tab w:val="clear" w:pos="567"/>
                <w:tab w:val="left" w:pos="0"/>
                <w:tab w:val="left" w:pos="37"/>
              </w:tabs>
              <w:spacing w:line="240" w:lineRule="auto"/>
              <w:rPr>
                <w:sz w:val="20"/>
              </w:rPr>
            </w:pPr>
            <w:r w:rsidRPr="00D500C4">
              <w:rPr>
                <w:color w:val="000000"/>
                <w:sz w:val="20"/>
                <w:vertAlign w:val="superscript"/>
              </w:rPr>
              <w:t>1</w:t>
            </w:r>
            <w:r w:rsidRPr="00D500C4">
              <w:rPr>
                <w:color w:val="000000"/>
                <w:sz w:val="20"/>
              </w:rPr>
              <w:t xml:space="preserve"> Relativ risiko estimeres med Cox-modellen for proporsjonale intensiteter stratifisert med faktorer for stratifisert randomisering (AML-status og geografisk region) med PBO+AZA som nevner. </w:t>
            </w:r>
          </w:p>
          <w:p w14:paraId="5695F5D4" w14:textId="0823EC89" w:rsidR="001E4AEF" w:rsidRPr="00D500C4" w:rsidRDefault="0020757B" w:rsidP="00F400EA">
            <w:pPr>
              <w:tabs>
                <w:tab w:val="clear" w:pos="567"/>
                <w:tab w:val="left" w:pos="0"/>
                <w:tab w:val="left" w:pos="37"/>
              </w:tabs>
              <w:spacing w:line="240" w:lineRule="auto"/>
              <w:rPr>
                <w:sz w:val="20"/>
              </w:rPr>
            </w:pPr>
            <w:r>
              <w:rPr>
                <w:color w:val="000000"/>
                <w:sz w:val="20"/>
                <w:vertAlign w:val="superscript"/>
              </w:rPr>
              <w:t>2</w:t>
            </w:r>
            <w:r w:rsidR="001E4AEF" w:rsidRPr="00D500C4">
              <w:rPr>
                <w:color w:val="000000"/>
                <w:sz w:val="20"/>
                <w:vertAlign w:val="superscript"/>
              </w:rPr>
              <w:t xml:space="preserve"> </w:t>
            </w:r>
            <w:r w:rsidR="00055B25">
              <w:rPr>
                <w:sz w:val="20"/>
              </w:rPr>
              <w:t>K</w:t>
            </w:r>
            <w:r w:rsidR="001E4AEF" w:rsidRPr="00D500C4">
              <w:rPr>
                <w:sz w:val="20"/>
              </w:rPr>
              <w:t>I-prosent er beregnet med Clopper-Pearson-metoden (eksakt binomi</w:t>
            </w:r>
            <w:r w:rsidR="00B95E6C" w:rsidRPr="00D500C4">
              <w:rPr>
                <w:sz w:val="20"/>
              </w:rPr>
              <w:t>n</w:t>
            </w:r>
            <w:r w:rsidR="001E4AEF" w:rsidRPr="00D500C4">
              <w:rPr>
                <w:sz w:val="20"/>
              </w:rPr>
              <w:t xml:space="preserve">al). </w:t>
            </w:r>
          </w:p>
          <w:p w14:paraId="16168A80" w14:textId="7E5ACF94" w:rsidR="00704187" w:rsidRPr="00D500C4" w:rsidRDefault="0020757B" w:rsidP="00F400EA">
            <w:pPr>
              <w:numPr>
                <w:ilvl w:val="12"/>
                <w:numId w:val="0"/>
              </w:numPr>
              <w:tabs>
                <w:tab w:val="clear" w:pos="567"/>
                <w:tab w:val="left" w:pos="0"/>
                <w:tab w:val="left" w:pos="37"/>
              </w:tabs>
              <w:spacing w:line="240" w:lineRule="auto"/>
              <w:rPr>
                <w:sz w:val="20"/>
              </w:rPr>
            </w:pPr>
            <w:r>
              <w:rPr>
                <w:color w:val="000000"/>
                <w:sz w:val="20"/>
                <w:vertAlign w:val="superscript"/>
              </w:rPr>
              <w:t>3</w:t>
            </w:r>
            <w:r w:rsidR="001E4AEF" w:rsidRPr="00D500C4">
              <w:rPr>
                <w:color w:val="000000"/>
                <w:sz w:val="20"/>
                <w:vertAlign w:val="superscript"/>
              </w:rPr>
              <w:t xml:space="preserve"> </w:t>
            </w:r>
            <w:r w:rsidR="001E4AEF" w:rsidRPr="00D500C4">
              <w:rPr>
                <w:color w:val="000000"/>
                <w:sz w:val="20"/>
              </w:rPr>
              <w:t>Cochran-Mantel-Haenszel (CMH) estimat for odds</w:t>
            </w:r>
            <w:r w:rsidR="009C0FE9">
              <w:rPr>
                <w:color w:val="000000"/>
                <w:sz w:val="20"/>
              </w:rPr>
              <w:t xml:space="preserve"> </w:t>
            </w:r>
            <w:r w:rsidR="001E4AEF" w:rsidRPr="00D500C4">
              <w:rPr>
                <w:color w:val="000000"/>
                <w:sz w:val="20"/>
              </w:rPr>
              <w:t xml:space="preserve">ratio er beregnet med PBO+AZA </w:t>
            </w:r>
            <w:r w:rsidR="001E4AEF" w:rsidRPr="00D500C4">
              <w:rPr>
                <w:sz w:val="20"/>
              </w:rPr>
              <w:t xml:space="preserve">som nevner. </w:t>
            </w:r>
          </w:p>
        </w:tc>
      </w:tr>
    </w:tbl>
    <w:p w14:paraId="1AC8A740" w14:textId="77777777" w:rsidR="00701300" w:rsidRPr="00D500C4" w:rsidRDefault="00701300" w:rsidP="00F400EA">
      <w:pPr>
        <w:autoSpaceDE w:val="0"/>
        <w:autoSpaceDN w:val="0"/>
        <w:adjustRightInd w:val="0"/>
        <w:spacing w:line="240" w:lineRule="auto"/>
        <w:jc w:val="center"/>
      </w:pPr>
    </w:p>
    <w:p w14:paraId="08902A64" w14:textId="5EA5D426" w:rsidR="001E4AEF" w:rsidRPr="00D500C4" w:rsidRDefault="001E4AEF" w:rsidP="00F400EA">
      <w:pPr>
        <w:keepNext/>
        <w:keepLines/>
        <w:autoSpaceDE w:val="0"/>
        <w:autoSpaceDN w:val="0"/>
        <w:adjustRightInd w:val="0"/>
        <w:spacing w:line="240" w:lineRule="auto"/>
        <w:jc w:val="center"/>
        <w:rPr>
          <w:b/>
          <w:bCs/>
          <w:szCs w:val="22"/>
        </w:rPr>
      </w:pPr>
      <w:r w:rsidRPr="00D500C4">
        <w:rPr>
          <w:b/>
        </w:rPr>
        <w:t xml:space="preserve">Figur 1: </w:t>
      </w:r>
      <w:r w:rsidRPr="00D500C4">
        <w:rPr>
          <w:b/>
        </w:rPr>
        <w:tab/>
        <w:t>Kaplan Meier-plott over total overlevelse (OS)</w:t>
      </w:r>
    </w:p>
    <w:p w14:paraId="2DE3EA6C" w14:textId="01BB2551" w:rsidR="00E77C42" w:rsidRPr="00D500C4" w:rsidRDefault="00590136" w:rsidP="00F400EA">
      <w:pPr>
        <w:keepNext/>
        <w:keepLines/>
        <w:autoSpaceDE w:val="0"/>
        <w:autoSpaceDN w:val="0"/>
        <w:adjustRightInd w:val="0"/>
        <w:spacing w:line="240" w:lineRule="auto"/>
        <w:jc w:val="center"/>
        <w:rPr>
          <w:b/>
          <w:szCs w:val="22"/>
        </w:rPr>
      </w:pPr>
      <w:r>
        <w:rPr>
          <w:noProof/>
          <w:sz w:val="24"/>
          <w:lang w:val="fr-FR" w:eastAsia="fr-FR"/>
        </w:rPr>
        <mc:AlternateContent>
          <mc:Choice Requires="wps">
            <w:drawing>
              <wp:anchor distT="0" distB="0" distL="114300" distR="114300" simplePos="0" relativeHeight="251672576" behindDoc="0" locked="0" layoutInCell="1" allowOverlap="1" wp14:anchorId="6B26FE00" wp14:editId="5C29CA2B">
                <wp:simplePos x="0" y="0"/>
                <wp:positionH relativeFrom="column">
                  <wp:posOffset>13823</wp:posOffset>
                </wp:positionH>
                <wp:positionV relativeFrom="paragraph">
                  <wp:posOffset>2939312</wp:posOffset>
                </wp:positionV>
                <wp:extent cx="925032" cy="138223"/>
                <wp:effectExtent l="0" t="0" r="889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032" cy="138223"/>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4616D51" w14:textId="05BA9083" w:rsidR="00590136" w:rsidRDefault="00590136">
                            <w:r w:rsidRPr="00D500C4">
                              <w:rPr>
                                <w:vertAlign w:val="superscript"/>
                              </w:rPr>
                              <w:t>AG120 = ivosidenib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FE00" id="_x0000_t202" coordsize="21600,21600" o:spt="202" path="m,l,21600r21600,l21600,xe">
                <v:stroke joinstyle="miter"/>
                <v:path gradientshapeok="t" o:connecttype="rect"/>
              </v:shapetype>
              <v:shape id="Zone de texte 18" o:spid="_x0000_s1026" type="#_x0000_t202" style="position:absolute;left:0;text-align:left;margin-left:1.1pt;margin-top:231.45pt;width:72.85pt;height:10.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" fillcolor="white [3201]" stroked="f">
                <v:stroke joinstyle="round"/>
                <v:path arrowok="t"/>
                <v:textbox inset="0,0,0,0">
                  <w:txbxContent>
                    <w:p w14:paraId="14616D51" w14:textId="05BA9083" w:rsidR="00590136" w:rsidRDefault="00590136">
                      <w:r w:rsidRPr="00D500C4">
                        <w:rPr>
                          <w:vertAlign w:val="superscript"/>
                        </w:rPr>
                        <w:t>AG120 = ivosidenib</w:t>
                      </w:r>
                    </w:p>
                  </w:txbxContent>
                </v:textbox>
              </v:shape>
            </w:pict>
          </mc:Fallback>
        </mc:AlternateContent>
      </w:r>
      <w:r w:rsidR="00D500C4" w:rsidRPr="00D500C4">
        <w:rPr>
          <w:noProof/>
          <w:sz w:val="24"/>
          <w:lang w:val="fr-FR" w:eastAsia="fr-FR"/>
        </w:rPr>
        <mc:AlternateContent>
          <mc:Choice Requires="wps">
            <w:drawing>
              <wp:anchor distT="0" distB="0" distL="114300" distR="114300" simplePos="0" relativeHeight="251671552" behindDoc="0" locked="0" layoutInCell="1" allowOverlap="1" wp14:anchorId="064F6DB8" wp14:editId="5483A2FB">
                <wp:simplePos x="0" y="0"/>
                <wp:positionH relativeFrom="column">
                  <wp:posOffset>221004</wp:posOffset>
                </wp:positionH>
                <wp:positionV relativeFrom="paragraph">
                  <wp:posOffset>2527371</wp:posOffset>
                </wp:positionV>
                <wp:extent cx="637480" cy="232949"/>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480" cy="232949"/>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E058B05" w14:textId="77777777" w:rsidR="00B15448" w:rsidRPr="00D500C4" w:rsidRDefault="00B15448" w:rsidP="00D500C4">
                            <w:pPr>
                              <w:spacing w:line="240" w:lineRule="auto"/>
                              <w:jc w:val="right"/>
                              <w:rPr>
                                <w:sz w:val="14"/>
                                <w:szCs w:val="14"/>
                                <w:vertAlign w:val="superscript"/>
                              </w:rPr>
                            </w:pPr>
                            <w:r w:rsidRPr="00D500C4">
                              <w:rPr>
                                <w:sz w:val="14"/>
                                <w:szCs w:val="14"/>
                                <w:vertAlign w:val="superscript"/>
                              </w:rPr>
                              <w:t>AG-120 + azacitidin</w:t>
                            </w:r>
                          </w:p>
                          <w:p w14:paraId="1C766044" w14:textId="77E4CCA2" w:rsidR="00B15448" w:rsidRPr="00D500C4" w:rsidRDefault="00B15448" w:rsidP="00D500C4">
                            <w:pPr>
                              <w:spacing w:line="240" w:lineRule="auto"/>
                              <w:jc w:val="right"/>
                              <w:rPr>
                                <w:sz w:val="14"/>
                                <w:szCs w:val="14"/>
                              </w:rPr>
                            </w:pPr>
                            <w:r w:rsidRPr="00D500C4">
                              <w:rPr>
                                <w:sz w:val="14"/>
                                <w:szCs w:val="14"/>
                                <w:vertAlign w:val="superscript"/>
                              </w:rPr>
                              <w:t>Placebo + azacitidin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F6DB8" id="Zone de texte 17" o:spid="_x0000_s1027" type="#_x0000_t202" style="position:absolute;left:0;text-align:left;margin-left:17.4pt;margin-top:199pt;width:50.2pt;height:1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" fillcolor="white [3201]" stroked="f">
                <v:stroke joinstyle="round"/>
                <v:path arrowok="t"/>
                <v:textbox inset="0,0,0,0">
                  <w:txbxContent>
                    <w:p w14:paraId="7E058B05" w14:textId="77777777" w:rsidR="00B15448" w:rsidRPr="00D500C4" w:rsidRDefault="00B15448" w:rsidP="00D500C4">
                      <w:pPr>
                        <w:spacing w:line="240" w:lineRule="auto"/>
                        <w:jc w:val="right"/>
                        <w:rPr>
                          <w:sz w:val="14"/>
                          <w:szCs w:val="14"/>
                          <w:vertAlign w:val="superscript"/>
                        </w:rPr>
                      </w:pPr>
                      <w:r w:rsidRPr="00D500C4">
                        <w:rPr>
                          <w:sz w:val="14"/>
                          <w:szCs w:val="14"/>
                          <w:vertAlign w:val="superscript"/>
                        </w:rPr>
                        <w:t>AG-120 + azacitidin</w:t>
                      </w:r>
                    </w:p>
                    <w:p w14:paraId="1C766044" w14:textId="77E4CCA2" w:rsidR="00B15448" w:rsidRPr="00D500C4" w:rsidRDefault="00B15448" w:rsidP="00D500C4">
                      <w:pPr>
                        <w:spacing w:line="240" w:lineRule="auto"/>
                        <w:jc w:val="right"/>
                        <w:rPr>
                          <w:sz w:val="14"/>
                          <w:szCs w:val="14"/>
                        </w:rPr>
                      </w:pPr>
                      <w:r w:rsidRPr="00D500C4">
                        <w:rPr>
                          <w:sz w:val="14"/>
                          <w:szCs w:val="14"/>
                          <w:vertAlign w:val="superscript"/>
                        </w:rPr>
                        <w:t>Placebo + azacitidin</w:t>
                      </w:r>
                    </w:p>
                  </w:txbxContent>
                </v:textbox>
              </v:shape>
            </w:pict>
          </mc:Fallback>
        </mc:AlternateContent>
      </w:r>
      <w:r w:rsidR="00D500C4" w:rsidRPr="00D500C4">
        <w:rPr>
          <w:noProof/>
          <w:sz w:val="24"/>
          <w:lang w:val="fr-FR" w:eastAsia="fr-FR"/>
        </w:rPr>
        <mc:AlternateContent>
          <mc:Choice Requires="wps">
            <w:drawing>
              <wp:anchor distT="0" distB="0" distL="114300" distR="114300" simplePos="0" relativeHeight="251670528" behindDoc="0" locked="0" layoutInCell="1" allowOverlap="1" wp14:anchorId="6833E623" wp14:editId="4FDEE243">
                <wp:simplePos x="0" y="0"/>
                <wp:positionH relativeFrom="column">
                  <wp:posOffset>893865</wp:posOffset>
                </wp:positionH>
                <wp:positionV relativeFrom="paragraph">
                  <wp:posOffset>2398467</wp:posOffset>
                </wp:positionV>
                <wp:extent cx="983352" cy="129277"/>
                <wp:effectExtent l="0" t="0" r="7620" b="444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352" cy="129277"/>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F3F9427" w14:textId="6B4EA69B" w:rsidR="00B15448" w:rsidRDefault="00B15448">
                            <w:r>
                              <w:rPr>
                                <w:vertAlign w:val="superscript"/>
                              </w:rPr>
                              <w:t>Antall pasienter med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E623" id="Zone de texte 16" o:spid="_x0000_s1028" type="#_x0000_t202" style="position:absolute;left:0;text-align:left;margin-left:70.4pt;margin-top:188.85pt;width:77.4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" fillcolor="white [3201]" stroked="f">
                <v:stroke joinstyle="round"/>
                <v:path arrowok="t"/>
                <v:textbox inset="0,0,0,0">
                  <w:txbxContent>
                    <w:p w14:paraId="2F3F9427" w14:textId="6B4EA69B" w:rsidR="00B15448" w:rsidRDefault="00B15448">
                      <w:r>
                        <w:rPr>
                          <w:vertAlign w:val="superscript"/>
                        </w:rPr>
                        <w:t>Antall pasienter med risiko</w:t>
                      </w:r>
                    </w:p>
                  </w:txbxContent>
                </v:textbox>
              </v:shape>
            </w:pict>
          </mc:Fallback>
        </mc:AlternateContent>
      </w:r>
      <w:r w:rsidR="0005533D" w:rsidRPr="00D500C4">
        <w:rPr>
          <w:noProof/>
          <w:sz w:val="24"/>
          <w:lang w:val="fr-FR" w:eastAsia="fr-FR"/>
        </w:rPr>
        <mc:AlternateContent>
          <mc:Choice Requires="wps">
            <w:drawing>
              <wp:anchor distT="0" distB="0" distL="114300" distR="114300" simplePos="0" relativeHeight="251669504" behindDoc="0" locked="0" layoutInCell="1" allowOverlap="1" wp14:anchorId="6D5BEA54" wp14:editId="5205052E">
                <wp:simplePos x="0" y="0"/>
                <wp:positionH relativeFrom="column">
                  <wp:posOffset>3637064</wp:posOffset>
                </wp:positionH>
                <wp:positionV relativeFrom="paragraph">
                  <wp:posOffset>302248</wp:posOffset>
                </wp:positionV>
                <wp:extent cx="1716657" cy="198408"/>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6657" cy="198408"/>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E6B5108" w14:textId="77777777" w:rsidR="00B15448" w:rsidRPr="00D82E19" w:rsidRDefault="00B15448" w:rsidP="0005533D">
                            <w:pPr>
                              <w:spacing w:line="240" w:lineRule="auto"/>
                              <w:rPr>
                                <w:sz w:val="16"/>
                                <w:szCs w:val="16"/>
                                <w:vertAlign w:val="superscript"/>
                                <w:lang w:val="it-IT"/>
                              </w:rPr>
                            </w:pPr>
                            <w:r w:rsidRPr="00D82E19">
                              <w:rPr>
                                <w:sz w:val="16"/>
                                <w:szCs w:val="16"/>
                                <w:vertAlign w:val="superscript"/>
                                <w:lang w:val="it-IT"/>
                              </w:rPr>
                              <w:t>AG-120 + azacitidin, median (95 % CI) = 24,0 (11,3, 34,1)</w:t>
                            </w:r>
                          </w:p>
                          <w:p w14:paraId="50AED4E7" w14:textId="25A4A488" w:rsidR="00B15448" w:rsidRPr="00D82E19" w:rsidRDefault="00B15448" w:rsidP="0005533D">
                            <w:pPr>
                              <w:spacing w:line="240" w:lineRule="auto"/>
                              <w:rPr>
                                <w:sz w:val="16"/>
                                <w:szCs w:val="16"/>
                                <w:lang w:val="it-IT"/>
                              </w:rPr>
                            </w:pPr>
                            <w:r w:rsidRPr="00D82E19">
                              <w:rPr>
                                <w:sz w:val="16"/>
                                <w:szCs w:val="16"/>
                                <w:vertAlign w:val="superscript"/>
                                <w:lang w:val="it-IT"/>
                              </w:rPr>
                              <w:t>Placebo + azacitidin, median (95 % CI) = 7,9 (4,1, 11,3)0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D5BEA54" id="Zone de texte 15" o:spid="_x0000_s1029" type="#_x0000_t202" style="position:absolute;left:0;text-align:left;margin-left:286.4pt;margin-top:23.8pt;width:135.15pt;height:15.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" fillcolor="white [3201]" stroked="f">
                <v:stroke joinstyle="round"/>
                <v:path arrowok="t"/>
                <v:textbox inset="0,0,0,0">
                  <w:txbxContent>
                    <w:p w14:paraId="4E6B5108" w14:textId="77777777" w:rsidR="00B15448" w:rsidRPr="00D82E19" w:rsidRDefault="00B15448" w:rsidP="0005533D">
                      <w:pPr>
                        <w:spacing w:line="240" w:lineRule="auto"/>
                        <w:rPr>
                          <w:sz w:val="16"/>
                          <w:szCs w:val="16"/>
                          <w:vertAlign w:val="superscript"/>
                          <w:lang w:val="it-IT"/>
                        </w:rPr>
                      </w:pPr>
                      <w:r w:rsidRPr="00D82E19">
                        <w:rPr>
                          <w:sz w:val="16"/>
                          <w:szCs w:val="16"/>
                          <w:vertAlign w:val="superscript"/>
                          <w:lang w:val="it-IT"/>
                        </w:rPr>
                        <w:t>AG-120 + azacitidin, median (95 % CI) = 24,0 (11,3, 34,1)</w:t>
                      </w:r>
                    </w:p>
                    <w:p w14:paraId="50AED4E7" w14:textId="25A4A488" w:rsidR="00B15448" w:rsidRPr="00D82E19" w:rsidRDefault="00B15448" w:rsidP="0005533D">
                      <w:pPr>
                        <w:spacing w:line="240" w:lineRule="auto"/>
                        <w:rPr>
                          <w:sz w:val="16"/>
                          <w:szCs w:val="16"/>
                          <w:lang w:val="it-IT"/>
                        </w:rPr>
                      </w:pPr>
                      <w:r w:rsidRPr="00D82E19">
                        <w:rPr>
                          <w:sz w:val="16"/>
                          <w:szCs w:val="16"/>
                          <w:vertAlign w:val="superscript"/>
                          <w:lang w:val="it-IT"/>
                        </w:rPr>
                        <w:t>Placebo + azacitidin, median (95 % CI) = 7,9 (4,1, 11,3)0</w:t>
                      </w:r>
                    </w:p>
                  </w:txbxContent>
                </v:textbox>
              </v:shape>
            </w:pict>
          </mc:Fallback>
        </mc:AlternateContent>
      </w:r>
      <w:r w:rsidR="0005533D" w:rsidRPr="00D500C4">
        <w:rPr>
          <w:noProof/>
          <w:sz w:val="24"/>
          <w:lang w:val="fr-FR" w:eastAsia="fr-FR"/>
        </w:rPr>
        <mc:AlternateContent>
          <mc:Choice Requires="wps">
            <w:drawing>
              <wp:anchor distT="0" distB="0" distL="114300" distR="114300" simplePos="0" relativeHeight="251668480" behindDoc="0" locked="0" layoutInCell="1" allowOverlap="1" wp14:anchorId="18629202" wp14:editId="766E8E0C">
                <wp:simplePos x="0" y="0"/>
                <wp:positionH relativeFrom="column">
                  <wp:posOffset>359027</wp:posOffset>
                </wp:positionH>
                <wp:positionV relativeFrom="paragraph">
                  <wp:posOffset>552414</wp:posOffset>
                </wp:positionV>
                <wp:extent cx="284671" cy="1396904"/>
                <wp:effectExtent l="0" t="0" r="127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71" cy="1396904"/>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4925574" w14:textId="78C1C43D" w:rsidR="00B15448" w:rsidRDefault="00B15448">
                            <w:r>
                              <w:rPr>
                                <w:vertAlign w:val="superscript"/>
                              </w:rPr>
                              <w:t>Sannsynlighet for total overlevelse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629202" id="Zone de texte 14" o:spid="_x0000_s1030" type="#_x0000_t202" style="position:absolute;left:0;text-align:left;margin-left:28.25pt;margin-top:43.5pt;width:22.4pt;height:110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" fillcolor="white [3201]" stroked="f">
                <v:stroke joinstyle="round"/>
                <v:path arrowok="t"/>
                <v:textbox style="layout-flow:vertical;mso-layout-flow-alt:bottom-to-top" inset="0,0,0,0">
                  <w:txbxContent>
                    <w:p w14:paraId="44925574" w14:textId="78C1C43D" w:rsidR="00B15448" w:rsidRDefault="00B15448">
                      <w:r>
                        <w:rPr>
                          <w:vertAlign w:val="superscript"/>
                        </w:rPr>
                        <w:t>Sannsynlighet for total overlevelse</w:t>
                      </w:r>
                    </w:p>
                  </w:txbxContent>
                </v:textbox>
              </v:shape>
            </w:pict>
          </mc:Fallback>
        </mc:AlternateContent>
      </w:r>
      <w:r w:rsidR="0005533D" w:rsidRPr="00D500C4">
        <w:rPr>
          <w:noProof/>
          <w:sz w:val="24"/>
          <w:lang w:val="fr-FR" w:eastAsia="fr-FR"/>
        </w:rPr>
        <mc:AlternateContent>
          <mc:Choice Requires="wps">
            <w:drawing>
              <wp:anchor distT="0" distB="0" distL="114300" distR="114300" simplePos="0" relativeHeight="251667456" behindDoc="0" locked="0" layoutInCell="1" allowOverlap="1" wp14:anchorId="25639B09" wp14:editId="3861676E">
                <wp:simplePos x="0" y="0"/>
                <wp:positionH relativeFrom="column">
                  <wp:posOffset>4818883</wp:posOffset>
                </wp:positionH>
                <wp:positionV relativeFrom="paragraph">
                  <wp:posOffset>138346</wp:posOffset>
                </wp:positionV>
                <wp:extent cx="552091" cy="129396"/>
                <wp:effectExtent l="0" t="0" r="635" b="444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91" cy="129396"/>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A3B9441" w14:textId="1525AE0F" w:rsidR="00B15448" w:rsidRDefault="00B15448">
                            <w:r>
                              <w:rPr>
                                <w:vertAlign w:val="superscript"/>
                              </w:rPr>
                              <w:t>+ sensurerte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5639B09" id="Zone de texte 13" o:spid="_x0000_s1031" type="#_x0000_t202" style="position:absolute;left:0;text-align:left;margin-left:379.45pt;margin-top:10.9pt;width:43.45pt;height:10.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" fillcolor="white [3201]" stroked="f">
                <v:stroke joinstyle="round"/>
                <v:path arrowok="t"/>
                <v:textbox inset="0,0,0,0">
                  <w:txbxContent>
                    <w:p w14:paraId="3A3B9441" w14:textId="1525AE0F" w:rsidR="00B15448" w:rsidRDefault="00B15448">
                      <w:r>
                        <w:rPr>
                          <w:vertAlign w:val="superscript"/>
                        </w:rPr>
                        <w:t>+ sensurerte</w:t>
                      </w:r>
                    </w:p>
                  </w:txbxContent>
                </v:textbox>
              </v:shape>
            </w:pict>
          </mc:Fallback>
        </mc:AlternateContent>
      </w:r>
      <w:r w:rsidR="0005533D" w:rsidRPr="00D500C4">
        <w:rPr>
          <w:noProof/>
          <w:sz w:val="24"/>
          <w:lang w:val="fr-FR" w:eastAsia="fr-FR"/>
        </w:rPr>
        <mc:AlternateContent>
          <mc:Choice Requires="wps">
            <w:drawing>
              <wp:anchor distT="0" distB="0" distL="114300" distR="114300" simplePos="0" relativeHeight="251666432" behindDoc="0" locked="0" layoutInCell="1" allowOverlap="1" wp14:anchorId="6B804ADC" wp14:editId="3701D455">
                <wp:simplePos x="0" y="0"/>
                <wp:positionH relativeFrom="column">
                  <wp:posOffset>2567389</wp:posOffset>
                </wp:positionH>
                <wp:positionV relativeFrom="paragraph">
                  <wp:posOffset>2890173</wp:posOffset>
                </wp:positionV>
                <wp:extent cx="1362973" cy="172528"/>
                <wp:effectExtent l="0" t="0" r="889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973" cy="172528"/>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66D23D7" w14:textId="5C3B83DD" w:rsidR="00B15448" w:rsidRDefault="00B15448">
                            <w:r>
                              <w:rPr>
                                <w:vertAlign w:val="superscript"/>
                              </w:rPr>
                              <w:t>Total overlevelse (måneder)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804ADC" id="Zone de texte 12" o:spid="_x0000_s1032" type="#_x0000_t202" style="position:absolute;left:0;text-align:left;margin-left:202.15pt;margin-top:227.55pt;width:107.3pt;height:1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" fillcolor="white [3201]" stroked="f">
                <v:stroke joinstyle="round"/>
                <v:path arrowok="t"/>
                <v:textbox inset="0,0,0,0">
                  <w:txbxContent>
                    <w:p w14:paraId="166D23D7" w14:textId="5C3B83DD" w:rsidR="00B15448" w:rsidRDefault="00B15448">
                      <w:r>
                        <w:rPr>
                          <w:vertAlign w:val="superscript"/>
                        </w:rPr>
                        <w:t>Total overlevelse (måneder)</w:t>
                      </w:r>
                    </w:p>
                  </w:txbxContent>
                </v:textbox>
              </v:shape>
            </w:pict>
          </mc:Fallback>
        </mc:AlternateContent>
      </w:r>
      <w:r w:rsidR="001E4AEF" w:rsidRPr="00D500C4">
        <w:rPr>
          <w:noProof/>
          <w:sz w:val="24"/>
          <w:lang w:val="fr-FR" w:eastAsia="fr-FR"/>
        </w:rPr>
        <w:drawing>
          <wp:inline distT="0" distB="0" distL="0" distR="0" wp14:anchorId="69ABA3FC" wp14:editId="4D6791F2">
            <wp:extent cx="5410014" cy="3030279"/>
            <wp:effectExtent l="0" t="0" r="635"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444890" cy="3049814"/>
                    </a:xfrm>
                    <a:prstGeom prst="rect">
                      <a:avLst/>
                    </a:prstGeom>
                    <a:noFill/>
                    <a:ln>
                      <a:noFill/>
                    </a:ln>
                    <a:extLst>
                      <a:ext uri="{53640926-AAD7-44D8-BBD7-CCE9431645EC}">
                        <a14:shadowObscured xmlns:a14="http://schemas.microsoft.com/office/drawing/2010/main"/>
                      </a:ext>
                    </a:extLst>
                  </pic:spPr>
                </pic:pic>
              </a:graphicData>
            </a:graphic>
          </wp:inline>
        </w:drawing>
      </w:r>
    </w:p>
    <w:p w14:paraId="71A60AD9" w14:textId="5200BF63" w:rsidR="001E4AEF" w:rsidRPr="00D500C4" w:rsidRDefault="001E4AEF" w:rsidP="00F400EA">
      <w:pPr>
        <w:spacing w:line="240" w:lineRule="auto"/>
      </w:pPr>
    </w:p>
    <w:p w14:paraId="40770EDF" w14:textId="6B0B1275" w:rsidR="002236F8" w:rsidRPr="00D500C4" w:rsidRDefault="00B772D7" w:rsidP="00F400EA">
      <w:r>
        <w:t>En oppdatert OS-analyse, utført på 64,</w:t>
      </w:r>
      <w:r w:rsidR="001E4AEF" w:rsidRPr="00D500C4">
        <w:t>2</w:t>
      </w:r>
      <w:r>
        <w:t> % (N = 95)</w:t>
      </w:r>
      <w:r w:rsidR="00074FCF">
        <w:t xml:space="preserve"> av hendelsene, bekreftet </w:t>
      </w:r>
      <w:r w:rsidR="00BC4AF3">
        <w:t xml:space="preserve">den </w:t>
      </w:r>
      <w:r w:rsidR="00074FCF">
        <w:t>totale overlevelsesfordelen til</w:t>
      </w:r>
      <w:r w:rsidR="002236F8" w:rsidRPr="00D500C4">
        <w:t xml:space="preserve"> Tibsovo </w:t>
      </w:r>
      <w:r w:rsidR="00BC4AF3">
        <w:t>i kombinasjon</w:t>
      </w:r>
      <w:r w:rsidR="002236F8" w:rsidRPr="00D500C4">
        <w:t xml:space="preserve"> med azacitidin sammenlignet med placebo </w:t>
      </w:r>
      <w:r w:rsidR="00BC4AF3">
        <w:t>i kombinasjon</w:t>
      </w:r>
      <w:r w:rsidR="002236F8" w:rsidRPr="00D500C4">
        <w:t xml:space="preserve"> med azacitidin</w:t>
      </w:r>
      <w:r w:rsidR="000444E4">
        <w:t xml:space="preserve">, </w:t>
      </w:r>
      <w:r w:rsidR="00074FCF">
        <w:t xml:space="preserve">med en median OS på henholdsvis 29,3 måneder </w:t>
      </w:r>
      <w:r w:rsidR="00BC4AF3">
        <w:t>vs.</w:t>
      </w:r>
      <w:r w:rsidR="00074FCF">
        <w:t xml:space="preserve"> 7,9 måneder (HR =</w:t>
      </w:r>
      <w:r w:rsidR="00B675B9">
        <w:t xml:space="preserve"> </w:t>
      </w:r>
      <w:r w:rsidR="00074FCF">
        <w:t xml:space="preserve">0,42; 95 % </w:t>
      </w:r>
      <w:r w:rsidR="00BC4AF3">
        <w:t>K</w:t>
      </w:r>
      <w:r w:rsidR="00074FCF">
        <w:t>I: 0,27 til 0,65</w:t>
      </w:r>
      <w:r w:rsidR="002236F8" w:rsidRPr="00D500C4">
        <w:t xml:space="preserve">). </w:t>
      </w:r>
    </w:p>
    <w:p w14:paraId="3282596E" w14:textId="77777777" w:rsidR="002236F8" w:rsidRPr="00D500C4" w:rsidRDefault="002236F8" w:rsidP="00F400EA">
      <w:pPr>
        <w:rPr>
          <w:szCs w:val="22"/>
          <w:u w:val="single"/>
        </w:rPr>
      </w:pPr>
    </w:p>
    <w:p w14:paraId="4DAD9153" w14:textId="77777777" w:rsidR="002236F8" w:rsidRPr="00D500C4" w:rsidRDefault="002236F8" w:rsidP="00F400EA">
      <w:pPr>
        <w:keepNext/>
        <w:keepLines/>
        <w:autoSpaceDE w:val="0"/>
        <w:autoSpaceDN w:val="0"/>
        <w:adjustRightInd w:val="0"/>
        <w:spacing w:line="240" w:lineRule="auto"/>
        <w:jc w:val="both"/>
        <w:rPr>
          <w:i/>
          <w:iCs/>
          <w:szCs w:val="22"/>
          <w:u w:val="single"/>
        </w:rPr>
      </w:pPr>
      <w:r w:rsidRPr="00D500C4">
        <w:rPr>
          <w:i/>
          <w:u w:val="single"/>
        </w:rPr>
        <w:t>Tidligere behandlet, lokalt avansert eller metastatisk kolangiokarsinom</w:t>
      </w:r>
    </w:p>
    <w:p w14:paraId="16ACF81E" w14:textId="77777777" w:rsidR="002236F8" w:rsidRPr="00D500C4" w:rsidRDefault="002236F8" w:rsidP="00F400EA">
      <w:pPr>
        <w:keepNext/>
        <w:keepLines/>
        <w:autoSpaceDE w:val="0"/>
        <w:autoSpaceDN w:val="0"/>
        <w:adjustRightInd w:val="0"/>
        <w:spacing w:line="240" w:lineRule="auto"/>
        <w:rPr>
          <w:szCs w:val="22"/>
        </w:rPr>
      </w:pPr>
    </w:p>
    <w:p w14:paraId="04B75E02" w14:textId="23F8F840" w:rsidR="002236F8" w:rsidRPr="00D500C4" w:rsidRDefault="002236F8" w:rsidP="00F400EA">
      <w:r w:rsidRPr="00D500C4">
        <w:t>Effekten av Tibsovo ble evaluert i en randomisert (2</w:t>
      </w:r>
      <w:r w:rsidR="00D92522" w:rsidRPr="00D500C4">
        <w:t>:</w:t>
      </w:r>
      <w:r w:rsidRPr="00D500C4">
        <w:t xml:space="preserve">1), multisenter, dobbeltblind, placebokontrollert, klinisk </w:t>
      </w:r>
      <w:r w:rsidR="00D92522" w:rsidRPr="00D500C4">
        <w:t>fase 3-</w:t>
      </w:r>
      <w:r w:rsidRPr="00D500C4">
        <w:t>studie (studie AG120-C-005) av 185 voksne pasienter med lokalt avansert eller metastatisk kolangiokarsinom med en IDH1</w:t>
      </w:r>
      <w:r w:rsidR="00074FCF">
        <w:t xml:space="preserve"> R132</w:t>
      </w:r>
      <w:r w:rsidRPr="00D500C4">
        <w:t xml:space="preserve">-mutasjon </w:t>
      </w:r>
      <w:r w:rsidR="00D92522" w:rsidRPr="00D500C4">
        <w:t>der</w:t>
      </w:r>
      <w:r w:rsidRPr="00D500C4">
        <w:t xml:space="preserve"> sykdom</w:t>
      </w:r>
      <w:r w:rsidR="00D92522" w:rsidRPr="00D500C4">
        <w:t>men</w:t>
      </w:r>
      <w:r w:rsidRPr="00D500C4">
        <w:t xml:space="preserve"> hadde utviklet seg etter minst 1, men ikke mer enn 2, tidligere behandlingsregimer</w:t>
      </w:r>
      <w:r w:rsidR="00D92522" w:rsidRPr="00D500C4">
        <w:t>,</w:t>
      </w:r>
      <w:r w:rsidRPr="00D500C4">
        <w:t xml:space="preserve"> inkludert minst ett regime som inneholdt gemcitabin eller 5-FU</w:t>
      </w:r>
      <w:r w:rsidR="00074FCF">
        <w:t xml:space="preserve">, og en forventet overlevelse på </w:t>
      </w:r>
      <w:r w:rsidR="00074FCF" w:rsidRPr="000F2032">
        <w:t>≥</w:t>
      </w:r>
      <w:r w:rsidR="00074FCF">
        <w:t> </w:t>
      </w:r>
      <w:r w:rsidR="00D465C6">
        <w:t xml:space="preserve">3 </w:t>
      </w:r>
      <w:r w:rsidR="00074FCF">
        <w:t>måneder</w:t>
      </w:r>
      <w:r w:rsidRPr="00D500C4">
        <w:t>.</w:t>
      </w:r>
    </w:p>
    <w:p w14:paraId="099E34AB" w14:textId="77777777" w:rsidR="002236F8" w:rsidRPr="00D500C4" w:rsidRDefault="002236F8" w:rsidP="00F400EA"/>
    <w:p w14:paraId="1557319B" w14:textId="72DF152A" w:rsidR="002236F8" w:rsidRPr="00D500C4" w:rsidRDefault="002236F8" w:rsidP="00F400EA">
      <w:pPr>
        <w:rPr>
          <w:szCs w:val="22"/>
        </w:rPr>
      </w:pPr>
      <w:r w:rsidRPr="00D500C4">
        <w:t>Pasiente</w:t>
      </w:r>
      <w:r w:rsidR="00EE6F65">
        <w:t>ne</w:t>
      </w:r>
      <w:r w:rsidRPr="00D500C4">
        <w:t xml:space="preserve"> ble randomisert til å ta enten Tibsovo 500</w:t>
      </w:r>
      <w:r w:rsidR="00D92522" w:rsidRPr="00D500C4">
        <w:t> </w:t>
      </w:r>
      <w:r w:rsidRPr="00D500C4">
        <w:t xml:space="preserve">mg oralt én gang daglig eller </w:t>
      </w:r>
      <w:r w:rsidR="00D92522" w:rsidRPr="00D500C4">
        <w:t>tilsvarende utformet</w:t>
      </w:r>
      <w:r w:rsidRPr="00D500C4">
        <w:t xml:space="preserve"> placebo </w:t>
      </w:r>
      <w:r w:rsidR="00EE6F65">
        <w:t>inn</w:t>
      </w:r>
      <w:r w:rsidRPr="00D500C4">
        <w:t xml:space="preserve">til sykdomsprogresjon eller utvikling av uakseptabel toksisitet. Randomisering ble stratifisert </w:t>
      </w:r>
      <w:r w:rsidR="00D92522" w:rsidRPr="00D500C4">
        <w:t>etter</w:t>
      </w:r>
      <w:r w:rsidRPr="00D500C4">
        <w:t xml:space="preserve"> antall tidligere terapier (1 eller 2). </w:t>
      </w:r>
      <w:r w:rsidR="00D92522" w:rsidRPr="00D500C4">
        <w:t>Kvalifiserte</w:t>
      </w:r>
      <w:r w:rsidRPr="00D500C4">
        <w:t xml:space="preserve"> pasienter som ble randomisert til placebo</w:t>
      </w:r>
      <w:r w:rsidR="00D92522" w:rsidRPr="00D500C4">
        <w:t>,</w:t>
      </w:r>
      <w:r w:rsidRPr="00D500C4">
        <w:t xml:space="preserve"> fikk lov til å gå over til å ta Tibsovo etter dokumentert radiografisk sykdomsprogresjon slik den ble vurdert av </w:t>
      </w:r>
      <w:r w:rsidR="00D92522" w:rsidRPr="00D500C4">
        <w:t>utprøver</w:t>
      </w:r>
      <w:r w:rsidRPr="00D500C4">
        <w:t xml:space="preserve">. </w:t>
      </w:r>
      <w:r w:rsidR="0020757B" w:rsidRPr="0020757B">
        <w:t xml:space="preserve">Genmutasjonsanalyse for sentral bekreftelse av IDH1-mutasjon fra tumorvevsbiopsi ble utført på alle </w:t>
      </w:r>
      <w:r w:rsidR="0020757B">
        <w:t>pasientene</w:t>
      </w:r>
      <w:r w:rsidR="0020757B" w:rsidRPr="0020757B">
        <w:t xml:space="preserve"> ved hjelp av OncomineTM Dx Target Test.</w:t>
      </w:r>
    </w:p>
    <w:p w14:paraId="4D16C499" w14:textId="77777777" w:rsidR="002236F8" w:rsidRPr="00D500C4" w:rsidRDefault="002236F8" w:rsidP="00F400EA">
      <w:pPr>
        <w:rPr>
          <w:szCs w:val="22"/>
        </w:rPr>
      </w:pPr>
    </w:p>
    <w:p w14:paraId="7D8111BF" w14:textId="7558193D" w:rsidR="002236F8" w:rsidRPr="00D500C4" w:rsidRDefault="002236F8" w:rsidP="00F400EA">
      <w:r w:rsidRPr="00D500C4">
        <w:t>Median alder var 62 år (intervall: 33 til 83). Majoriteten av pasientene var kvinner (63</w:t>
      </w:r>
      <w:r w:rsidR="00D92522" w:rsidRPr="00D500C4">
        <w:t> </w:t>
      </w:r>
      <w:r w:rsidRPr="00D500C4">
        <w:t>%), 57</w:t>
      </w:r>
      <w:r w:rsidR="00D92522" w:rsidRPr="00D500C4">
        <w:t> </w:t>
      </w:r>
      <w:r w:rsidRPr="00D500C4">
        <w:t>% var hvite og 37</w:t>
      </w:r>
      <w:r w:rsidR="00D92522" w:rsidRPr="00D500C4">
        <w:t> </w:t>
      </w:r>
      <w:r w:rsidRPr="00D500C4">
        <w:t>% hadde en ECOG-</w:t>
      </w:r>
      <w:r w:rsidR="00D92522" w:rsidRPr="00D500C4">
        <w:t>funksjons</w:t>
      </w:r>
      <w:r w:rsidRPr="00D500C4">
        <w:t xml:space="preserve">status på 0 </w:t>
      </w:r>
      <w:r w:rsidR="00EE6F65">
        <w:t xml:space="preserve">eller 1 </w:t>
      </w:r>
      <w:r w:rsidRPr="00D500C4">
        <w:t>(62</w:t>
      </w:r>
      <w:r w:rsidR="00D92522" w:rsidRPr="00D500C4">
        <w:t> </w:t>
      </w:r>
      <w:r w:rsidRPr="00D500C4">
        <w:t>%). Alle pasienter fikk minst 1</w:t>
      </w:r>
      <w:r w:rsidR="00E42589">
        <w:t> </w:t>
      </w:r>
      <w:r w:rsidRPr="00D500C4">
        <w:t>tidligere linje av systemisk behandling og 47</w:t>
      </w:r>
      <w:r w:rsidR="00D92522" w:rsidRPr="00D500C4">
        <w:t> </w:t>
      </w:r>
      <w:r w:rsidRPr="00D500C4">
        <w:t xml:space="preserve">% </w:t>
      </w:r>
      <w:r w:rsidR="0050285E" w:rsidRPr="00D500C4">
        <w:t>fikk</w:t>
      </w:r>
      <w:r w:rsidRPr="00D500C4">
        <w:t xml:space="preserve"> to tidligere linjer. De fleste pasiente</w:t>
      </w:r>
      <w:r w:rsidR="00EE6F65">
        <w:t>ne</w:t>
      </w:r>
      <w:r w:rsidRPr="00D500C4">
        <w:t xml:space="preserve"> hadde intrahepatisk kolangiokarsinom (91</w:t>
      </w:r>
      <w:r w:rsidR="00D92522" w:rsidRPr="00D500C4">
        <w:t> </w:t>
      </w:r>
      <w:r w:rsidRPr="00D500C4">
        <w:t>%) ved diagnose</w:t>
      </w:r>
      <w:r w:rsidR="00D92522" w:rsidRPr="00D500C4">
        <w:t>,</w:t>
      </w:r>
      <w:r w:rsidRPr="00D500C4">
        <w:t xml:space="preserve"> og 92</w:t>
      </w:r>
      <w:r w:rsidR="00D92522" w:rsidRPr="00D500C4">
        <w:t> </w:t>
      </w:r>
      <w:r w:rsidRPr="00D500C4">
        <w:t xml:space="preserve">% hadde metastatisk sykdom. </w:t>
      </w:r>
      <w:r w:rsidR="00074FCF">
        <w:t>På tvers av begge armene hadde 70 % av pasientene en R132C-mutasjon, 15 % hadde en R132L-mutasjon, 12 % hadde en R132G-mutasjon, 1,6 % hadde en R132S-mutasjon og 1,1 % hadde en R132H-mutasjon.</w:t>
      </w:r>
    </w:p>
    <w:p w14:paraId="5B92C95E" w14:textId="77777777" w:rsidR="002236F8" w:rsidRPr="00D500C4" w:rsidRDefault="002236F8" w:rsidP="00F400EA"/>
    <w:p w14:paraId="2943F417" w14:textId="11839EBD" w:rsidR="002236F8" w:rsidRPr="00D500C4" w:rsidRDefault="00CD16EF" w:rsidP="00F400EA">
      <w:r w:rsidRPr="00D500C4">
        <w:t xml:space="preserve">Det primære </w:t>
      </w:r>
      <w:r w:rsidR="00EE6F65">
        <w:t>effekt</w:t>
      </w:r>
      <w:r w:rsidR="0050285E" w:rsidRPr="00D500C4">
        <w:t>målet</w:t>
      </w:r>
      <w:r w:rsidRPr="00D500C4">
        <w:t xml:space="preserve"> var progresjonsfri overlevelse (PFS) s</w:t>
      </w:r>
      <w:r w:rsidR="00EE6F65">
        <w:t>om bestemt</w:t>
      </w:r>
      <w:r w:rsidRPr="00D500C4">
        <w:t xml:space="preserve"> av IRC (Independent Radiology Center) iht. RECIST (Response Evaluation Criteria in Solid Tumors) v1.1, som ble definert som tid fra randomisering til økt progresjon eller død </w:t>
      </w:r>
      <w:r w:rsidR="00E07686">
        <w:t xml:space="preserve">uansett </w:t>
      </w:r>
      <w:r w:rsidRPr="00D500C4">
        <w:t xml:space="preserve">årsak. </w:t>
      </w:r>
    </w:p>
    <w:p w14:paraId="2EF7E123" w14:textId="77777777" w:rsidR="002236F8" w:rsidRPr="00D500C4" w:rsidRDefault="002236F8" w:rsidP="00F400EA"/>
    <w:p w14:paraId="3F2787D7" w14:textId="1AAD0060" w:rsidR="008341CB" w:rsidRPr="00D500C4" w:rsidRDefault="002236F8" w:rsidP="00F400EA">
      <w:r w:rsidRPr="00D500C4">
        <w:t>Total overlevelse (OS) var et sekundært effektendepunkt. Slik som tillatt per protokoll gikk en stor andel (70,5</w:t>
      </w:r>
      <w:r w:rsidR="00D92522" w:rsidRPr="00D500C4">
        <w:t> </w:t>
      </w:r>
      <w:r w:rsidRPr="00D500C4">
        <w:t>%) av pasientene i placeboarmen over til å ta Tibsovo etter radiografisk sykdom</w:t>
      </w:r>
      <w:r w:rsidR="00D92522" w:rsidRPr="00D500C4">
        <w:t>s</w:t>
      </w:r>
      <w:r w:rsidRPr="00D500C4">
        <w:t xml:space="preserve">progresjon slik den ble vurdert av </w:t>
      </w:r>
      <w:r w:rsidR="00D92522" w:rsidRPr="00D500C4">
        <w:t>utprøver</w:t>
      </w:r>
      <w:r w:rsidRPr="00D500C4">
        <w:t>.</w:t>
      </w:r>
    </w:p>
    <w:p w14:paraId="29A4B7C2" w14:textId="77777777" w:rsidR="008341CB" w:rsidRPr="00D500C4" w:rsidRDefault="008341CB" w:rsidP="00F400EA"/>
    <w:p w14:paraId="0B01A21A" w14:textId="12143E51" w:rsidR="008E0D64" w:rsidRPr="00D500C4" w:rsidRDefault="008E0D64" w:rsidP="00F400EA">
      <w:r w:rsidRPr="00D500C4">
        <w:t>Effektresultatene er sammenfattet i tabell 5.</w:t>
      </w:r>
    </w:p>
    <w:p w14:paraId="5CD9EA1B" w14:textId="77777777" w:rsidR="005D63C3" w:rsidRPr="00D500C4" w:rsidRDefault="005D63C3" w:rsidP="00F400EA">
      <w:pPr>
        <w:autoSpaceDE w:val="0"/>
        <w:autoSpaceDN w:val="0"/>
        <w:adjustRightInd w:val="0"/>
        <w:spacing w:line="240" w:lineRule="auto"/>
        <w:rPr>
          <w:b/>
          <w:szCs w:val="22"/>
        </w:rPr>
      </w:pPr>
    </w:p>
    <w:tbl>
      <w:tblPr>
        <w:tblW w:w="5157"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128"/>
        <w:gridCol w:w="1983"/>
      </w:tblGrid>
      <w:tr w:rsidR="00E27795" w:rsidRPr="00D500C4" w14:paraId="16F8E720" w14:textId="77777777" w:rsidTr="00590136">
        <w:trPr>
          <w:tblHeader/>
        </w:trPr>
        <w:tc>
          <w:tcPr>
            <w:tcW w:w="5000" w:type="pct"/>
            <w:gridSpan w:val="3"/>
            <w:tcBorders>
              <w:top w:val="nil"/>
              <w:left w:val="nil"/>
              <w:bottom w:val="single" w:sz="4" w:space="0" w:color="auto"/>
              <w:right w:val="nil"/>
            </w:tcBorders>
            <w:shd w:val="clear" w:color="auto" w:fill="auto"/>
          </w:tcPr>
          <w:p w14:paraId="2EC6AD73" w14:textId="57181D04" w:rsidR="00E27795" w:rsidRPr="00D500C4" w:rsidRDefault="00E27795" w:rsidP="00F400EA">
            <w:pPr>
              <w:tabs>
                <w:tab w:val="clear" w:pos="567"/>
              </w:tabs>
              <w:spacing w:line="280" w:lineRule="atLeast"/>
              <w:jc w:val="center"/>
              <w:rPr>
                <w:b/>
                <w:bCs/>
                <w:szCs w:val="22"/>
              </w:rPr>
            </w:pPr>
            <w:r w:rsidRPr="00D500C4">
              <w:rPr>
                <w:b/>
              </w:rPr>
              <w:t>Tabell 5 - Effektresultater hos pasienter s med lokalt avansert eller metastatisk kolangiokarsinom</w:t>
            </w:r>
          </w:p>
        </w:tc>
      </w:tr>
      <w:tr w:rsidR="001D6B97" w:rsidRPr="00D500C4" w14:paraId="35EE07CF" w14:textId="77777777" w:rsidTr="00590136">
        <w:tc>
          <w:tcPr>
            <w:tcW w:w="2803" w:type="pct"/>
            <w:tcBorders>
              <w:top w:val="single" w:sz="4" w:space="0" w:color="auto"/>
              <w:bottom w:val="single" w:sz="12" w:space="0" w:color="auto"/>
            </w:tcBorders>
            <w:shd w:val="clear" w:color="auto" w:fill="auto"/>
          </w:tcPr>
          <w:p w14:paraId="08FB831A" w14:textId="77777777" w:rsidR="001D6B97" w:rsidRPr="00D500C4" w:rsidRDefault="001D6B97" w:rsidP="00F400EA">
            <w:pPr>
              <w:tabs>
                <w:tab w:val="clear" w:pos="567"/>
              </w:tabs>
              <w:spacing w:before="120" w:after="120" w:line="280" w:lineRule="atLeast"/>
              <w:rPr>
                <w:rFonts w:eastAsia="MS Mincho"/>
                <w:b/>
                <w:bCs/>
                <w:szCs w:val="22"/>
              </w:rPr>
            </w:pPr>
            <w:r w:rsidRPr="00D500C4">
              <w:rPr>
                <w:b/>
              </w:rPr>
              <w:t>Endepunkt</w:t>
            </w:r>
          </w:p>
        </w:tc>
        <w:tc>
          <w:tcPr>
            <w:tcW w:w="1137" w:type="pct"/>
            <w:tcBorders>
              <w:top w:val="single" w:sz="4" w:space="0" w:color="auto"/>
              <w:bottom w:val="single" w:sz="12" w:space="0" w:color="auto"/>
            </w:tcBorders>
            <w:shd w:val="clear" w:color="auto" w:fill="auto"/>
          </w:tcPr>
          <w:p w14:paraId="33E13E15" w14:textId="77777777" w:rsidR="001D6B97" w:rsidRPr="00D500C4" w:rsidRDefault="001D6B97" w:rsidP="00F400EA">
            <w:pPr>
              <w:tabs>
                <w:tab w:val="clear" w:pos="567"/>
              </w:tabs>
              <w:spacing w:line="280" w:lineRule="atLeast"/>
              <w:jc w:val="center"/>
              <w:rPr>
                <w:b/>
                <w:bCs/>
                <w:szCs w:val="22"/>
              </w:rPr>
            </w:pPr>
            <w:r w:rsidRPr="00D500C4">
              <w:rPr>
                <w:b/>
              </w:rPr>
              <w:t>Ivosidenib</w:t>
            </w:r>
          </w:p>
          <w:p w14:paraId="631789F6" w14:textId="77777777" w:rsidR="001D6B97" w:rsidRPr="00D500C4" w:rsidRDefault="001D6B97" w:rsidP="00F400EA">
            <w:pPr>
              <w:tabs>
                <w:tab w:val="clear" w:pos="567"/>
              </w:tabs>
              <w:spacing w:line="280" w:lineRule="atLeast"/>
              <w:jc w:val="center"/>
              <w:rPr>
                <w:b/>
                <w:bCs/>
                <w:szCs w:val="22"/>
              </w:rPr>
            </w:pPr>
            <w:r w:rsidRPr="00D500C4">
              <w:rPr>
                <w:b/>
              </w:rPr>
              <w:t>(500 mg daglig)</w:t>
            </w:r>
          </w:p>
        </w:tc>
        <w:tc>
          <w:tcPr>
            <w:tcW w:w="1060" w:type="pct"/>
            <w:tcBorders>
              <w:top w:val="single" w:sz="4" w:space="0" w:color="auto"/>
              <w:bottom w:val="single" w:sz="12" w:space="0" w:color="auto"/>
            </w:tcBorders>
            <w:shd w:val="clear" w:color="auto" w:fill="auto"/>
          </w:tcPr>
          <w:p w14:paraId="19149682" w14:textId="77777777" w:rsidR="001D6B97" w:rsidRPr="00D500C4" w:rsidRDefault="001D6B97" w:rsidP="00F400EA">
            <w:pPr>
              <w:tabs>
                <w:tab w:val="clear" w:pos="567"/>
              </w:tabs>
              <w:spacing w:line="280" w:lineRule="atLeast"/>
              <w:jc w:val="center"/>
              <w:rPr>
                <w:b/>
                <w:bCs/>
                <w:szCs w:val="22"/>
              </w:rPr>
            </w:pPr>
            <w:r w:rsidRPr="00D500C4">
              <w:rPr>
                <w:b/>
              </w:rPr>
              <w:t>Placebo</w:t>
            </w:r>
          </w:p>
          <w:p w14:paraId="45DEC188" w14:textId="77777777" w:rsidR="001D6B97" w:rsidRPr="00D500C4" w:rsidRDefault="001D6B97" w:rsidP="00F400EA">
            <w:pPr>
              <w:tabs>
                <w:tab w:val="clear" w:pos="567"/>
              </w:tabs>
              <w:spacing w:line="280" w:lineRule="atLeast"/>
              <w:jc w:val="center"/>
              <w:rPr>
                <w:b/>
                <w:bCs/>
                <w:szCs w:val="22"/>
                <w:lang w:val="en-US"/>
              </w:rPr>
            </w:pPr>
          </w:p>
        </w:tc>
      </w:tr>
      <w:tr w:rsidR="001D6B97" w:rsidRPr="00D500C4" w14:paraId="7D85ACCA" w14:textId="77777777" w:rsidTr="00590136">
        <w:tc>
          <w:tcPr>
            <w:tcW w:w="2803" w:type="pct"/>
            <w:tcBorders>
              <w:top w:val="single" w:sz="12" w:space="0" w:color="auto"/>
            </w:tcBorders>
            <w:shd w:val="clear" w:color="auto" w:fill="auto"/>
          </w:tcPr>
          <w:p w14:paraId="07AE537D" w14:textId="77777777" w:rsidR="001D6B97" w:rsidRPr="00D500C4" w:rsidRDefault="001D6B97" w:rsidP="00F400EA">
            <w:pPr>
              <w:tabs>
                <w:tab w:val="clear" w:pos="567"/>
              </w:tabs>
              <w:spacing w:line="240" w:lineRule="auto"/>
              <w:rPr>
                <w:b/>
                <w:szCs w:val="22"/>
              </w:rPr>
            </w:pPr>
            <w:r w:rsidRPr="00D500C4">
              <w:rPr>
                <w:b/>
              </w:rPr>
              <w:t>Progresjonsfri overlevelse (PFS) ved IRC-vurdering</w:t>
            </w:r>
          </w:p>
        </w:tc>
        <w:tc>
          <w:tcPr>
            <w:tcW w:w="1137" w:type="pct"/>
            <w:tcBorders>
              <w:top w:val="single" w:sz="12" w:space="0" w:color="auto"/>
            </w:tcBorders>
            <w:shd w:val="clear" w:color="auto" w:fill="auto"/>
          </w:tcPr>
          <w:p w14:paraId="45C59A3B" w14:textId="7CEF980C" w:rsidR="001D6B97" w:rsidRPr="00D500C4" w:rsidRDefault="001D6B97" w:rsidP="00F400EA">
            <w:pPr>
              <w:tabs>
                <w:tab w:val="clear" w:pos="567"/>
              </w:tabs>
              <w:spacing w:line="240" w:lineRule="auto"/>
              <w:jc w:val="center"/>
              <w:rPr>
                <w:b/>
                <w:bCs/>
                <w:szCs w:val="22"/>
              </w:rPr>
            </w:pPr>
            <w:r w:rsidRPr="00D500C4">
              <w:rPr>
                <w:b/>
              </w:rPr>
              <w:t>N</w:t>
            </w:r>
            <w:r w:rsidR="003B59A8" w:rsidRPr="00D500C4">
              <w:rPr>
                <w:b/>
              </w:rPr>
              <w:t> = </w:t>
            </w:r>
            <w:r w:rsidRPr="00D500C4">
              <w:rPr>
                <w:b/>
              </w:rPr>
              <w:t>124</w:t>
            </w:r>
          </w:p>
        </w:tc>
        <w:tc>
          <w:tcPr>
            <w:tcW w:w="1060" w:type="pct"/>
            <w:tcBorders>
              <w:top w:val="single" w:sz="12" w:space="0" w:color="auto"/>
            </w:tcBorders>
            <w:shd w:val="clear" w:color="auto" w:fill="auto"/>
          </w:tcPr>
          <w:p w14:paraId="48BAAFA3" w14:textId="06FB24A6" w:rsidR="001D6B97" w:rsidRPr="00D500C4" w:rsidRDefault="001D6B97" w:rsidP="00F400EA">
            <w:pPr>
              <w:tabs>
                <w:tab w:val="clear" w:pos="567"/>
              </w:tabs>
              <w:spacing w:line="240" w:lineRule="auto"/>
              <w:jc w:val="center"/>
              <w:rPr>
                <w:b/>
                <w:bCs/>
                <w:szCs w:val="22"/>
              </w:rPr>
            </w:pPr>
            <w:r w:rsidRPr="00D500C4">
              <w:rPr>
                <w:b/>
              </w:rPr>
              <w:t>N</w:t>
            </w:r>
            <w:r w:rsidR="003B59A8" w:rsidRPr="00D500C4">
              <w:rPr>
                <w:b/>
              </w:rPr>
              <w:t> = </w:t>
            </w:r>
            <w:r w:rsidRPr="00D500C4">
              <w:rPr>
                <w:b/>
              </w:rPr>
              <w:t>61</w:t>
            </w:r>
          </w:p>
        </w:tc>
      </w:tr>
      <w:tr w:rsidR="001D6B97" w:rsidRPr="00D500C4" w14:paraId="30A938B3" w14:textId="77777777" w:rsidTr="00590136">
        <w:tc>
          <w:tcPr>
            <w:tcW w:w="2803" w:type="pct"/>
            <w:shd w:val="clear" w:color="auto" w:fill="auto"/>
          </w:tcPr>
          <w:p w14:paraId="0C42CD6D" w14:textId="77777777" w:rsidR="001D6B97" w:rsidRPr="00D500C4" w:rsidRDefault="001D6B97" w:rsidP="00F400EA">
            <w:pPr>
              <w:tabs>
                <w:tab w:val="clear" w:pos="567"/>
              </w:tabs>
              <w:spacing w:line="240" w:lineRule="auto"/>
              <w:rPr>
                <w:b/>
                <w:szCs w:val="22"/>
              </w:rPr>
            </w:pPr>
            <w:r w:rsidRPr="00D500C4">
              <w:rPr>
                <w:b/>
              </w:rPr>
              <w:tab/>
              <w:t>Hendelser, n (%)</w:t>
            </w:r>
          </w:p>
          <w:p w14:paraId="79CF94CD" w14:textId="77777777" w:rsidR="001D6B97" w:rsidRPr="00D500C4" w:rsidRDefault="001D6B97" w:rsidP="00F400EA">
            <w:pPr>
              <w:tabs>
                <w:tab w:val="clear" w:pos="567"/>
              </w:tabs>
              <w:spacing w:line="240" w:lineRule="auto"/>
              <w:ind w:left="720"/>
              <w:rPr>
                <w:szCs w:val="22"/>
              </w:rPr>
            </w:pPr>
            <w:r w:rsidRPr="00D500C4">
              <w:tab/>
              <w:t>Progressiv sykdom</w:t>
            </w:r>
          </w:p>
          <w:p w14:paraId="2B8C843F" w14:textId="15F1FFA5" w:rsidR="001D6B97" w:rsidRPr="00D500C4" w:rsidRDefault="001D6B97" w:rsidP="00F400EA">
            <w:pPr>
              <w:tabs>
                <w:tab w:val="clear" w:pos="567"/>
              </w:tabs>
              <w:spacing w:line="240" w:lineRule="auto"/>
              <w:ind w:left="720"/>
              <w:rPr>
                <w:b/>
                <w:szCs w:val="22"/>
              </w:rPr>
            </w:pPr>
            <w:r w:rsidRPr="00D500C4">
              <w:tab/>
              <w:t>Død</w:t>
            </w:r>
          </w:p>
        </w:tc>
        <w:tc>
          <w:tcPr>
            <w:tcW w:w="1137" w:type="pct"/>
            <w:shd w:val="clear" w:color="auto" w:fill="auto"/>
          </w:tcPr>
          <w:p w14:paraId="48BA1D75" w14:textId="77777777" w:rsidR="001D6B97" w:rsidRPr="00D500C4" w:rsidRDefault="001D6B97" w:rsidP="00F400EA">
            <w:pPr>
              <w:tabs>
                <w:tab w:val="clear" w:pos="567"/>
              </w:tabs>
              <w:spacing w:line="240" w:lineRule="auto"/>
              <w:jc w:val="center"/>
              <w:rPr>
                <w:szCs w:val="22"/>
              </w:rPr>
            </w:pPr>
            <w:r w:rsidRPr="00D500C4">
              <w:t>76 (61)</w:t>
            </w:r>
          </w:p>
          <w:p w14:paraId="2708F0AA" w14:textId="77777777" w:rsidR="001D6B97" w:rsidRPr="00D500C4" w:rsidRDefault="001D6B97" w:rsidP="00F400EA">
            <w:pPr>
              <w:tabs>
                <w:tab w:val="clear" w:pos="567"/>
              </w:tabs>
              <w:spacing w:line="240" w:lineRule="auto"/>
              <w:jc w:val="center"/>
              <w:rPr>
                <w:szCs w:val="22"/>
              </w:rPr>
            </w:pPr>
            <w:r w:rsidRPr="00D500C4">
              <w:t>64 (52)</w:t>
            </w:r>
          </w:p>
          <w:p w14:paraId="1D057776" w14:textId="77777777" w:rsidR="001D6B97" w:rsidRPr="00D500C4" w:rsidRDefault="001D6B97" w:rsidP="00F400EA">
            <w:pPr>
              <w:tabs>
                <w:tab w:val="clear" w:pos="567"/>
              </w:tabs>
              <w:spacing w:line="240" w:lineRule="auto"/>
              <w:jc w:val="center"/>
              <w:rPr>
                <w:b/>
                <w:bCs/>
                <w:szCs w:val="22"/>
              </w:rPr>
            </w:pPr>
            <w:r w:rsidRPr="00D500C4">
              <w:t>12 (10)</w:t>
            </w:r>
          </w:p>
        </w:tc>
        <w:tc>
          <w:tcPr>
            <w:tcW w:w="1060" w:type="pct"/>
            <w:shd w:val="clear" w:color="auto" w:fill="auto"/>
          </w:tcPr>
          <w:p w14:paraId="75C4AB34" w14:textId="77777777" w:rsidR="001D6B97" w:rsidRPr="00D500C4" w:rsidRDefault="001D6B97" w:rsidP="00F400EA">
            <w:pPr>
              <w:tabs>
                <w:tab w:val="clear" w:pos="567"/>
              </w:tabs>
              <w:spacing w:line="240" w:lineRule="auto"/>
              <w:jc w:val="center"/>
              <w:rPr>
                <w:szCs w:val="22"/>
              </w:rPr>
            </w:pPr>
            <w:r w:rsidRPr="00D500C4">
              <w:t>50 (82)</w:t>
            </w:r>
          </w:p>
          <w:p w14:paraId="14E8D2B8" w14:textId="77777777" w:rsidR="001D6B97" w:rsidRPr="00D500C4" w:rsidRDefault="001D6B97" w:rsidP="00F400EA">
            <w:pPr>
              <w:tabs>
                <w:tab w:val="clear" w:pos="567"/>
              </w:tabs>
              <w:spacing w:line="240" w:lineRule="auto"/>
              <w:jc w:val="center"/>
              <w:rPr>
                <w:szCs w:val="22"/>
              </w:rPr>
            </w:pPr>
            <w:r w:rsidRPr="00D500C4">
              <w:t>44 (72)</w:t>
            </w:r>
          </w:p>
          <w:p w14:paraId="42E894D1" w14:textId="77777777" w:rsidR="001D6B97" w:rsidRPr="00D500C4" w:rsidRDefault="001D6B97" w:rsidP="00F400EA">
            <w:pPr>
              <w:tabs>
                <w:tab w:val="clear" w:pos="567"/>
              </w:tabs>
              <w:spacing w:line="240" w:lineRule="auto"/>
              <w:jc w:val="center"/>
              <w:rPr>
                <w:b/>
                <w:bCs/>
                <w:szCs w:val="22"/>
              </w:rPr>
            </w:pPr>
            <w:r w:rsidRPr="00D500C4">
              <w:t>6 (10)</w:t>
            </w:r>
          </w:p>
        </w:tc>
      </w:tr>
      <w:tr w:rsidR="001D6B97" w:rsidRPr="00D500C4" w14:paraId="04DAB0E4" w14:textId="77777777" w:rsidTr="00590136">
        <w:tc>
          <w:tcPr>
            <w:tcW w:w="2803" w:type="pct"/>
            <w:shd w:val="clear" w:color="auto" w:fill="auto"/>
          </w:tcPr>
          <w:p w14:paraId="66F0E971" w14:textId="25890F96" w:rsidR="001D6B97" w:rsidRPr="00D500C4" w:rsidRDefault="001D6B97" w:rsidP="00F400EA">
            <w:pPr>
              <w:tabs>
                <w:tab w:val="clear" w:pos="567"/>
              </w:tabs>
              <w:spacing w:line="240" w:lineRule="auto"/>
              <w:rPr>
                <w:b/>
                <w:szCs w:val="22"/>
              </w:rPr>
            </w:pPr>
            <w:r w:rsidRPr="00D500C4">
              <w:rPr>
                <w:b/>
              </w:rPr>
              <w:tab/>
              <w:t xml:space="preserve">Median PFS, måneder (95 % </w:t>
            </w:r>
            <w:r w:rsidR="00447C15">
              <w:rPr>
                <w:b/>
              </w:rPr>
              <w:t>K</w:t>
            </w:r>
            <w:r w:rsidRPr="00D500C4">
              <w:rPr>
                <w:b/>
              </w:rPr>
              <w:t>I)</w:t>
            </w:r>
          </w:p>
        </w:tc>
        <w:tc>
          <w:tcPr>
            <w:tcW w:w="1137" w:type="pct"/>
            <w:shd w:val="clear" w:color="auto" w:fill="auto"/>
          </w:tcPr>
          <w:p w14:paraId="433879A7" w14:textId="77777777" w:rsidR="001D6B97" w:rsidRPr="00D500C4" w:rsidRDefault="001D6B97" w:rsidP="00F400EA">
            <w:pPr>
              <w:tabs>
                <w:tab w:val="clear" w:pos="567"/>
              </w:tabs>
              <w:spacing w:line="240" w:lineRule="auto"/>
              <w:jc w:val="center"/>
              <w:rPr>
                <w:b/>
                <w:bCs/>
                <w:szCs w:val="22"/>
              </w:rPr>
            </w:pPr>
            <w:r w:rsidRPr="00D500C4">
              <w:t>2,7 (1,6, 4,2)</w:t>
            </w:r>
          </w:p>
        </w:tc>
        <w:tc>
          <w:tcPr>
            <w:tcW w:w="1060" w:type="pct"/>
            <w:shd w:val="clear" w:color="auto" w:fill="auto"/>
          </w:tcPr>
          <w:p w14:paraId="689FE132" w14:textId="77777777" w:rsidR="001D6B97" w:rsidRPr="00D500C4" w:rsidRDefault="001D6B97" w:rsidP="00F400EA">
            <w:pPr>
              <w:tabs>
                <w:tab w:val="clear" w:pos="567"/>
              </w:tabs>
              <w:spacing w:line="240" w:lineRule="auto"/>
              <w:jc w:val="center"/>
              <w:rPr>
                <w:b/>
                <w:bCs/>
                <w:szCs w:val="22"/>
              </w:rPr>
            </w:pPr>
            <w:r w:rsidRPr="00D500C4">
              <w:t>1,4 (1,4, 1,6)</w:t>
            </w:r>
          </w:p>
        </w:tc>
      </w:tr>
      <w:tr w:rsidR="001D6B97" w:rsidRPr="00D500C4" w14:paraId="6783C3A4" w14:textId="77777777" w:rsidTr="00590136">
        <w:tc>
          <w:tcPr>
            <w:tcW w:w="2803" w:type="pct"/>
            <w:shd w:val="clear" w:color="auto" w:fill="auto"/>
          </w:tcPr>
          <w:p w14:paraId="54C0D6C5" w14:textId="48426601" w:rsidR="001D6B97" w:rsidRPr="00D500C4" w:rsidRDefault="001D6B97" w:rsidP="00F400EA">
            <w:pPr>
              <w:tabs>
                <w:tab w:val="clear" w:pos="567"/>
              </w:tabs>
              <w:spacing w:line="240" w:lineRule="auto"/>
              <w:rPr>
                <w:b/>
                <w:szCs w:val="22"/>
                <w:vertAlign w:val="superscript"/>
              </w:rPr>
            </w:pPr>
            <w:r w:rsidRPr="00D500C4">
              <w:rPr>
                <w:b/>
              </w:rPr>
              <w:tab/>
              <w:t xml:space="preserve">Relativ risiko (95 % </w:t>
            </w:r>
            <w:r w:rsidR="00447C15">
              <w:rPr>
                <w:b/>
              </w:rPr>
              <w:t>K</w:t>
            </w:r>
            <w:r w:rsidRPr="00D500C4">
              <w:rPr>
                <w:b/>
              </w:rPr>
              <w:t>I)</w:t>
            </w:r>
            <w:r w:rsidRPr="00D500C4">
              <w:rPr>
                <w:b/>
                <w:vertAlign w:val="superscript"/>
              </w:rPr>
              <w:t>1</w:t>
            </w:r>
          </w:p>
          <w:p w14:paraId="04FC2966" w14:textId="77777777" w:rsidR="001D6B97" w:rsidRPr="00D500C4" w:rsidRDefault="001D6B97" w:rsidP="00F400EA">
            <w:pPr>
              <w:tabs>
                <w:tab w:val="clear" w:pos="567"/>
              </w:tabs>
              <w:spacing w:line="240" w:lineRule="auto"/>
              <w:rPr>
                <w:b/>
                <w:szCs w:val="22"/>
              </w:rPr>
            </w:pPr>
            <w:r w:rsidRPr="00D500C4">
              <w:rPr>
                <w:b/>
              </w:rPr>
              <w:tab/>
              <w:t>P-verdi</w:t>
            </w:r>
            <w:r w:rsidRPr="00D500C4">
              <w:rPr>
                <w:b/>
                <w:vertAlign w:val="superscript"/>
              </w:rPr>
              <w:t>2</w:t>
            </w:r>
          </w:p>
        </w:tc>
        <w:tc>
          <w:tcPr>
            <w:tcW w:w="2197" w:type="pct"/>
            <w:gridSpan w:val="2"/>
            <w:shd w:val="clear" w:color="auto" w:fill="auto"/>
          </w:tcPr>
          <w:p w14:paraId="58CCDBC2" w14:textId="77777777" w:rsidR="001D6B97" w:rsidRPr="00D500C4" w:rsidRDefault="001D6B97" w:rsidP="00F400EA">
            <w:pPr>
              <w:tabs>
                <w:tab w:val="clear" w:pos="567"/>
              </w:tabs>
              <w:spacing w:line="240" w:lineRule="auto"/>
              <w:jc w:val="center"/>
              <w:rPr>
                <w:szCs w:val="22"/>
              </w:rPr>
            </w:pPr>
            <w:r w:rsidRPr="00D500C4">
              <w:t>0,37 (0,25, 0,54)</w:t>
            </w:r>
          </w:p>
          <w:p w14:paraId="46179A09" w14:textId="77777777" w:rsidR="001D6B97" w:rsidRPr="00D500C4" w:rsidRDefault="001D6B97" w:rsidP="00F400EA">
            <w:pPr>
              <w:tabs>
                <w:tab w:val="clear" w:pos="567"/>
              </w:tabs>
              <w:spacing w:line="240" w:lineRule="auto"/>
              <w:jc w:val="center"/>
              <w:rPr>
                <w:szCs w:val="22"/>
              </w:rPr>
            </w:pPr>
            <w:r w:rsidRPr="00D500C4">
              <w:t>&lt;0,0001</w:t>
            </w:r>
          </w:p>
        </w:tc>
      </w:tr>
      <w:tr w:rsidR="001D6B97" w:rsidRPr="00D500C4" w14:paraId="0AB7BCEF" w14:textId="77777777" w:rsidTr="00590136">
        <w:tc>
          <w:tcPr>
            <w:tcW w:w="2803" w:type="pct"/>
            <w:tcBorders>
              <w:bottom w:val="single" w:sz="12" w:space="0" w:color="auto"/>
            </w:tcBorders>
            <w:shd w:val="clear" w:color="auto" w:fill="auto"/>
          </w:tcPr>
          <w:p w14:paraId="44F55F51" w14:textId="77777777" w:rsidR="001D6B97" w:rsidRPr="00D500C4" w:rsidRDefault="001D6B97" w:rsidP="00F400EA">
            <w:pPr>
              <w:tabs>
                <w:tab w:val="clear" w:pos="567"/>
              </w:tabs>
              <w:spacing w:line="240" w:lineRule="auto"/>
              <w:ind w:firstLine="746"/>
              <w:rPr>
                <w:b/>
                <w:szCs w:val="22"/>
                <w:vertAlign w:val="superscript"/>
              </w:rPr>
            </w:pPr>
            <w:r w:rsidRPr="00D500C4">
              <w:rPr>
                <w:b/>
              </w:rPr>
              <w:t>PFS-rate (%)</w:t>
            </w:r>
            <w:r w:rsidRPr="00D500C4">
              <w:rPr>
                <w:b/>
                <w:vertAlign w:val="superscript"/>
              </w:rPr>
              <w:t>3</w:t>
            </w:r>
          </w:p>
          <w:p w14:paraId="1456801E" w14:textId="77777777" w:rsidR="001D6B97" w:rsidRPr="00D500C4" w:rsidRDefault="001D6B97" w:rsidP="00F400EA">
            <w:pPr>
              <w:tabs>
                <w:tab w:val="clear" w:pos="567"/>
              </w:tabs>
              <w:spacing w:line="240" w:lineRule="auto"/>
              <w:ind w:left="1455"/>
              <w:rPr>
                <w:bCs/>
                <w:szCs w:val="22"/>
                <w:vertAlign w:val="superscript"/>
              </w:rPr>
            </w:pPr>
            <w:r w:rsidRPr="00D500C4">
              <w:t>6 måneder</w:t>
            </w:r>
          </w:p>
          <w:p w14:paraId="557DC2A2" w14:textId="77777777" w:rsidR="001D6B97" w:rsidRPr="00D500C4" w:rsidRDefault="001D6B97" w:rsidP="00F400EA">
            <w:pPr>
              <w:tabs>
                <w:tab w:val="clear" w:pos="567"/>
              </w:tabs>
              <w:spacing w:line="240" w:lineRule="auto"/>
              <w:ind w:left="1455"/>
              <w:rPr>
                <w:b/>
                <w:szCs w:val="22"/>
              </w:rPr>
            </w:pPr>
            <w:r w:rsidRPr="00D500C4">
              <w:t>12 måneder</w:t>
            </w:r>
          </w:p>
        </w:tc>
        <w:tc>
          <w:tcPr>
            <w:tcW w:w="1137" w:type="pct"/>
            <w:tcBorders>
              <w:bottom w:val="single" w:sz="12" w:space="0" w:color="auto"/>
            </w:tcBorders>
            <w:shd w:val="clear" w:color="auto" w:fill="auto"/>
          </w:tcPr>
          <w:p w14:paraId="54A0A27B" w14:textId="77777777" w:rsidR="001D6B97" w:rsidRPr="00D500C4" w:rsidRDefault="001D6B97" w:rsidP="00F400EA">
            <w:pPr>
              <w:tabs>
                <w:tab w:val="clear" w:pos="567"/>
              </w:tabs>
              <w:spacing w:line="240" w:lineRule="auto"/>
              <w:jc w:val="center"/>
              <w:rPr>
                <w:b/>
                <w:bCs/>
                <w:szCs w:val="22"/>
                <w:lang w:val="en-US"/>
              </w:rPr>
            </w:pPr>
          </w:p>
          <w:p w14:paraId="31863C86" w14:textId="77777777" w:rsidR="001D6B97" w:rsidRPr="00D500C4" w:rsidRDefault="001D6B97" w:rsidP="00F400EA">
            <w:pPr>
              <w:tabs>
                <w:tab w:val="clear" w:pos="567"/>
              </w:tabs>
              <w:spacing w:line="240" w:lineRule="auto"/>
              <w:jc w:val="center"/>
              <w:rPr>
                <w:szCs w:val="22"/>
              </w:rPr>
            </w:pPr>
            <w:r w:rsidRPr="00D500C4">
              <w:t>32,0</w:t>
            </w:r>
          </w:p>
          <w:p w14:paraId="05CCB37B" w14:textId="77777777" w:rsidR="001D6B97" w:rsidRPr="00D500C4" w:rsidRDefault="001D6B97" w:rsidP="00F400EA">
            <w:pPr>
              <w:tabs>
                <w:tab w:val="clear" w:pos="567"/>
              </w:tabs>
              <w:spacing w:line="240" w:lineRule="auto"/>
              <w:jc w:val="center"/>
              <w:rPr>
                <w:b/>
                <w:bCs/>
                <w:szCs w:val="22"/>
              </w:rPr>
            </w:pPr>
            <w:r w:rsidRPr="00D500C4">
              <w:t>21,9</w:t>
            </w:r>
          </w:p>
        </w:tc>
        <w:tc>
          <w:tcPr>
            <w:tcW w:w="1060" w:type="pct"/>
            <w:tcBorders>
              <w:bottom w:val="single" w:sz="12" w:space="0" w:color="auto"/>
            </w:tcBorders>
            <w:shd w:val="clear" w:color="auto" w:fill="auto"/>
          </w:tcPr>
          <w:p w14:paraId="190E1E26" w14:textId="77777777" w:rsidR="001D6B97" w:rsidRPr="00D500C4" w:rsidRDefault="001D6B97" w:rsidP="00F400EA">
            <w:pPr>
              <w:tabs>
                <w:tab w:val="clear" w:pos="567"/>
              </w:tabs>
              <w:spacing w:line="240" w:lineRule="auto"/>
              <w:jc w:val="center"/>
              <w:rPr>
                <w:b/>
                <w:bCs/>
                <w:szCs w:val="22"/>
                <w:lang w:val="en-US"/>
              </w:rPr>
            </w:pPr>
          </w:p>
          <w:p w14:paraId="4DA74E94" w14:textId="77777777" w:rsidR="001D6B97" w:rsidRPr="00D500C4" w:rsidRDefault="001D6B97" w:rsidP="00F400EA">
            <w:pPr>
              <w:tabs>
                <w:tab w:val="clear" w:pos="567"/>
              </w:tabs>
              <w:spacing w:line="240" w:lineRule="auto"/>
              <w:jc w:val="center"/>
              <w:rPr>
                <w:szCs w:val="22"/>
              </w:rPr>
            </w:pPr>
            <w:r w:rsidRPr="00D500C4">
              <w:t>IE</w:t>
            </w:r>
          </w:p>
          <w:p w14:paraId="267E5524" w14:textId="77777777" w:rsidR="001D6B97" w:rsidRPr="00D500C4" w:rsidRDefault="001D6B97" w:rsidP="00F400EA">
            <w:pPr>
              <w:tabs>
                <w:tab w:val="clear" w:pos="567"/>
              </w:tabs>
              <w:spacing w:line="240" w:lineRule="auto"/>
              <w:jc w:val="center"/>
              <w:rPr>
                <w:b/>
                <w:bCs/>
                <w:szCs w:val="22"/>
              </w:rPr>
            </w:pPr>
            <w:r w:rsidRPr="00D500C4">
              <w:t>IE</w:t>
            </w:r>
          </w:p>
        </w:tc>
      </w:tr>
      <w:tr w:rsidR="001D6B97" w:rsidRPr="00D500C4" w14:paraId="51E82F24" w14:textId="77777777" w:rsidTr="00590136">
        <w:tc>
          <w:tcPr>
            <w:tcW w:w="2803" w:type="pct"/>
            <w:tcBorders>
              <w:top w:val="single" w:sz="12" w:space="0" w:color="auto"/>
            </w:tcBorders>
            <w:shd w:val="clear" w:color="auto" w:fill="auto"/>
          </w:tcPr>
          <w:p w14:paraId="525F18FC" w14:textId="69C864E7" w:rsidR="001D6B97" w:rsidRPr="00D500C4" w:rsidRDefault="001D6B97" w:rsidP="00F400EA">
            <w:pPr>
              <w:tabs>
                <w:tab w:val="clear" w:pos="567"/>
              </w:tabs>
              <w:spacing w:line="240" w:lineRule="auto"/>
              <w:rPr>
                <w:b/>
                <w:szCs w:val="22"/>
              </w:rPr>
            </w:pPr>
            <w:r w:rsidRPr="00D500C4">
              <w:rPr>
                <w:b/>
              </w:rPr>
              <w:t>Total overlevelse</w:t>
            </w:r>
            <w:r w:rsidRPr="00D500C4">
              <w:rPr>
                <w:b/>
                <w:vertAlign w:val="superscript"/>
              </w:rPr>
              <w:t>4</w:t>
            </w:r>
          </w:p>
        </w:tc>
        <w:tc>
          <w:tcPr>
            <w:tcW w:w="1137" w:type="pct"/>
            <w:tcBorders>
              <w:top w:val="single" w:sz="12" w:space="0" w:color="auto"/>
            </w:tcBorders>
            <w:shd w:val="clear" w:color="auto" w:fill="auto"/>
          </w:tcPr>
          <w:p w14:paraId="254E559D" w14:textId="4DEA83DE" w:rsidR="001D6B97" w:rsidRPr="00D500C4" w:rsidRDefault="001D6B97" w:rsidP="00F400EA">
            <w:pPr>
              <w:tabs>
                <w:tab w:val="clear" w:pos="567"/>
              </w:tabs>
              <w:spacing w:line="240" w:lineRule="auto"/>
              <w:jc w:val="center"/>
              <w:rPr>
                <w:b/>
                <w:bCs/>
                <w:szCs w:val="22"/>
              </w:rPr>
            </w:pPr>
            <w:r w:rsidRPr="00D500C4">
              <w:rPr>
                <w:b/>
              </w:rPr>
              <w:t>N</w:t>
            </w:r>
            <w:r w:rsidR="003B59A8" w:rsidRPr="00D500C4">
              <w:rPr>
                <w:b/>
              </w:rPr>
              <w:t> = </w:t>
            </w:r>
            <w:r w:rsidRPr="00D500C4">
              <w:rPr>
                <w:b/>
              </w:rPr>
              <w:t>126</w:t>
            </w:r>
          </w:p>
        </w:tc>
        <w:tc>
          <w:tcPr>
            <w:tcW w:w="1060" w:type="pct"/>
            <w:tcBorders>
              <w:top w:val="single" w:sz="12" w:space="0" w:color="auto"/>
            </w:tcBorders>
            <w:shd w:val="clear" w:color="auto" w:fill="auto"/>
          </w:tcPr>
          <w:p w14:paraId="49372840" w14:textId="62FAEDC0" w:rsidR="001D6B97" w:rsidRPr="00D500C4" w:rsidRDefault="001D6B97" w:rsidP="00F400EA">
            <w:pPr>
              <w:tabs>
                <w:tab w:val="clear" w:pos="567"/>
              </w:tabs>
              <w:spacing w:line="240" w:lineRule="auto"/>
              <w:jc w:val="center"/>
              <w:rPr>
                <w:b/>
                <w:bCs/>
                <w:szCs w:val="22"/>
              </w:rPr>
            </w:pPr>
            <w:r w:rsidRPr="00D500C4">
              <w:rPr>
                <w:b/>
              </w:rPr>
              <w:t>N</w:t>
            </w:r>
            <w:r w:rsidR="003B59A8" w:rsidRPr="00D500C4">
              <w:rPr>
                <w:b/>
              </w:rPr>
              <w:t> = </w:t>
            </w:r>
            <w:r w:rsidRPr="00D500C4">
              <w:rPr>
                <w:b/>
              </w:rPr>
              <w:t>61</w:t>
            </w:r>
          </w:p>
        </w:tc>
      </w:tr>
      <w:tr w:rsidR="001D6B97" w:rsidRPr="00D500C4" w14:paraId="71DBB114" w14:textId="77777777" w:rsidTr="00590136">
        <w:tc>
          <w:tcPr>
            <w:tcW w:w="2803" w:type="pct"/>
            <w:shd w:val="clear" w:color="auto" w:fill="auto"/>
          </w:tcPr>
          <w:p w14:paraId="53655FA1" w14:textId="4B54FA0B" w:rsidR="001D6B97" w:rsidRPr="00D500C4" w:rsidRDefault="001D6B97" w:rsidP="00F400EA">
            <w:pPr>
              <w:tabs>
                <w:tab w:val="clear" w:pos="567"/>
              </w:tabs>
              <w:spacing w:line="240" w:lineRule="auto"/>
              <w:rPr>
                <w:b/>
                <w:szCs w:val="22"/>
              </w:rPr>
            </w:pPr>
            <w:r w:rsidRPr="00D500C4">
              <w:rPr>
                <w:b/>
              </w:rPr>
              <w:tab/>
              <w:t>Død, n (%)</w:t>
            </w:r>
          </w:p>
        </w:tc>
        <w:tc>
          <w:tcPr>
            <w:tcW w:w="1137" w:type="pct"/>
            <w:shd w:val="clear" w:color="auto" w:fill="auto"/>
          </w:tcPr>
          <w:p w14:paraId="73127E60" w14:textId="77777777" w:rsidR="001D6B97" w:rsidRPr="00D500C4" w:rsidRDefault="001D6B97" w:rsidP="00F400EA">
            <w:pPr>
              <w:tabs>
                <w:tab w:val="clear" w:pos="567"/>
              </w:tabs>
              <w:spacing w:line="240" w:lineRule="auto"/>
              <w:jc w:val="center"/>
              <w:rPr>
                <w:szCs w:val="22"/>
              </w:rPr>
            </w:pPr>
            <w:r w:rsidRPr="00D500C4">
              <w:t>100 (79)</w:t>
            </w:r>
          </w:p>
        </w:tc>
        <w:tc>
          <w:tcPr>
            <w:tcW w:w="1060" w:type="pct"/>
            <w:shd w:val="clear" w:color="auto" w:fill="auto"/>
          </w:tcPr>
          <w:p w14:paraId="27870F61" w14:textId="77777777" w:rsidR="001D6B97" w:rsidRPr="00D500C4" w:rsidRDefault="001D6B97" w:rsidP="00F400EA">
            <w:pPr>
              <w:tabs>
                <w:tab w:val="clear" w:pos="567"/>
              </w:tabs>
              <w:spacing w:line="240" w:lineRule="auto"/>
              <w:jc w:val="center"/>
              <w:rPr>
                <w:szCs w:val="22"/>
              </w:rPr>
            </w:pPr>
            <w:r w:rsidRPr="00D500C4">
              <w:t>50 (82)</w:t>
            </w:r>
          </w:p>
        </w:tc>
      </w:tr>
      <w:tr w:rsidR="001D6B97" w:rsidRPr="00D500C4" w14:paraId="7CFF579F" w14:textId="77777777" w:rsidTr="00590136">
        <w:tc>
          <w:tcPr>
            <w:tcW w:w="2803" w:type="pct"/>
            <w:shd w:val="clear" w:color="auto" w:fill="auto"/>
          </w:tcPr>
          <w:p w14:paraId="14253372" w14:textId="704DF23A" w:rsidR="001D6B97" w:rsidRPr="00D500C4" w:rsidRDefault="001D6B97" w:rsidP="00F400EA">
            <w:pPr>
              <w:tabs>
                <w:tab w:val="clear" w:pos="567"/>
              </w:tabs>
              <w:spacing w:line="240" w:lineRule="auto"/>
              <w:rPr>
                <w:b/>
                <w:szCs w:val="22"/>
              </w:rPr>
            </w:pPr>
            <w:r w:rsidRPr="00D500C4">
              <w:rPr>
                <w:b/>
              </w:rPr>
              <w:tab/>
              <w:t xml:space="preserve">Median OS (måneder, 95 % </w:t>
            </w:r>
            <w:r w:rsidR="00447C15">
              <w:rPr>
                <w:b/>
              </w:rPr>
              <w:t>K</w:t>
            </w:r>
            <w:r w:rsidRPr="00D500C4">
              <w:rPr>
                <w:b/>
              </w:rPr>
              <w:t>I)</w:t>
            </w:r>
          </w:p>
        </w:tc>
        <w:tc>
          <w:tcPr>
            <w:tcW w:w="1137" w:type="pct"/>
            <w:shd w:val="clear" w:color="auto" w:fill="auto"/>
          </w:tcPr>
          <w:p w14:paraId="72335488" w14:textId="77777777" w:rsidR="001D6B97" w:rsidRPr="00D500C4" w:rsidRDefault="001D6B97" w:rsidP="00F400EA">
            <w:pPr>
              <w:tabs>
                <w:tab w:val="clear" w:pos="567"/>
              </w:tabs>
              <w:spacing w:line="240" w:lineRule="auto"/>
              <w:jc w:val="center"/>
              <w:rPr>
                <w:szCs w:val="22"/>
              </w:rPr>
            </w:pPr>
            <w:r w:rsidRPr="00D500C4">
              <w:t>10,3 (7,8, 12,4)</w:t>
            </w:r>
          </w:p>
        </w:tc>
        <w:tc>
          <w:tcPr>
            <w:tcW w:w="1060" w:type="pct"/>
            <w:shd w:val="clear" w:color="auto" w:fill="auto"/>
          </w:tcPr>
          <w:p w14:paraId="363EE77C" w14:textId="77777777" w:rsidR="001D6B97" w:rsidRPr="00D500C4" w:rsidRDefault="001D6B97" w:rsidP="00F400EA">
            <w:pPr>
              <w:tabs>
                <w:tab w:val="clear" w:pos="567"/>
              </w:tabs>
              <w:spacing w:line="240" w:lineRule="auto"/>
              <w:jc w:val="center"/>
              <w:rPr>
                <w:szCs w:val="22"/>
              </w:rPr>
            </w:pPr>
            <w:r w:rsidRPr="00D500C4">
              <w:t>7,5 (4,8, 11,1)</w:t>
            </w:r>
          </w:p>
        </w:tc>
      </w:tr>
      <w:tr w:rsidR="001D6B97" w:rsidRPr="00D500C4" w14:paraId="24A77437" w14:textId="77777777" w:rsidTr="00590136">
        <w:tc>
          <w:tcPr>
            <w:tcW w:w="2803" w:type="pct"/>
            <w:shd w:val="clear" w:color="auto" w:fill="auto"/>
          </w:tcPr>
          <w:p w14:paraId="7F448F5A" w14:textId="0CE792B8" w:rsidR="001D6B97" w:rsidRPr="00D500C4" w:rsidRDefault="001D6B97" w:rsidP="00F400EA">
            <w:pPr>
              <w:tabs>
                <w:tab w:val="clear" w:pos="567"/>
              </w:tabs>
              <w:spacing w:line="240" w:lineRule="auto"/>
              <w:rPr>
                <w:b/>
                <w:szCs w:val="22"/>
              </w:rPr>
            </w:pPr>
            <w:r w:rsidRPr="00D500C4">
              <w:rPr>
                <w:b/>
              </w:rPr>
              <w:tab/>
              <w:t xml:space="preserve">Relativ risiko (95 % </w:t>
            </w:r>
            <w:r w:rsidR="00447C15">
              <w:rPr>
                <w:b/>
              </w:rPr>
              <w:t>K</w:t>
            </w:r>
            <w:r w:rsidRPr="00D500C4">
              <w:rPr>
                <w:b/>
              </w:rPr>
              <w:t>I)</w:t>
            </w:r>
            <w:r w:rsidRPr="00D500C4">
              <w:rPr>
                <w:b/>
                <w:vertAlign w:val="superscript"/>
              </w:rPr>
              <w:t>1</w:t>
            </w:r>
          </w:p>
          <w:p w14:paraId="043C7F0A" w14:textId="77777777" w:rsidR="001D6B97" w:rsidRPr="00D500C4" w:rsidRDefault="001D6B97" w:rsidP="00F400EA">
            <w:pPr>
              <w:tabs>
                <w:tab w:val="clear" w:pos="567"/>
              </w:tabs>
              <w:spacing w:line="240" w:lineRule="auto"/>
              <w:ind w:firstLine="746"/>
              <w:rPr>
                <w:b/>
                <w:szCs w:val="22"/>
              </w:rPr>
            </w:pPr>
            <w:r w:rsidRPr="00D500C4">
              <w:rPr>
                <w:b/>
              </w:rPr>
              <w:t>P-verdi</w:t>
            </w:r>
            <w:r w:rsidRPr="00D500C4">
              <w:rPr>
                <w:b/>
                <w:vertAlign w:val="superscript"/>
              </w:rPr>
              <w:t>2</w:t>
            </w:r>
          </w:p>
        </w:tc>
        <w:tc>
          <w:tcPr>
            <w:tcW w:w="2197" w:type="pct"/>
            <w:gridSpan w:val="2"/>
            <w:shd w:val="clear" w:color="auto" w:fill="auto"/>
          </w:tcPr>
          <w:p w14:paraId="3BBD475D" w14:textId="77777777" w:rsidR="001D6B97" w:rsidRPr="00D500C4" w:rsidRDefault="001D6B97" w:rsidP="00F400EA">
            <w:pPr>
              <w:tabs>
                <w:tab w:val="clear" w:pos="567"/>
              </w:tabs>
              <w:spacing w:line="240" w:lineRule="auto"/>
              <w:jc w:val="center"/>
              <w:rPr>
                <w:szCs w:val="22"/>
              </w:rPr>
            </w:pPr>
            <w:r w:rsidRPr="00D500C4">
              <w:t>0,79 (0,56, 1,12)</w:t>
            </w:r>
          </w:p>
          <w:p w14:paraId="59650FB1" w14:textId="7069AB48" w:rsidR="001D6B97" w:rsidRPr="00D500C4" w:rsidRDefault="001D6B97" w:rsidP="00F400EA">
            <w:pPr>
              <w:tabs>
                <w:tab w:val="clear" w:pos="567"/>
              </w:tabs>
              <w:spacing w:line="240" w:lineRule="auto"/>
              <w:jc w:val="center"/>
              <w:rPr>
                <w:szCs w:val="22"/>
              </w:rPr>
            </w:pPr>
            <w:r w:rsidRPr="00D500C4">
              <w:t>0,093</w:t>
            </w:r>
          </w:p>
        </w:tc>
      </w:tr>
      <w:tr w:rsidR="00F8128F" w:rsidRPr="00D500C4" w14:paraId="6F33F292" w14:textId="77777777" w:rsidTr="00590136">
        <w:tc>
          <w:tcPr>
            <w:tcW w:w="5000" w:type="pct"/>
            <w:gridSpan w:val="3"/>
            <w:tcBorders>
              <w:top w:val="single" w:sz="4" w:space="0" w:color="auto"/>
              <w:left w:val="nil"/>
              <w:bottom w:val="nil"/>
              <w:right w:val="nil"/>
            </w:tcBorders>
            <w:shd w:val="clear" w:color="auto" w:fill="auto"/>
          </w:tcPr>
          <w:p w14:paraId="4CAC4BD9" w14:textId="34639F61" w:rsidR="00F8128F" w:rsidRPr="00D500C4" w:rsidRDefault="00F8128F" w:rsidP="00F400EA">
            <w:pPr>
              <w:tabs>
                <w:tab w:val="clear" w:pos="567"/>
              </w:tabs>
              <w:spacing w:line="240" w:lineRule="auto"/>
              <w:ind w:left="-105" w:right="1260"/>
              <w:rPr>
                <w:sz w:val="20"/>
              </w:rPr>
            </w:pPr>
            <w:r w:rsidRPr="00D500C4">
              <w:rPr>
                <w:sz w:val="20"/>
              </w:rPr>
              <w:t xml:space="preserve">IRC: Independent Radiology Center; </w:t>
            </w:r>
            <w:r w:rsidR="00447C15">
              <w:rPr>
                <w:sz w:val="20"/>
              </w:rPr>
              <w:t>K</w:t>
            </w:r>
            <w:r w:rsidRPr="00D500C4">
              <w:rPr>
                <w:sz w:val="20"/>
              </w:rPr>
              <w:t>I: konfidensintervall, IE</w:t>
            </w:r>
            <w:r w:rsidR="003B59A8" w:rsidRPr="00D500C4">
              <w:rPr>
                <w:sz w:val="20"/>
              </w:rPr>
              <w:t xml:space="preserve"> = </w:t>
            </w:r>
            <w:r w:rsidRPr="00D500C4">
              <w:rPr>
                <w:sz w:val="20"/>
              </w:rPr>
              <w:t>ikke estimerbar.</w:t>
            </w:r>
          </w:p>
          <w:p w14:paraId="08E691D6" w14:textId="62788CC3" w:rsidR="00F8128F" w:rsidRPr="00D500C4" w:rsidRDefault="00F8128F" w:rsidP="00F400EA">
            <w:pPr>
              <w:pStyle w:val="C-TableFootnote"/>
              <w:tabs>
                <w:tab w:val="clear" w:pos="144"/>
                <w:tab w:val="left" w:pos="462"/>
              </w:tabs>
              <w:ind w:left="0" w:firstLine="0"/>
            </w:pPr>
            <w:r w:rsidRPr="00D500C4">
              <w:rPr>
                <w:vertAlign w:val="superscript"/>
              </w:rPr>
              <w:t xml:space="preserve">1 </w:t>
            </w:r>
            <w:r w:rsidRPr="00D500C4">
              <w:t>Relativ risiko er beregnet med Cox' stratifiserte regresjonsmodell. Stratifiseringsfaktor er antall tidligere linje</w:t>
            </w:r>
            <w:r w:rsidR="00D92522" w:rsidRPr="00D500C4">
              <w:t>r</w:t>
            </w:r>
            <w:r w:rsidRPr="00D500C4">
              <w:t xml:space="preserve"> av behandlinger ved randomisering.</w:t>
            </w:r>
          </w:p>
          <w:p w14:paraId="10757598" w14:textId="1AA11E5A" w:rsidR="00F8128F" w:rsidRPr="00D500C4" w:rsidRDefault="00F8128F" w:rsidP="00F400EA">
            <w:pPr>
              <w:pStyle w:val="C-TableFootnote"/>
              <w:tabs>
                <w:tab w:val="clear" w:pos="144"/>
                <w:tab w:val="left" w:pos="462"/>
              </w:tabs>
              <w:ind w:left="0" w:firstLine="0"/>
            </w:pPr>
            <w:r w:rsidRPr="00D500C4">
              <w:rPr>
                <w:vertAlign w:val="superscript"/>
              </w:rPr>
              <w:t xml:space="preserve">2 </w:t>
            </w:r>
            <w:r w:rsidRPr="00D500C4">
              <w:t>P-verdi er beregnet fra 1-sid</w:t>
            </w:r>
            <w:r w:rsidR="00D92522" w:rsidRPr="00D500C4">
              <w:t>ig</w:t>
            </w:r>
            <w:r w:rsidRPr="00D500C4">
              <w:t xml:space="preserve"> stratifisert log</w:t>
            </w:r>
            <w:r w:rsidR="00D92522" w:rsidRPr="00D500C4">
              <w:t>-rank-</w:t>
            </w:r>
            <w:r w:rsidRPr="00D500C4">
              <w:t>test</w:t>
            </w:r>
            <w:r w:rsidR="00074FCF">
              <w:t xml:space="preserve"> uten justering for overgang</w:t>
            </w:r>
            <w:r w:rsidRPr="00D500C4">
              <w:t>. Stratifiseringsfaktor er antall tidligere linje</w:t>
            </w:r>
            <w:r w:rsidR="00D92522" w:rsidRPr="00D500C4">
              <w:t>r</w:t>
            </w:r>
            <w:r w:rsidRPr="00D500C4">
              <w:t xml:space="preserve"> av behandlinger ved randomisering.</w:t>
            </w:r>
          </w:p>
          <w:p w14:paraId="052CFA33" w14:textId="77777777" w:rsidR="00F8128F" w:rsidRPr="00D500C4" w:rsidRDefault="00F8128F" w:rsidP="00F400EA">
            <w:pPr>
              <w:pStyle w:val="C-TableFootnote"/>
              <w:tabs>
                <w:tab w:val="clear" w:pos="144"/>
                <w:tab w:val="left" w:pos="462"/>
              </w:tabs>
              <w:ind w:left="0" w:firstLine="0"/>
            </w:pPr>
            <w:r w:rsidRPr="00D500C4">
              <w:rPr>
                <w:vertAlign w:val="superscript"/>
              </w:rPr>
              <w:t xml:space="preserve">3 </w:t>
            </w:r>
            <w:r w:rsidRPr="00D500C4">
              <w:t>Basert på Kaplan-Meier-estimat. Ingen pasienter randomisert til placebo oppnådde PFS på 6 måneder eller lengre.</w:t>
            </w:r>
          </w:p>
          <w:p w14:paraId="53C60829" w14:textId="4D9EF021" w:rsidR="00A463B1" w:rsidRPr="00590136" w:rsidRDefault="00F8128F" w:rsidP="00F400EA">
            <w:pPr>
              <w:pStyle w:val="C-TableFootnote"/>
              <w:tabs>
                <w:tab w:val="clear" w:pos="144"/>
                <w:tab w:val="left" w:pos="462"/>
              </w:tabs>
              <w:ind w:left="0" w:firstLine="0"/>
              <w:rPr>
                <w:vertAlign w:val="superscript"/>
              </w:rPr>
            </w:pPr>
            <w:r w:rsidRPr="00D500C4">
              <w:rPr>
                <w:vertAlign w:val="superscript"/>
              </w:rPr>
              <w:t xml:space="preserve">4 </w:t>
            </w:r>
            <w:r w:rsidRPr="00D500C4">
              <w:t>OS</w:t>
            </w:r>
            <w:r w:rsidR="00D92522" w:rsidRPr="00D500C4">
              <w:t>-</w:t>
            </w:r>
            <w:r w:rsidRPr="00D500C4">
              <w:t>resultater er basert på den endelige analysen av OS (basert på 150 dødsfall; datastopp: 3</w:t>
            </w:r>
            <w:ins w:id="29" w:author="Auteur">
              <w:r w:rsidR="00FA392F">
                <w:t>1</w:t>
              </w:r>
            </w:ins>
            <w:del w:id="30" w:author="Auteur">
              <w:r w:rsidRPr="00D500C4" w:rsidDel="00FA392F">
                <w:delText>0</w:delText>
              </w:r>
            </w:del>
            <w:r w:rsidRPr="00D500C4">
              <w:t>. mai 2020) som oppstod 16 måneder etter den endelige analysen av PFS (datastopp: 31. januar 2019).</w:t>
            </w:r>
            <w:r w:rsidR="003B59A8" w:rsidRPr="00D500C4">
              <w:t xml:space="preserve"> </w:t>
            </w:r>
          </w:p>
        </w:tc>
      </w:tr>
    </w:tbl>
    <w:p w14:paraId="60CA0363" w14:textId="77777777" w:rsidR="00A463B1" w:rsidRPr="00D500C4" w:rsidRDefault="00A463B1" w:rsidP="00F400EA">
      <w:pPr>
        <w:tabs>
          <w:tab w:val="clear" w:pos="567"/>
        </w:tabs>
        <w:spacing w:line="240" w:lineRule="auto"/>
        <w:rPr>
          <w:b/>
          <w:bCs/>
        </w:rPr>
      </w:pPr>
    </w:p>
    <w:p w14:paraId="47E8E887" w14:textId="15C1C283" w:rsidR="00E511BA" w:rsidRPr="00D500C4" w:rsidRDefault="00E511BA" w:rsidP="00F400EA">
      <w:pPr>
        <w:keepNext/>
        <w:keepLines/>
        <w:autoSpaceDE w:val="0"/>
        <w:autoSpaceDN w:val="0"/>
        <w:adjustRightInd w:val="0"/>
        <w:spacing w:line="240" w:lineRule="auto"/>
        <w:jc w:val="center"/>
        <w:rPr>
          <w:b/>
          <w:bCs/>
          <w:szCs w:val="22"/>
        </w:rPr>
      </w:pPr>
      <w:r w:rsidRPr="00D500C4">
        <w:rPr>
          <w:b/>
        </w:rPr>
        <w:t>Figur 2:</w:t>
      </w:r>
      <w:r w:rsidRPr="00D500C4">
        <w:rPr>
          <w:b/>
        </w:rPr>
        <w:tab/>
        <w:t>Kaplan Meier-plott over progresjonsfri overlevelse etter IRC</w:t>
      </w:r>
    </w:p>
    <w:p w14:paraId="4D2D68CC" w14:textId="231905AE" w:rsidR="00CB30A4" w:rsidRPr="00D500C4" w:rsidRDefault="0005533D" w:rsidP="00F400EA">
      <w:pPr>
        <w:keepLines/>
        <w:autoSpaceDE w:val="0"/>
        <w:autoSpaceDN w:val="0"/>
        <w:adjustRightInd w:val="0"/>
        <w:spacing w:line="240" w:lineRule="auto"/>
        <w:jc w:val="center"/>
        <w:rPr>
          <w:b/>
          <w:bCs/>
          <w:szCs w:val="22"/>
        </w:rPr>
      </w:pPr>
      <w:r w:rsidRPr="00D500C4">
        <w:rPr>
          <w:b/>
          <w:noProof/>
          <w:lang w:val="fr-FR" w:eastAsia="fr-FR"/>
        </w:rPr>
        <mc:AlternateContent>
          <mc:Choice Requires="wps">
            <w:drawing>
              <wp:anchor distT="0" distB="0" distL="114300" distR="114300" simplePos="0" relativeHeight="251659264" behindDoc="0" locked="0" layoutInCell="1" allowOverlap="1" wp14:anchorId="46A79F29" wp14:editId="11FBBB78">
                <wp:simplePos x="0" y="0"/>
                <wp:positionH relativeFrom="margin">
                  <wp:align>left</wp:align>
                </wp:positionH>
                <wp:positionV relativeFrom="paragraph">
                  <wp:posOffset>502514</wp:posOffset>
                </wp:positionV>
                <wp:extent cx="240665" cy="1078098"/>
                <wp:effectExtent l="0" t="0" r="6985" b="825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078098"/>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703B61A" w14:textId="42B7ED12" w:rsidR="00B15448" w:rsidRDefault="00B15448">
                            <w:r w:rsidRPr="008245C1">
                              <w:rPr>
                                <w:sz w:val="14"/>
                                <w:szCs w:val="14"/>
                              </w:rPr>
                              <w:t>PPS-sannsynlighet</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79F29" id="Zone de texte 4" o:spid="_x0000_s1033" type="#_x0000_t202" style="position:absolute;left:0;text-align:left;margin-left:0;margin-top:39.55pt;width:18.95pt;height:84.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" fillcolor="white [3201]" stroked="f">
                <v:stroke joinstyle="round"/>
                <v:path arrowok="t"/>
                <v:textbox style="layout-flow:vertical;mso-layout-flow-alt:bottom-to-top" inset="0,0,0,0">
                  <w:txbxContent>
                    <w:p w14:paraId="1703B61A" w14:textId="42B7ED12" w:rsidR="00B15448" w:rsidRDefault="00B15448">
                      <w:r w:rsidRPr="008245C1">
                        <w:rPr>
                          <w:sz w:val="14"/>
                          <w:szCs w:val="14"/>
                        </w:rPr>
                        <w:t>PPS-sannsynlighet</w:t>
                      </w:r>
                    </w:p>
                  </w:txbxContent>
                </v:textbox>
                <w10:wrap anchorx="margin"/>
              </v:shape>
            </w:pict>
          </mc:Fallback>
        </mc:AlternateContent>
      </w:r>
      <w:r w:rsidRPr="00D500C4">
        <w:rPr>
          <w:b/>
          <w:noProof/>
          <w:lang w:val="fr-FR" w:eastAsia="fr-FR"/>
        </w:rPr>
        <mc:AlternateContent>
          <mc:Choice Requires="wps">
            <w:drawing>
              <wp:anchor distT="0" distB="0" distL="114300" distR="114300" simplePos="0" relativeHeight="251661312" behindDoc="0" locked="0" layoutInCell="1" allowOverlap="1" wp14:anchorId="4F8D9841" wp14:editId="28415E6F">
                <wp:simplePos x="0" y="0"/>
                <wp:positionH relativeFrom="column">
                  <wp:posOffset>-29162</wp:posOffset>
                </wp:positionH>
                <wp:positionV relativeFrom="paragraph">
                  <wp:posOffset>2503242</wp:posOffset>
                </wp:positionV>
                <wp:extent cx="1190445" cy="173127"/>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0445" cy="173127"/>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45718753" w14:textId="6D128D5F" w:rsidR="00B15448" w:rsidRDefault="00B15448">
                            <w:r w:rsidRPr="008245C1">
                              <w:rPr>
                                <w:sz w:val="14"/>
                                <w:szCs w:val="14"/>
                              </w:rPr>
                              <w:t>Antall pasienter med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F8D9841" id="Zone de texte 8" o:spid="_x0000_s1034" type="#_x0000_t202" style="position:absolute;left:0;text-align:left;margin-left:-2.3pt;margin-top:197.1pt;width:93.75pt;height:1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" fillcolor="white [3201]" stroked="f">
                <v:stroke joinstyle="round"/>
                <v:path arrowok="t"/>
                <v:textbox inset="0,0,0,0">
                  <w:txbxContent>
                    <w:p w14:paraId="45718753" w14:textId="6D128D5F" w:rsidR="00B15448" w:rsidRDefault="00B15448">
                      <w:r w:rsidRPr="008245C1">
                        <w:rPr>
                          <w:sz w:val="14"/>
                          <w:szCs w:val="14"/>
                        </w:rPr>
                        <w:t>Antall pasienter med risiko:</w:t>
                      </w:r>
                    </w:p>
                  </w:txbxContent>
                </v:textbox>
              </v:shape>
            </w:pict>
          </mc:Fallback>
        </mc:AlternateContent>
      </w:r>
      <w:r w:rsidR="008245C1" w:rsidRPr="00D500C4">
        <w:rPr>
          <w:b/>
          <w:noProof/>
          <w:lang w:val="fr-FR" w:eastAsia="fr-FR"/>
        </w:rPr>
        <mc:AlternateContent>
          <mc:Choice Requires="wps">
            <w:drawing>
              <wp:anchor distT="0" distB="0" distL="114300" distR="114300" simplePos="0" relativeHeight="251660288" behindDoc="0" locked="0" layoutInCell="1" allowOverlap="1" wp14:anchorId="14DD9D0B" wp14:editId="676BDD2F">
                <wp:simplePos x="0" y="0"/>
                <wp:positionH relativeFrom="column">
                  <wp:posOffset>2593268</wp:posOffset>
                </wp:positionH>
                <wp:positionV relativeFrom="paragraph">
                  <wp:posOffset>2357192</wp:posOffset>
                </wp:positionV>
                <wp:extent cx="1086928" cy="146649"/>
                <wp:effectExtent l="0" t="0" r="0" b="635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928" cy="146649"/>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0FE1F16" w14:textId="391C00DB" w:rsidR="00B15448" w:rsidRPr="008245C1" w:rsidRDefault="00B15448">
                            <w:pPr>
                              <w:rPr>
                                <w:sz w:val="14"/>
                                <w:szCs w:val="14"/>
                              </w:rPr>
                            </w:pPr>
                            <w:r w:rsidRPr="008245C1">
                              <w:rPr>
                                <w:sz w:val="14"/>
                                <w:szCs w:val="14"/>
                              </w:rPr>
                              <w:t>Overlevelse (måneder)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DD9D0B" id="Zone de texte 7" o:spid="_x0000_s1035" type="#_x0000_t202" style="position:absolute;left:0;text-align:left;margin-left:204.2pt;margin-top:185.6pt;width:85.6pt;height:11.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" fillcolor="white [3201]" stroked="f">
                <v:stroke joinstyle="round"/>
                <v:path arrowok="t"/>
                <v:textbox inset="0,0,0,0">
                  <w:txbxContent>
                    <w:p w14:paraId="10FE1F16" w14:textId="391C00DB" w:rsidR="00B15448" w:rsidRPr="008245C1" w:rsidRDefault="00B15448">
                      <w:pPr>
                        <w:rPr>
                          <w:sz w:val="14"/>
                          <w:szCs w:val="14"/>
                        </w:rPr>
                      </w:pPr>
                      <w:r w:rsidRPr="008245C1">
                        <w:rPr>
                          <w:sz w:val="14"/>
                          <w:szCs w:val="14"/>
                        </w:rPr>
                        <w:t>Overlevelse (måneder)</w:t>
                      </w:r>
                    </w:p>
                  </w:txbxContent>
                </v:textbox>
              </v:shape>
            </w:pict>
          </mc:Fallback>
        </mc:AlternateContent>
      </w:r>
      <w:r w:rsidR="00E511BA" w:rsidRPr="00D500C4">
        <w:rPr>
          <w:b/>
          <w:noProof/>
          <w:lang w:val="fr-FR" w:eastAsia="fr-FR"/>
        </w:rPr>
        <w:drawing>
          <wp:inline distT="0" distB="0" distL="0" distR="0" wp14:anchorId="4FE03DDB" wp14:editId="68B1D2E6">
            <wp:extent cx="5760085" cy="3214370"/>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214370"/>
                    </a:xfrm>
                    <a:prstGeom prst="rect">
                      <a:avLst/>
                    </a:prstGeom>
                    <a:noFill/>
                    <a:ln>
                      <a:noFill/>
                    </a:ln>
                  </pic:spPr>
                </pic:pic>
              </a:graphicData>
            </a:graphic>
          </wp:inline>
        </w:drawing>
      </w:r>
    </w:p>
    <w:p w14:paraId="205F18F0" w14:textId="699C3BF1" w:rsidR="00E511BA" w:rsidRPr="00D500C4" w:rsidRDefault="00E511BA" w:rsidP="00F400EA">
      <w:pPr>
        <w:keepNext/>
        <w:keepLines/>
        <w:autoSpaceDE w:val="0"/>
        <w:autoSpaceDN w:val="0"/>
        <w:adjustRightInd w:val="0"/>
        <w:spacing w:line="240" w:lineRule="auto"/>
        <w:jc w:val="center"/>
        <w:rPr>
          <w:b/>
          <w:bCs/>
          <w:szCs w:val="22"/>
        </w:rPr>
      </w:pPr>
      <w:r w:rsidRPr="00D500C4">
        <w:rPr>
          <w:b/>
        </w:rPr>
        <w:lastRenderedPageBreak/>
        <w:t>Figur 3:</w:t>
      </w:r>
      <w:r w:rsidRPr="00D500C4">
        <w:rPr>
          <w:b/>
        </w:rPr>
        <w:tab/>
        <w:t>Kaplan-Meier-plott over total overlevelse</w:t>
      </w:r>
    </w:p>
    <w:p w14:paraId="7B4C6C40" w14:textId="5C850FE9" w:rsidR="00E511BA" w:rsidRPr="00D500C4" w:rsidRDefault="0005533D" w:rsidP="00F400EA">
      <w:pPr>
        <w:autoSpaceDE w:val="0"/>
        <w:autoSpaceDN w:val="0"/>
        <w:adjustRightInd w:val="0"/>
        <w:spacing w:line="240" w:lineRule="auto"/>
        <w:jc w:val="center"/>
        <w:rPr>
          <w:b/>
          <w:bCs/>
          <w:szCs w:val="22"/>
        </w:rPr>
      </w:pPr>
      <w:r w:rsidRPr="00D500C4">
        <w:rPr>
          <w:b/>
          <w:noProof/>
        </w:rPr>
        <mc:AlternateContent>
          <mc:Choice Requires="wps">
            <w:drawing>
              <wp:anchor distT="0" distB="0" distL="114300" distR="114300" simplePos="0" relativeHeight="251663360" behindDoc="0" locked="0" layoutInCell="1" allowOverlap="1" wp14:anchorId="52998943" wp14:editId="429EA078">
                <wp:simplePos x="0" y="0"/>
                <wp:positionH relativeFrom="margin">
                  <wp:posOffset>31223</wp:posOffset>
                </wp:positionH>
                <wp:positionV relativeFrom="paragraph">
                  <wp:posOffset>490856</wp:posOffset>
                </wp:positionV>
                <wp:extent cx="240665" cy="1155736"/>
                <wp:effectExtent l="0" t="0" r="6985" b="635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 cy="1155736"/>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3F7E8C3" w14:textId="0C8ECBB6" w:rsidR="00B15448" w:rsidRDefault="00B15448" w:rsidP="0005533D">
                            <w:r w:rsidRPr="0005533D">
                              <w:rPr>
                                <w:sz w:val="14"/>
                                <w:szCs w:val="14"/>
                              </w:rPr>
                              <w:t>Sannsynlighet for overlevelse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8943" id="Zone de texte 9" o:spid="_x0000_s1036" type="#_x0000_t202" style="position:absolute;left:0;text-align:left;margin-left:2.45pt;margin-top:38.65pt;width:18.95pt;height:9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" fillcolor="white [3201]" stroked="f">
                <v:stroke joinstyle="round"/>
                <v:path arrowok="t"/>
                <v:textbox style="layout-flow:vertical;mso-layout-flow-alt:bottom-to-top" inset="0,0,0,0">
                  <w:txbxContent>
                    <w:p w14:paraId="63F7E8C3" w14:textId="0C8ECBB6" w:rsidR="00B15448" w:rsidRDefault="00B15448" w:rsidP="0005533D">
                      <w:r w:rsidRPr="0005533D">
                        <w:rPr>
                          <w:sz w:val="14"/>
                          <w:szCs w:val="14"/>
                        </w:rPr>
                        <w:t>Sannsynlighet for overlevelse</w:t>
                      </w:r>
                    </w:p>
                  </w:txbxContent>
                </v:textbox>
                <w10:wrap anchorx="margin"/>
              </v:shape>
            </w:pict>
          </mc:Fallback>
        </mc:AlternateContent>
      </w:r>
      <w:r w:rsidRPr="00D500C4">
        <w:rPr>
          <w:b/>
          <w:noProof/>
        </w:rPr>
        <mc:AlternateContent>
          <mc:Choice Requires="wps">
            <w:drawing>
              <wp:anchor distT="0" distB="0" distL="114300" distR="114300" simplePos="0" relativeHeight="251665408" behindDoc="0" locked="0" layoutInCell="1" allowOverlap="1" wp14:anchorId="0D4F3572" wp14:editId="68FDDD24">
                <wp:simplePos x="0" y="0"/>
                <wp:positionH relativeFrom="column">
                  <wp:posOffset>301924</wp:posOffset>
                </wp:positionH>
                <wp:positionV relativeFrom="paragraph">
                  <wp:posOffset>2512000</wp:posOffset>
                </wp:positionV>
                <wp:extent cx="1189990" cy="172720"/>
                <wp:effectExtent l="0" t="0" r="0"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9990" cy="17272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65E28E9" w14:textId="77777777" w:rsidR="00B15448" w:rsidRDefault="00B15448" w:rsidP="0005533D">
                            <w:r w:rsidRPr="008245C1">
                              <w:rPr>
                                <w:sz w:val="14"/>
                                <w:szCs w:val="14"/>
                              </w:rPr>
                              <w:t>Antall pasienter med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D4F3572" id="Zone de texte 11" o:spid="_x0000_s1037" type="#_x0000_t202" style="position:absolute;left:0;text-align:left;margin-left:23.75pt;margin-top:197.8pt;width:93.7pt;height:1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" fillcolor="white [3201]" stroked="f">
                <v:stroke joinstyle="round"/>
                <v:path arrowok="t"/>
                <v:textbox inset="0,0,0,0">
                  <w:txbxContent>
                    <w:p w14:paraId="265E28E9" w14:textId="77777777" w:rsidR="00B15448" w:rsidRDefault="00B15448" w:rsidP="0005533D">
                      <w:r w:rsidRPr="008245C1">
                        <w:rPr>
                          <w:sz w:val="14"/>
                          <w:szCs w:val="14"/>
                        </w:rPr>
                        <w:t>Antall pasienter med risiko:</w:t>
                      </w:r>
                    </w:p>
                  </w:txbxContent>
                </v:textbox>
              </v:shape>
            </w:pict>
          </mc:Fallback>
        </mc:AlternateContent>
      </w:r>
      <w:r w:rsidRPr="00D500C4">
        <w:rPr>
          <w:b/>
          <w:noProof/>
        </w:rPr>
        <mc:AlternateContent>
          <mc:Choice Requires="wps">
            <w:drawing>
              <wp:anchor distT="0" distB="0" distL="114300" distR="114300" simplePos="0" relativeHeight="251664384" behindDoc="0" locked="0" layoutInCell="1" allowOverlap="1" wp14:anchorId="43B49DF8" wp14:editId="5CDA0A99">
                <wp:simplePos x="0" y="0"/>
                <wp:positionH relativeFrom="column">
                  <wp:posOffset>2621280</wp:posOffset>
                </wp:positionH>
                <wp:positionV relativeFrom="paragraph">
                  <wp:posOffset>2426335</wp:posOffset>
                </wp:positionV>
                <wp:extent cx="1086485" cy="146050"/>
                <wp:effectExtent l="0" t="0" r="0" b="63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46050"/>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478B1D7" w14:textId="77777777" w:rsidR="00B15448" w:rsidRPr="008245C1" w:rsidRDefault="00B15448" w:rsidP="0005533D">
                            <w:pPr>
                              <w:rPr>
                                <w:sz w:val="14"/>
                                <w:szCs w:val="14"/>
                              </w:rPr>
                            </w:pPr>
                            <w:r w:rsidRPr="008245C1">
                              <w:rPr>
                                <w:sz w:val="14"/>
                                <w:szCs w:val="14"/>
                              </w:rPr>
                              <w:t>Overlevelse (måneder)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3B49DF8" id="Zone de texte 10" o:spid="_x0000_s1038" type="#_x0000_t202" style="position:absolute;left:0;text-align:left;margin-left:206.4pt;margin-top:191.05pt;width:85.55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" fillcolor="white [3201]" stroked="f">
                <v:stroke joinstyle="round"/>
                <v:path arrowok="t"/>
                <v:textbox inset="0,0,0,0">
                  <w:txbxContent>
                    <w:p w14:paraId="5478B1D7" w14:textId="77777777" w:rsidR="00B15448" w:rsidRPr="008245C1" w:rsidRDefault="00B15448" w:rsidP="0005533D">
                      <w:pPr>
                        <w:rPr>
                          <w:sz w:val="14"/>
                          <w:szCs w:val="14"/>
                        </w:rPr>
                      </w:pPr>
                      <w:r w:rsidRPr="008245C1">
                        <w:rPr>
                          <w:sz w:val="14"/>
                          <w:szCs w:val="14"/>
                        </w:rPr>
                        <w:t>Overlevelse (måneder)</w:t>
                      </w:r>
                    </w:p>
                  </w:txbxContent>
                </v:textbox>
              </v:shape>
            </w:pict>
          </mc:Fallback>
        </mc:AlternateContent>
      </w:r>
      <w:r w:rsidR="00F355E9" w:rsidRPr="00D500C4">
        <w:rPr>
          <w:b/>
          <w:noProof/>
          <w:lang w:val="fr-FR" w:eastAsia="fr-FR"/>
        </w:rPr>
        <w:drawing>
          <wp:inline distT="0" distB="0" distL="0" distR="0" wp14:anchorId="3E3776CE" wp14:editId="530CA027">
            <wp:extent cx="5760085" cy="328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3282950"/>
                    </a:xfrm>
                    <a:prstGeom prst="rect">
                      <a:avLst/>
                    </a:prstGeom>
                    <a:noFill/>
                    <a:ln>
                      <a:noFill/>
                    </a:ln>
                  </pic:spPr>
                </pic:pic>
              </a:graphicData>
            </a:graphic>
          </wp:inline>
        </w:drawing>
      </w:r>
    </w:p>
    <w:p w14:paraId="5C0BD29D" w14:textId="77777777" w:rsidR="00E511BA" w:rsidRPr="00D500C4" w:rsidRDefault="00E511BA" w:rsidP="00F400EA">
      <w:pPr>
        <w:autoSpaceDE w:val="0"/>
        <w:autoSpaceDN w:val="0"/>
        <w:adjustRightInd w:val="0"/>
        <w:spacing w:line="240" w:lineRule="auto"/>
        <w:rPr>
          <w:szCs w:val="22"/>
        </w:rPr>
      </w:pPr>
    </w:p>
    <w:p w14:paraId="3278C7E9" w14:textId="77777777" w:rsidR="004443E5" w:rsidRPr="00D500C4" w:rsidRDefault="004443E5" w:rsidP="00F400EA">
      <w:pPr>
        <w:keepNext/>
        <w:jc w:val="both"/>
        <w:rPr>
          <w:bCs/>
          <w:iCs/>
          <w:szCs w:val="22"/>
        </w:rPr>
      </w:pPr>
      <w:r w:rsidRPr="00D500C4">
        <w:rPr>
          <w:u w:val="single"/>
        </w:rPr>
        <w:t>Pediatrisk populasjon</w:t>
      </w:r>
    </w:p>
    <w:p w14:paraId="5E99FDE0" w14:textId="77777777" w:rsidR="004443E5" w:rsidRPr="00D500C4" w:rsidRDefault="004443E5" w:rsidP="00F400EA">
      <w:pPr>
        <w:keepNext/>
        <w:jc w:val="both"/>
        <w:rPr>
          <w:bCs/>
          <w:iCs/>
          <w:szCs w:val="22"/>
        </w:rPr>
      </w:pPr>
    </w:p>
    <w:p w14:paraId="18668D5C" w14:textId="2611A7B3" w:rsidR="00E511BA" w:rsidRPr="00D500C4" w:rsidDel="00D37022" w:rsidRDefault="004443E5" w:rsidP="00D37022">
      <w:pPr>
        <w:outlineLvl w:val="0"/>
        <w:rPr>
          <w:del w:id="31" w:author="Auteur"/>
          <w:szCs w:val="22"/>
        </w:rPr>
      </w:pPr>
      <w:r w:rsidRPr="00D500C4">
        <w:t xml:space="preserve">Det europeiske legemiddelkontoret (the European Medicines Agency) har gitt unntak fra forpliktelsen til å presentere resultater fra studier med Tibsovo i alle undergrupper av den pediatriske populasjonen </w:t>
      </w:r>
      <w:ins w:id="32" w:author="Auteur">
        <w:r w:rsidR="00FA392F" w:rsidRPr="00D500C4">
          <w:t>ved behandling av akutt myelogen leukemi</w:t>
        </w:r>
        <w:r w:rsidR="00FA392F">
          <w:t>,</w:t>
        </w:r>
        <w:r w:rsidR="00FA392F" w:rsidRPr="00D500C4">
          <w:t xml:space="preserve"> </w:t>
        </w:r>
      </w:ins>
      <w:r w:rsidRPr="00D500C4">
        <w:t xml:space="preserve">ved behandling av alle tilstander inkludert i kategorien malign neoplasme (unntatt kreft i sentralnervesystem, neoplasmer i hematopoietisk og lymfoid vev) og </w:t>
      </w:r>
      <w:ins w:id="33" w:author="Auteur">
        <w:r w:rsidR="00FA392F">
          <w:t>ved</w:t>
        </w:r>
      </w:ins>
      <w:del w:id="34" w:author="Auteur">
        <w:r w:rsidRPr="00D500C4" w:rsidDel="00FA392F">
          <w:delText>i</w:delText>
        </w:r>
      </w:del>
      <w:r w:rsidRPr="00D500C4">
        <w:t xml:space="preserve"> behandling</w:t>
      </w:r>
      <w:del w:id="35" w:author="Auteur">
        <w:r w:rsidRPr="00D500C4" w:rsidDel="00FA392F">
          <w:delText>en</w:delText>
        </w:r>
      </w:del>
      <w:r w:rsidRPr="00D500C4">
        <w:t xml:space="preserve"> av malign neoplasme i sentralnervesystemet</w:t>
      </w:r>
      <w:del w:id="36" w:author="Auteur">
        <w:r w:rsidRPr="00D500C4" w:rsidDel="00D37022">
          <w:delText xml:space="preserve">. </w:delText>
        </w:r>
      </w:del>
    </w:p>
    <w:p w14:paraId="740AA7C4" w14:textId="0E5B4570" w:rsidR="00812D16" w:rsidRPr="00D500C4" w:rsidRDefault="004443E5" w:rsidP="00D37022">
      <w:pPr>
        <w:outlineLvl w:val="0"/>
        <w:rPr>
          <w:rFonts w:eastAsia="SimSun"/>
          <w:szCs w:val="22"/>
        </w:rPr>
      </w:pPr>
      <w:del w:id="37" w:author="Auteur">
        <w:r w:rsidRPr="00D500C4" w:rsidDel="00D37022">
          <w:delText>Det europeiske legemiddelkontoret (the European Medicines Agency) har utsatt forpliktelsen til å presentere resultater fra studier med Tibsovo i en eller flere undergrupper av den pediatriske populasjonen ved behandling av akutt myelogen leukemi</w:delText>
        </w:r>
      </w:del>
      <w:r w:rsidRPr="00D500C4">
        <w:t xml:space="preserve"> (se pkt. 4.2 for informasjon om pediatrisk bruk).</w:t>
      </w:r>
    </w:p>
    <w:p w14:paraId="5E6F8517" w14:textId="27A9EFB2" w:rsidR="004443E5" w:rsidRPr="00D500C4" w:rsidDel="00D37022" w:rsidRDefault="004443E5" w:rsidP="00F400EA">
      <w:pPr>
        <w:keepNext/>
        <w:keepLines/>
        <w:spacing w:line="240" w:lineRule="auto"/>
        <w:rPr>
          <w:del w:id="38" w:author="Auteur"/>
          <w:iCs/>
          <w:noProof/>
          <w:szCs w:val="22"/>
        </w:rPr>
      </w:pPr>
    </w:p>
    <w:p w14:paraId="0A3175FC" w14:textId="77777777" w:rsidR="00074FCF" w:rsidRDefault="00074FCF" w:rsidP="00F400EA">
      <w:pPr>
        <w:suppressAutoHyphens/>
        <w:ind w:left="567" w:hanging="567"/>
        <w:rPr>
          <w:b/>
        </w:rPr>
      </w:pPr>
    </w:p>
    <w:p w14:paraId="41013373" w14:textId="066FCDA9" w:rsidR="004443E5" w:rsidRPr="00D500C4" w:rsidRDefault="004443E5" w:rsidP="00F400EA">
      <w:pPr>
        <w:suppressAutoHyphens/>
        <w:ind w:left="567" w:hanging="567"/>
        <w:rPr>
          <w:szCs w:val="22"/>
        </w:rPr>
      </w:pPr>
      <w:r w:rsidRPr="00D500C4">
        <w:rPr>
          <w:b/>
        </w:rPr>
        <w:t>5.2</w:t>
      </w:r>
      <w:r w:rsidRPr="00D500C4">
        <w:rPr>
          <w:b/>
        </w:rPr>
        <w:tab/>
        <w:t>Farmakokinetiske egenskaper</w:t>
      </w:r>
    </w:p>
    <w:p w14:paraId="55F56CF2" w14:textId="77777777" w:rsidR="00812D16" w:rsidRPr="00D500C4" w:rsidRDefault="00812D16" w:rsidP="00F400EA">
      <w:pPr>
        <w:numPr>
          <w:ilvl w:val="12"/>
          <w:numId w:val="0"/>
        </w:numPr>
        <w:spacing w:line="240" w:lineRule="auto"/>
        <w:ind w:right="-2"/>
        <w:rPr>
          <w:b/>
          <w:noProof/>
          <w:szCs w:val="22"/>
        </w:rPr>
      </w:pPr>
    </w:p>
    <w:p w14:paraId="4361557B" w14:textId="4F8E6396" w:rsidR="00E511BA" w:rsidRPr="00D500C4" w:rsidRDefault="00E511BA" w:rsidP="00F400EA">
      <w:pPr>
        <w:spacing w:line="240" w:lineRule="auto"/>
        <w:ind w:right="-2"/>
      </w:pPr>
      <w:r w:rsidRPr="00D500C4">
        <w:t xml:space="preserve">Totalt 10 kliniske studier har bidratt til karakteriseringen av ivosidenibs kliniske farmakologi. Fem studier er utført på friske individer og 3 studier er utført på pasienter med avanserte maligniteter inkludert 2 studier på pasienter med kolangiokarsinom. To studier er utført på pasienter med nylig diagnostisert AML som fikk ivosidenib </w:t>
      </w:r>
      <w:r w:rsidR="00447C15">
        <w:t>i kombinasjon</w:t>
      </w:r>
      <w:r w:rsidRPr="00D500C4">
        <w:t xml:space="preserve"> med azacitidin. Farmakokinetiske endepunkter er blitt vurdert i plasma og urin. Farmakodynamiske endepunkter er blitt vurdert i plasma, urin, tumorbiopsi og benmarg (bare i studier på pasienter med avanserte maligniteter). </w:t>
      </w:r>
    </w:p>
    <w:p w14:paraId="08193A29" w14:textId="50105FC5" w:rsidR="00E511BA" w:rsidRPr="00D500C4" w:rsidRDefault="00E511BA" w:rsidP="00F400EA">
      <w:pPr>
        <w:numPr>
          <w:ilvl w:val="12"/>
          <w:numId w:val="0"/>
        </w:numPr>
        <w:spacing w:line="240" w:lineRule="auto"/>
        <w:ind w:right="-2"/>
        <w:rPr>
          <w:szCs w:val="22"/>
        </w:rPr>
      </w:pPr>
      <w:r w:rsidRPr="00D500C4">
        <w:t>Steady-state-farmakokinetikken til ivosidenib 500</w:t>
      </w:r>
      <w:r w:rsidR="00D633A8" w:rsidRPr="00D500C4">
        <w:t> </w:t>
      </w:r>
      <w:r w:rsidRPr="00D500C4">
        <w:t>mg var sammenlignbar mellom pasienter med nylig diagnostisert AML og kolangiokarsinom.</w:t>
      </w:r>
    </w:p>
    <w:p w14:paraId="4AD8EEA4" w14:textId="77777777" w:rsidR="00E511BA" w:rsidRPr="00D500C4" w:rsidRDefault="00E511BA" w:rsidP="00F400EA">
      <w:pPr>
        <w:numPr>
          <w:ilvl w:val="12"/>
          <w:numId w:val="0"/>
        </w:numPr>
        <w:spacing w:line="240" w:lineRule="auto"/>
        <w:ind w:right="-2"/>
      </w:pPr>
    </w:p>
    <w:p w14:paraId="04BB483C" w14:textId="6BF0C500" w:rsidR="00E511BA" w:rsidRPr="00D500C4" w:rsidRDefault="004443E5" w:rsidP="00F400EA">
      <w:pPr>
        <w:keepNext/>
        <w:spacing w:line="240" w:lineRule="auto"/>
        <w:rPr>
          <w:noProof/>
          <w:szCs w:val="22"/>
          <w:u w:val="single"/>
        </w:rPr>
      </w:pPr>
      <w:r w:rsidRPr="00D500C4">
        <w:rPr>
          <w:u w:val="single"/>
        </w:rPr>
        <w:t>Absorpsjon</w:t>
      </w:r>
    </w:p>
    <w:p w14:paraId="0EC2940E" w14:textId="77777777" w:rsidR="004443E5" w:rsidRPr="00D500C4" w:rsidRDefault="004443E5" w:rsidP="00F400EA">
      <w:pPr>
        <w:keepNext/>
        <w:spacing w:line="240" w:lineRule="auto"/>
      </w:pPr>
    </w:p>
    <w:p w14:paraId="1FCEE32A" w14:textId="0B4DF6B6" w:rsidR="00E511BA" w:rsidRPr="00D500C4" w:rsidRDefault="00E511BA" w:rsidP="00F400EA">
      <w:pPr>
        <w:spacing w:line="240" w:lineRule="auto"/>
      </w:pPr>
      <w:r w:rsidRPr="00D500C4">
        <w:t xml:space="preserve">Etter en </w:t>
      </w:r>
      <w:r w:rsidR="00844E6A" w:rsidRPr="00D500C4">
        <w:t xml:space="preserve">oral </w:t>
      </w:r>
      <w:r w:rsidRPr="00D500C4">
        <w:t>enkelt</w:t>
      </w:r>
      <w:r w:rsidR="00844E6A" w:rsidRPr="00D500C4">
        <w:t>dose på</w:t>
      </w:r>
      <w:r w:rsidRPr="00D500C4">
        <w:t xml:space="preserve"> 500</w:t>
      </w:r>
      <w:r w:rsidR="00D633A8" w:rsidRPr="00D500C4">
        <w:t> </w:t>
      </w:r>
      <w:r w:rsidRPr="00D500C4">
        <w:t>mg var median tid til C</w:t>
      </w:r>
      <w:r w:rsidRPr="00D500C4">
        <w:rPr>
          <w:vertAlign w:val="subscript"/>
        </w:rPr>
        <w:t>max</w:t>
      </w:r>
      <w:r w:rsidRPr="00D500C4">
        <w:t xml:space="preserve"> (T</w:t>
      </w:r>
      <w:r w:rsidRPr="00D500C4">
        <w:rPr>
          <w:vertAlign w:val="subscript"/>
        </w:rPr>
        <w:t>max</w:t>
      </w:r>
      <w:r w:rsidRPr="00D500C4">
        <w:t>) cirka 2</w:t>
      </w:r>
      <w:r w:rsidR="001234BF">
        <w:t> </w:t>
      </w:r>
      <w:r w:rsidRPr="00D500C4">
        <w:t xml:space="preserve">timer hos nylig diagnostiserte AML-pasienter behandlet med en kombinasjon av ivosidenib og azacitidin og hos kolangiokarsinompasienter. </w:t>
      </w:r>
    </w:p>
    <w:p w14:paraId="5EED9307" w14:textId="77777777" w:rsidR="00E511BA" w:rsidRPr="00D500C4" w:rsidRDefault="00E511BA" w:rsidP="00F400EA">
      <w:pPr>
        <w:numPr>
          <w:ilvl w:val="12"/>
          <w:numId w:val="0"/>
        </w:numPr>
        <w:spacing w:line="240" w:lineRule="auto"/>
        <w:rPr>
          <w:bCs/>
          <w:szCs w:val="22"/>
        </w:rPr>
      </w:pPr>
    </w:p>
    <w:p w14:paraId="5B2E6C67" w14:textId="6F3615EB" w:rsidR="00E511BA" w:rsidRPr="00D500C4" w:rsidRDefault="00E511BA" w:rsidP="00F400EA">
      <w:pPr>
        <w:spacing w:line="240" w:lineRule="auto"/>
      </w:pPr>
      <w:r w:rsidRPr="00D500C4">
        <w:t>Hos pasienter med nylig diagnostisert AML behandlet med en kombinasjon av ivosidenib (500</w:t>
      </w:r>
      <w:r w:rsidR="00D633A8" w:rsidRPr="00D500C4">
        <w:t> </w:t>
      </w:r>
      <w:r w:rsidRPr="00D500C4">
        <w:t>mg daglig dose) og azacitidin, var gjennomsnittlig steady-state C</w:t>
      </w:r>
      <w:r w:rsidRPr="00D500C4">
        <w:rPr>
          <w:vertAlign w:val="subscript"/>
        </w:rPr>
        <w:t xml:space="preserve">max </w:t>
      </w:r>
      <w:r w:rsidRPr="00D500C4">
        <w:t>6145</w:t>
      </w:r>
      <w:r w:rsidR="00D633A8" w:rsidRPr="00D500C4">
        <w:t> </w:t>
      </w:r>
      <w:r w:rsidRPr="00D500C4">
        <w:t>ng/ml (CV %:</w:t>
      </w:r>
      <w:r w:rsidR="001234BF">
        <w:t> </w:t>
      </w:r>
      <w:r w:rsidRPr="00D500C4">
        <w:t>34) og gjennomsnittlig steady-state AUC var 106</w:t>
      </w:r>
      <w:r w:rsidR="00D633A8" w:rsidRPr="00D500C4">
        <w:t> </w:t>
      </w:r>
      <w:r w:rsidRPr="00D500C4">
        <w:t>326</w:t>
      </w:r>
      <w:r w:rsidR="001234BF">
        <w:t> </w:t>
      </w:r>
      <w:r w:rsidRPr="00D500C4">
        <w:t>ng</w:t>
      </w:r>
      <w:bookmarkStart w:id="39" w:name="_Hlk97059710"/>
      <w:r w:rsidR="001234BF">
        <w:t> </w:t>
      </w:r>
      <w:bookmarkEnd w:id="39"/>
      <w:r w:rsidR="00D633A8" w:rsidRPr="00D500C4">
        <w:t>t</w:t>
      </w:r>
      <w:r w:rsidR="00447C15">
        <w:t>ime</w:t>
      </w:r>
      <w:r w:rsidRPr="00D500C4">
        <w:t>/ml (CV %:</w:t>
      </w:r>
      <w:r w:rsidR="001234BF">
        <w:t> </w:t>
      </w:r>
      <w:r w:rsidRPr="00D500C4">
        <w:t>41).</w:t>
      </w:r>
    </w:p>
    <w:p w14:paraId="1F0184BC" w14:textId="77777777" w:rsidR="00E511BA" w:rsidRPr="00D500C4" w:rsidRDefault="00E511BA" w:rsidP="00F400EA">
      <w:pPr>
        <w:spacing w:line="240" w:lineRule="auto"/>
      </w:pPr>
    </w:p>
    <w:p w14:paraId="184DE78E" w14:textId="50CD81C6" w:rsidR="00E511BA" w:rsidRPr="00D500C4" w:rsidRDefault="00E511BA" w:rsidP="00F400EA">
      <w:pPr>
        <w:numPr>
          <w:ilvl w:val="12"/>
          <w:numId w:val="0"/>
        </w:numPr>
        <w:spacing w:line="240" w:lineRule="auto"/>
        <w:rPr>
          <w:bCs/>
          <w:szCs w:val="22"/>
        </w:rPr>
      </w:pPr>
      <w:r w:rsidRPr="00D500C4">
        <w:lastRenderedPageBreak/>
        <w:t>Hos pasienter med kolangiokarsinom var gjennomsnittlig C</w:t>
      </w:r>
      <w:r w:rsidRPr="00D500C4">
        <w:rPr>
          <w:vertAlign w:val="subscript"/>
        </w:rPr>
        <w:t>max</w:t>
      </w:r>
      <w:r w:rsidRPr="00D500C4">
        <w:t xml:space="preserve"> 4060</w:t>
      </w:r>
      <w:r w:rsidR="00D633A8" w:rsidRPr="00D500C4">
        <w:t> </w:t>
      </w:r>
      <w:r w:rsidRPr="00D500C4">
        <w:t>ng/ml (% CV:</w:t>
      </w:r>
      <w:r w:rsidR="001234BF">
        <w:t> </w:t>
      </w:r>
      <w:r w:rsidRPr="00D500C4">
        <w:t>45) etter en enkel</w:t>
      </w:r>
      <w:r w:rsidR="00D633A8" w:rsidRPr="00D500C4">
        <w:t>t</w:t>
      </w:r>
      <w:r w:rsidRPr="00D500C4">
        <w:t>dose på 500</w:t>
      </w:r>
      <w:r w:rsidR="00D633A8" w:rsidRPr="00D500C4">
        <w:t> </w:t>
      </w:r>
      <w:r w:rsidRPr="00D500C4">
        <w:t>mg og 4799</w:t>
      </w:r>
      <w:r w:rsidR="00D633A8" w:rsidRPr="00D500C4">
        <w:t> </w:t>
      </w:r>
      <w:r w:rsidRPr="00D500C4">
        <w:t>ng/ml (CV %:</w:t>
      </w:r>
      <w:r w:rsidR="001234BF">
        <w:t> </w:t>
      </w:r>
      <w:r w:rsidRPr="00D500C4">
        <w:t>33) ved steady state for 500</w:t>
      </w:r>
      <w:r w:rsidR="00D633A8" w:rsidRPr="00D500C4">
        <w:t> </w:t>
      </w:r>
      <w:r w:rsidRPr="00D500C4">
        <w:t xml:space="preserve">mg daglig. AUC </w:t>
      </w:r>
      <w:r w:rsidR="00D633A8" w:rsidRPr="00D500C4">
        <w:t>var</w:t>
      </w:r>
      <w:r w:rsidRPr="00D500C4">
        <w:t xml:space="preserve"> 86</w:t>
      </w:r>
      <w:r w:rsidR="00D633A8" w:rsidRPr="00D500C4">
        <w:t> </w:t>
      </w:r>
      <w:r w:rsidRPr="00D500C4">
        <w:t>382</w:t>
      </w:r>
      <w:r w:rsidR="00C17806" w:rsidRPr="00D500C4">
        <w:t> </w:t>
      </w:r>
      <w:r w:rsidRPr="00D500C4">
        <w:t>ng</w:t>
      </w:r>
      <w:r w:rsidR="001234BF">
        <w:t> </w:t>
      </w:r>
      <w:r w:rsidR="00D633A8" w:rsidRPr="00D500C4">
        <w:t>t</w:t>
      </w:r>
      <w:r w:rsidR="005A67E6">
        <w:t>ime</w:t>
      </w:r>
      <w:r w:rsidRPr="00D500C4">
        <w:t>/ml (CV %:</w:t>
      </w:r>
      <w:r w:rsidR="001234BF">
        <w:t> </w:t>
      </w:r>
      <w:r w:rsidRPr="00D500C4">
        <w:t xml:space="preserve">34). </w:t>
      </w:r>
    </w:p>
    <w:p w14:paraId="7FB90275" w14:textId="77777777" w:rsidR="00E511BA" w:rsidRPr="00D500C4" w:rsidRDefault="00E511BA" w:rsidP="00F400EA">
      <w:pPr>
        <w:numPr>
          <w:ilvl w:val="12"/>
          <w:numId w:val="0"/>
        </w:numPr>
        <w:spacing w:line="240" w:lineRule="auto"/>
        <w:rPr>
          <w:bCs/>
          <w:szCs w:val="22"/>
        </w:rPr>
      </w:pPr>
    </w:p>
    <w:p w14:paraId="77A03477" w14:textId="370FBC0B" w:rsidR="00E511BA" w:rsidRPr="00D500C4" w:rsidRDefault="00E511BA" w:rsidP="00F400EA">
      <w:pPr>
        <w:numPr>
          <w:ilvl w:val="12"/>
          <w:numId w:val="0"/>
        </w:numPr>
        <w:spacing w:line="240" w:lineRule="auto"/>
        <w:rPr>
          <w:bCs/>
          <w:szCs w:val="22"/>
        </w:rPr>
      </w:pPr>
      <w:r w:rsidRPr="00D500C4">
        <w:t>Akkumulasjonsrater var cirka 1,6 for AUC og 1,2 for C</w:t>
      </w:r>
      <w:r w:rsidRPr="00D500C4">
        <w:rPr>
          <w:vertAlign w:val="subscript"/>
        </w:rPr>
        <w:t>max</w:t>
      </w:r>
      <w:r w:rsidRPr="00D500C4">
        <w:t xml:space="preserve"> hos pasienter med nylig diagnostisert AML behandlet med en kombinasjon av ivosidenib og azacitidin</w:t>
      </w:r>
      <w:r w:rsidR="00D633A8" w:rsidRPr="00D500C4">
        <w:t>,</w:t>
      </w:r>
      <w:r w:rsidRPr="00D500C4">
        <w:t xml:space="preserve"> og cirka 1,5 for AUC og 1,2</w:t>
      </w:r>
      <w:r w:rsidRPr="00D500C4">
        <w:rPr>
          <w:sz w:val="24"/>
        </w:rPr>
        <w:t xml:space="preserve"> </w:t>
      </w:r>
      <w:r w:rsidRPr="00D500C4">
        <w:t>for C</w:t>
      </w:r>
      <w:r w:rsidRPr="00D500C4">
        <w:rPr>
          <w:vertAlign w:val="subscript"/>
        </w:rPr>
        <w:t>max</w:t>
      </w:r>
      <w:r w:rsidRPr="00D500C4">
        <w:t xml:space="preserve"> hos pasienter med kolangiokarsinom </w:t>
      </w:r>
      <w:r w:rsidR="00D633A8" w:rsidRPr="00D500C4">
        <w:t>i løpet av</w:t>
      </w:r>
      <w:r w:rsidRPr="00D500C4">
        <w:t xml:space="preserve"> </w:t>
      </w:r>
      <w:r w:rsidR="00D633A8" w:rsidRPr="00D500C4">
        <w:t>é</w:t>
      </w:r>
      <w:r w:rsidRPr="00D500C4">
        <w:t xml:space="preserve">n måned </w:t>
      </w:r>
      <w:r w:rsidR="005A67E6">
        <w:t>når</w:t>
      </w:r>
      <w:r w:rsidRPr="00D500C4">
        <w:t xml:space="preserve"> ivosidenib ble administrert </w:t>
      </w:r>
      <w:r w:rsidR="005A67E6">
        <w:t>med</w:t>
      </w:r>
      <w:r w:rsidR="00D633A8" w:rsidRPr="00D500C4">
        <w:t xml:space="preserve"> </w:t>
      </w:r>
      <w:r w:rsidRPr="00D500C4">
        <w:t>500</w:t>
      </w:r>
      <w:r w:rsidR="00D633A8" w:rsidRPr="00D500C4">
        <w:t> </w:t>
      </w:r>
      <w:r w:rsidRPr="00D500C4">
        <w:t xml:space="preserve">mg daglig. Steady-state-plasmanivåer ble oppnådd innen 14 dager med </w:t>
      </w:r>
      <w:r w:rsidR="005A67E6">
        <w:t xml:space="preserve">dosering </w:t>
      </w:r>
      <w:r w:rsidR="00D633A8" w:rsidRPr="00D500C4">
        <w:t>é</w:t>
      </w:r>
      <w:r w:rsidRPr="00D500C4">
        <w:t xml:space="preserve">n </w:t>
      </w:r>
      <w:r w:rsidR="005A67E6">
        <w:t xml:space="preserve">gang </w:t>
      </w:r>
      <w:r w:rsidRPr="00D500C4">
        <w:t>daglig.</w:t>
      </w:r>
    </w:p>
    <w:p w14:paraId="5809C412" w14:textId="77777777" w:rsidR="00E511BA" w:rsidRPr="001D088F" w:rsidRDefault="00E511BA" w:rsidP="00F400EA">
      <w:pPr>
        <w:numPr>
          <w:ilvl w:val="12"/>
          <w:numId w:val="0"/>
        </w:numPr>
        <w:spacing w:line="240" w:lineRule="auto"/>
        <w:ind w:right="-2"/>
        <w:rPr>
          <w:szCs w:val="22"/>
        </w:rPr>
      </w:pPr>
    </w:p>
    <w:p w14:paraId="09B3D6B6" w14:textId="6DC4F391" w:rsidR="00E511BA" w:rsidRPr="00D500C4" w:rsidRDefault="00E511BA" w:rsidP="00F400EA">
      <w:pPr>
        <w:spacing w:line="240" w:lineRule="auto"/>
        <w:ind w:right="-2"/>
      </w:pPr>
      <w:r w:rsidRPr="00D500C4">
        <w:t>Signifikant</w:t>
      </w:r>
      <w:r w:rsidR="00D633A8" w:rsidRPr="00D500C4">
        <w:t>e</w:t>
      </w:r>
      <w:r w:rsidRPr="00D500C4">
        <w:t xml:space="preserve"> øk</w:t>
      </w:r>
      <w:r w:rsidR="00D633A8" w:rsidRPr="00D500C4">
        <w:t>ning</w:t>
      </w:r>
      <w:r w:rsidRPr="00D500C4">
        <w:t>er i ivosidenib C</w:t>
      </w:r>
      <w:r w:rsidRPr="00D500C4">
        <w:rPr>
          <w:vertAlign w:val="subscript"/>
        </w:rPr>
        <w:t>max</w:t>
      </w:r>
      <w:r w:rsidRPr="00D500C4">
        <w:t xml:space="preserve"> (med cirka 98</w:t>
      </w:r>
      <w:r w:rsidR="00D633A8" w:rsidRPr="00D500C4">
        <w:t> </w:t>
      </w:r>
      <w:r w:rsidRPr="00D500C4">
        <w:t>%; 90</w:t>
      </w:r>
      <w:r w:rsidR="00D633A8" w:rsidRPr="00D500C4">
        <w:t> </w:t>
      </w:r>
      <w:r w:rsidRPr="00D500C4">
        <w:t xml:space="preserve">% </w:t>
      </w:r>
      <w:r w:rsidR="003F669F">
        <w:t>K</w:t>
      </w:r>
      <w:r w:rsidRPr="00D500C4">
        <w:t>I:</w:t>
      </w:r>
      <w:r w:rsidR="001234BF">
        <w:t> </w:t>
      </w:r>
      <w:r w:rsidRPr="00D500C4">
        <w:t>79,</w:t>
      </w:r>
      <w:r w:rsidR="001234BF">
        <w:t> </w:t>
      </w:r>
      <w:r w:rsidRPr="00D500C4">
        <w:t>119) og AUC</w:t>
      </w:r>
      <w:r w:rsidRPr="00D500C4">
        <w:rPr>
          <w:vertAlign w:val="subscript"/>
        </w:rPr>
        <w:t>inf</w:t>
      </w:r>
      <w:r w:rsidRPr="00D500C4">
        <w:t xml:space="preserve"> (med cirka 25</w:t>
      </w:r>
      <w:r w:rsidR="00D633A8" w:rsidRPr="00D500C4">
        <w:t> </w:t>
      </w:r>
      <w:r w:rsidRPr="00D500C4">
        <w:t>%) ble observert etter administrasjon av en enkel</w:t>
      </w:r>
      <w:r w:rsidR="00D633A8" w:rsidRPr="00D500C4">
        <w:t>t</w:t>
      </w:r>
      <w:r w:rsidRPr="00D500C4">
        <w:t xml:space="preserve">dose </w:t>
      </w:r>
      <w:r w:rsidR="00D633A8" w:rsidRPr="00D500C4">
        <w:t xml:space="preserve">sammen </w:t>
      </w:r>
      <w:r w:rsidRPr="00D500C4">
        <w:t>med et fettrikt måltid (cirka 900 til 1000</w:t>
      </w:r>
      <w:r w:rsidR="001234BF">
        <w:t> </w:t>
      </w:r>
      <w:r w:rsidRPr="00D500C4">
        <w:t>kalorier, 56</w:t>
      </w:r>
      <w:r w:rsidR="00D633A8" w:rsidRPr="00D500C4">
        <w:t> </w:t>
      </w:r>
      <w:r w:rsidRPr="00D500C4">
        <w:t>% til 60</w:t>
      </w:r>
      <w:r w:rsidR="00D633A8" w:rsidRPr="00D500C4">
        <w:t> </w:t>
      </w:r>
      <w:r w:rsidRPr="00D500C4">
        <w:t>% fett) hos friske individer (se pkt. 4.2).</w:t>
      </w:r>
    </w:p>
    <w:p w14:paraId="5340B45F" w14:textId="77777777" w:rsidR="00E511BA" w:rsidRPr="00D500C4" w:rsidRDefault="00E511BA" w:rsidP="00F400EA">
      <w:pPr>
        <w:numPr>
          <w:ilvl w:val="12"/>
          <w:numId w:val="0"/>
        </w:numPr>
        <w:spacing w:line="240" w:lineRule="auto"/>
        <w:ind w:right="-2"/>
        <w:rPr>
          <w:u w:val="single"/>
        </w:rPr>
      </w:pPr>
    </w:p>
    <w:p w14:paraId="67C421EB" w14:textId="5801FFA6" w:rsidR="00E511BA" w:rsidRPr="00D500C4" w:rsidRDefault="004443E5" w:rsidP="00F400EA">
      <w:pPr>
        <w:keepNext/>
        <w:numPr>
          <w:ilvl w:val="12"/>
          <w:numId w:val="0"/>
        </w:numPr>
        <w:spacing w:line="240" w:lineRule="auto"/>
        <w:ind w:right="-2"/>
        <w:rPr>
          <w:noProof/>
          <w:szCs w:val="22"/>
          <w:u w:val="single"/>
        </w:rPr>
      </w:pPr>
      <w:r w:rsidRPr="00D500C4">
        <w:rPr>
          <w:u w:val="single"/>
        </w:rPr>
        <w:t>Distribusjon</w:t>
      </w:r>
    </w:p>
    <w:p w14:paraId="5FB962D6" w14:textId="77777777" w:rsidR="004443E5" w:rsidRPr="00D500C4" w:rsidRDefault="004443E5" w:rsidP="00F400EA">
      <w:pPr>
        <w:keepNext/>
        <w:numPr>
          <w:ilvl w:val="12"/>
          <w:numId w:val="0"/>
        </w:numPr>
        <w:spacing w:line="240" w:lineRule="auto"/>
        <w:ind w:right="-2"/>
        <w:rPr>
          <w:szCs w:val="22"/>
        </w:rPr>
      </w:pPr>
    </w:p>
    <w:p w14:paraId="6A5618FF" w14:textId="7CA47F6C" w:rsidR="00E511BA" w:rsidRPr="00D500C4" w:rsidRDefault="00281D10" w:rsidP="00F400EA">
      <w:pPr>
        <w:spacing w:line="240" w:lineRule="auto"/>
      </w:pPr>
      <w:r w:rsidRPr="00D500C4">
        <w:t xml:space="preserve">Basert på </w:t>
      </w:r>
      <w:r w:rsidR="00FD2DD1">
        <w:t xml:space="preserve">en </w:t>
      </w:r>
      <w:r w:rsidRPr="00D500C4">
        <w:t xml:space="preserve">analyse av populasjonsfarmakokinetikk er gjennomsnittlig </w:t>
      </w:r>
      <w:r w:rsidR="002C633F" w:rsidRPr="00D500C4">
        <w:t>tilsynelatende</w:t>
      </w:r>
      <w:r w:rsidRPr="00D500C4">
        <w:t xml:space="preserve"> </w:t>
      </w:r>
      <w:r w:rsidR="002C633F" w:rsidRPr="00D500C4">
        <w:t>distribusjons</w:t>
      </w:r>
      <w:r w:rsidRPr="00D500C4">
        <w:t>volum</w:t>
      </w:r>
      <w:r w:rsidR="002C633F" w:rsidRPr="00D500C4">
        <w:t xml:space="preserve"> for</w:t>
      </w:r>
      <w:r w:rsidRPr="00D500C4">
        <w:t xml:space="preserve"> ivosidenib ved steady-state (Vc/F) 3,20</w:t>
      </w:r>
      <w:r w:rsidR="00D633A8" w:rsidRPr="00D500C4">
        <w:t> </w:t>
      </w:r>
      <w:r w:rsidRPr="00D500C4">
        <w:t>l/kg (CV %:</w:t>
      </w:r>
      <w:r w:rsidR="001234BF">
        <w:t> </w:t>
      </w:r>
      <w:r w:rsidRPr="00D500C4">
        <w:t>47,8) hos pasienter med nylig diagnostisert AML behandlet med en kombinasjon av ivosidenib og azacitidin</w:t>
      </w:r>
      <w:r w:rsidR="00D633A8" w:rsidRPr="00D500C4">
        <w:t>,</w:t>
      </w:r>
      <w:r w:rsidRPr="00D500C4">
        <w:t xml:space="preserve"> og 2,97</w:t>
      </w:r>
      <w:r w:rsidR="00D633A8" w:rsidRPr="00D500C4">
        <w:t> </w:t>
      </w:r>
      <w:r w:rsidRPr="00D500C4">
        <w:t>l/kg (CV %:</w:t>
      </w:r>
      <w:r w:rsidR="001234BF">
        <w:t> </w:t>
      </w:r>
      <w:r w:rsidRPr="00D500C4">
        <w:t>25,9) hos pasienter med kolangiokarsinom behandlet med ivosidenib</w:t>
      </w:r>
      <w:r w:rsidR="0050285E" w:rsidRPr="00D500C4">
        <w:t xml:space="preserve"> som </w:t>
      </w:r>
      <w:r w:rsidRPr="00D500C4">
        <w:t>monoterapi.</w:t>
      </w:r>
    </w:p>
    <w:p w14:paraId="0409ECAC" w14:textId="77777777" w:rsidR="00E511BA" w:rsidRPr="00D500C4" w:rsidRDefault="00E511BA" w:rsidP="00F400EA">
      <w:pPr>
        <w:numPr>
          <w:ilvl w:val="12"/>
          <w:numId w:val="0"/>
        </w:numPr>
        <w:spacing w:line="240" w:lineRule="auto"/>
        <w:ind w:right="-2"/>
        <w:rPr>
          <w:u w:val="single"/>
        </w:rPr>
      </w:pPr>
    </w:p>
    <w:p w14:paraId="2C87E24D" w14:textId="58E646F3" w:rsidR="004443E5" w:rsidRPr="00D500C4" w:rsidRDefault="004443E5" w:rsidP="00F400EA">
      <w:pPr>
        <w:keepNext/>
        <w:rPr>
          <w:noProof/>
          <w:szCs w:val="22"/>
          <w:u w:val="single"/>
        </w:rPr>
      </w:pPr>
      <w:r w:rsidRPr="00D500C4">
        <w:rPr>
          <w:u w:val="single"/>
        </w:rPr>
        <w:t>Biotransformasjon</w:t>
      </w:r>
    </w:p>
    <w:p w14:paraId="0BC92388" w14:textId="153CBFC2" w:rsidR="00812D16" w:rsidRPr="00D500C4" w:rsidRDefault="00812D16" w:rsidP="00F400EA">
      <w:pPr>
        <w:keepNext/>
        <w:numPr>
          <w:ilvl w:val="12"/>
          <w:numId w:val="0"/>
        </w:numPr>
        <w:spacing w:line="240" w:lineRule="auto"/>
        <w:ind w:right="-2"/>
        <w:rPr>
          <w:color w:val="0000FF"/>
          <w:u w:val="single"/>
        </w:rPr>
      </w:pPr>
    </w:p>
    <w:p w14:paraId="3C86C7EB" w14:textId="38EF0449" w:rsidR="00EA33EB" w:rsidRPr="00D500C4" w:rsidRDefault="00EA33EB" w:rsidP="00F400EA">
      <w:pPr>
        <w:keepNext/>
        <w:keepLines/>
        <w:numPr>
          <w:ilvl w:val="12"/>
          <w:numId w:val="0"/>
        </w:numPr>
        <w:spacing w:line="240" w:lineRule="auto"/>
        <w:rPr>
          <w:szCs w:val="22"/>
        </w:rPr>
      </w:pPr>
      <w:r w:rsidRPr="00D500C4">
        <w:t xml:space="preserve">Ivosidenib var den dominerende komponenten (&gt; 92 %) av total radioaktivitet i plasma fra friske individer. Det </w:t>
      </w:r>
      <w:r w:rsidR="002C633F" w:rsidRPr="00D500C4">
        <w:t>blir</w:t>
      </w:r>
      <w:r w:rsidRPr="00D500C4">
        <w:t xml:space="preserve"> primært metabolisert via oksidative veier </w:t>
      </w:r>
      <w:r w:rsidR="00FD2DD1">
        <w:t>mediert</w:t>
      </w:r>
      <w:r w:rsidRPr="00D500C4">
        <w:t xml:space="preserve"> hovedsakelig av CYP3A4 med mindre bidrag via N</w:t>
      </w:r>
      <w:r w:rsidRPr="00D500C4">
        <w:noBreakHyphen/>
        <w:t xml:space="preserve">dealkylering og hydrolytiske veier. </w:t>
      </w:r>
    </w:p>
    <w:p w14:paraId="19B06787" w14:textId="77777777" w:rsidR="00EA33EB" w:rsidRPr="00D500C4" w:rsidRDefault="00EA33EB" w:rsidP="00F400EA">
      <w:pPr>
        <w:spacing w:line="240" w:lineRule="auto"/>
        <w:rPr>
          <w:bCs/>
          <w:szCs w:val="22"/>
        </w:rPr>
      </w:pPr>
    </w:p>
    <w:p w14:paraId="1F8061C3" w14:textId="1141B332" w:rsidR="00EA33EB" w:rsidRPr="00D500C4" w:rsidRDefault="00EA33EB" w:rsidP="00F400EA">
      <w:pPr>
        <w:keepNext/>
        <w:keepLines/>
        <w:spacing w:line="240" w:lineRule="auto"/>
        <w:rPr>
          <w:bCs/>
          <w:szCs w:val="22"/>
        </w:rPr>
      </w:pPr>
      <w:r w:rsidRPr="00D500C4">
        <w:t>Ivosidenib induserer CYP3A4 (inkludert egen metabolisme), CYP2B6, CYP2C8, CYP2C9, og kan indusere CYP2C19 og UGT-er. De</w:t>
      </w:r>
      <w:r w:rsidR="002C633F" w:rsidRPr="00D500C4">
        <w:t>t kan de</w:t>
      </w:r>
      <w:r w:rsidRPr="00D500C4">
        <w:t>rfor redusere systemisk eksponering for substrater til disse enzymene (se pkt. 4.4, 4.5 og 4.6).</w:t>
      </w:r>
    </w:p>
    <w:p w14:paraId="1B3346C4" w14:textId="77777777" w:rsidR="00EA33EB" w:rsidRPr="00D500C4" w:rsidRDefault="00EA33EB" w:rsidP="00F400EA">
      <w:pPr>
        <w:numPr>
          <w:ilvl w:val="12"/>
          <w:numId w:val="0"/>
        </w:numPr>
        <w:spacing w:line="240" w:lineRule="auto"/>
        <w:ind w:right="-2"/>
      </w:pPr>
    </w:p>
    <w:p w14:paraId="192E8746" w14:textId="5AF72C8E" w:rsidR="00EA33EB" w:rsidRPr="00D500C4" w:rsidRDefault="00EA33EB" w:rsidP="00F400EA">
      <w:pPr>
        <w:spacing w:line="240" w:lineRule="auto"/>
        <w:ind w:right="-2"/>
      </w:pPr>
      <w:r w:rsidRPr="00D500C4">
        <w:t>Ivosidenib hemmer P-gp in vitro og har potensialet til å indusere P-gp. Det kan derfor endre systemisk eksponering for virkestoffer som hovedsakelig transporter</w:t>
      </w:r>
      <w:r w:rsidR="00FD2DD1">
        <w:t>es</w:t>
      </w:r>
      <w:r w:rsidRPr="00D500C4">
        <w:t xml:space="preserve"> av P-gp (se pkt. 4.3 og 4.5).</w:t>
      </w:r>
    </w:p>
    <w:p w14:paraId="29085981" w14:textId="77777777" w:rsidR="00EA33EB" w:rsidRPr="00D500C4" w:rsidRDefault="00EA33EB" w:rsidP="00F400EA">
      <w:pPr>
        <w:numPr>
          <w:ilvl w:val="12"/>
          <w:numId w:val="0"/>
        </w:numPr>
        <w:spacing w:line="240" w:lineRule="auto"/>
        <w:ind w:right="-2"/>
      </w:pPr>
    </w:p>
    <w:p w14:paraId="405E71DF" w14:textId="771D1FA3" w:rsidR="00EA33EB" w:rsidRPr="00D500C4" w:rsidRDefault="00EA33EB" w:rsidP="00F400EA">
      <w:pPr>
        <w:spacing w:line="240" w:lineRule="auto"/>
        <w:ind w:right="-2"/>
      </w:pPr>
      <w:r w:rsidRPr="00D500C4">
        <w:t>In vitro-data tyder på at ivosidenib har potensialet til å hemme OAT3, OATP1B1 og OATP1B3 ved klinisk relevante konsentrasjoner, og det kan derfor øke systemisk eksponering for OAT3</w:t>
      </w:r>
      <w:r w:rsidR="002C633F" w:rsidRPr="00D500C4">
        <w:t>-</w:t>
      </w:r>
      <w:r w:rsidRPr="00D500C4">
        <w:t>, OATP1B1</w:t>
      </w:r>
      <w:r w:rsidR="002C633F" w:rsidRPr="00D500C4">
        <w:t>-</w:t>
      </w:r>
      <w:r w:rsidRPr="00D500C4">
        <w:t xml:space="preserve"> eller OATP1B3-substrater (se pkt. 4.5).</w:t>
      </w:r>
    </w:p>
    <w:p w14:paraId="024340D9" w14:textId="77777777" w:rsidR="00EA33EB" w:rsidRPr="00D500C4" w:rsidRDefault="00EA33EB" w:rsidP="00F400EA">
      <w:pPr>
        <w:numPr>
          <w:ilvl w:val="12"/>
          <w:numId w:val="0"/>
        </w:numPr>
        <w:spacing w:line="240" w:lineRule="auto"/>
        <w:ind w:right="-2"/>
        <w:rPr>
          <w:u w:val="single"/>
        </w:rPr>
      </w:pPr>
    </w:p>
    <w:p w14:paraId="691B6739" w14:textId="3BA4E859" w:rsidR="00812D16" w:rsidRPr="00D500C4" w:rsidRDefault="004443E5" w:rsidP="00F400EA">
      <w:pPr>
        <w:keepNext/>
        <w:numPr>
          <w:ilvl w:val="12"/>
          <w:numId w:val="0"/>
        </w:numPr>
        <w:spacing w:line="240" w:lineRule="auto"/>
        <w:ind w:right="-2"/>
        <w:rPr>
          <w:u w:val="single"/>
        </w:rPr>
      </w:pPr>
      <w:r w:rsidRPr="00D500C4">
        <w:rPr>
          <w:u w:val="single"/>
        </w:rPr>
        <w:t>Eliminasjon</w:t>
      </w:r>
    </w:p>
    <w:p w14:paraId="5B53DDDC" w14:textId="77777777" w:rsidR="00EA33EB" w:rsidRPr="00D500C4" w:rsidRDefault="00EA33EB" w:rsidP="00F400EA">
      <w:pPr>
        <w:keepNext/>
        <w:numPr>
          <w:ilvl w:val="12"/>
          <w:numId w:val="0"/>
        </w:numPr>
        <w:spacing w:line="240" w:lineRule="auto"/>
        <w:ind w:right="-2"/>
        <w:rPr>
          <w:iCs/>
          <w:szCs w:val="22"/>
        </w:rPr>
      </w:pPr>
    </w:p>
    <w:p w14:paraId="3B731DD5" w14:textId="4A52D38B" w:rsidR="00EA33EB" w:rsidRPr="00D500C4" w:rsidRDefault="00EA33EB" w:rsidP="00F400EA">
      <w:pPr>
        <w:spacing w:line="240" w:lineRule="auto"/>
        <w:ind w:right="-2"/>
      </w:pPr>
      <w:r w:rsidRPr="00D500C4">
        <w:t xml:space="preserve">Hos pasienter med nylig diagnostisert AML behandlet med en kombinasjon av ivosidenib og azacitidin var gjennomsnittlig </w:t>
      </w:r>
      <w:r w:rsidR="002C633F" w:rsidRPr="00D500C4">
        <w:t>tilsynelatende</w:t>
      </w:r>
      <w:r w:rsidRPr="00D500C4">
        <w:t xml:space="preserve"> clearance </w:t>
      </w:r>
      <w:r w:rsidR="009C69A8">
        <w:t xml:space="preserve">av </w:t>
      </w:r>
      <w:r w:rsidR="009C69A8" w:rsidRPr="00D500C4">
        <w:t>ivosidenib</w:t>
      </w:r>
      <w:r w:rsidR="009C69A8">
        <w:t xml:space="preserve"> ved steady-state </w:t>
      </w:r>
      <w:r w:rsidRPr="00D500C4">
        <w:t>4,6</w:t>
      </w:r>
      <w:r w:rsidR="002C633F" w:rsidRPr="00D500C4">
        <w:t> </w:t>
      </w:r>
      <w:r w:rsidRPr="00D500C4">
        <w:t>l/time (35</w:t>
      </w:r>
      <w:r w:rsidR="002C633F" w:rsidRPr="00D500C4">
        <w:t> </w:t>
      </w:r>
      <w:r w:rsidRPr="00D500C4">
        <w:t xml:space="preserve">%) med </w:t>
      </w:r>
      <w:r w:rsidR="009C69A8">
        <w:t xml:space="preserve">en </w:t>
      </w:r>
      <w:r w:rsidRPr="00D500C4">
        <w:t>gjennomsnittlig halveringstid på 98</w:t>
      </w:r>
      <w:r w:rsidR="002C633F" w:rsidRPr="00D500C4">
        <w:t> </w:t>
      </w:r>
      <w:r w:rsidRPr="00D500C4">
        <w:t>timer (42</w:t>
      </w:r>
      <w:r w:rsidR="002C633F" w:rsidRPr="00D500C4">
        <w:t> </w:t>
      </w:r>
      <w:r w:rsidRPr="00D500C4">
        <w:t>%).</w:t>
      </w:r>
    </w:p>
    <w:p w14:paraId="4A4C5736" w14:textId="77777777" w:rsidR="00EA33EB" w:rsidRPr="00D500C4" w:rsidRDefault="00EA33EB" w:rsidP="00F400EA">
      <w:pPr>
        <w:spacing w:line="240" w:lineRule="auto"/>
        <w:ind w:right="-2"/>
      </w:pPr>
    </w:p>
    <w:p w14:paraId="6DBA7C7E" w14:textId="72841C94" w:rsidR="00EA33EB" w:rsidRPr="00D500C4" w:rsidRDefault="00EA33EB" w:rsidP="00F400EA">
      <w:pPr>
        <w:spacing w:line="240" w:lineRule="auto"/>
        <w:ind w:right="-2"/>
      </w:pPr>
      <w:r w:rsidRPr="00D500C4">
        <w:t xml:space="preserve">Hos pasienter med kolangiokarsinom var gjennomsnittlig </w:t>
      </w:r>
      <w:r w:rsidR="002C633F" w:rsidRPr="00D500C4">
        <w:t>tilsynelatende</w:t>
      </w:r>
      <w:r w:rsidRPr="00D500C4">
        <w:t xml:space="preserve"> clearance </w:t>
      </w:r>
      <w:r w:rsidR="009C69A8">
        <w:t xml:space="preserve">av </w:t>
      </w:r>
      <w:r w:rsidR="009C69A8" w:rsidRPr="00D500C4">
        <w:t>ivosidenib</w:t>
      </w:r>
      <w:r w:rsidR="009C69A8">
        <w:t xml:space="preserve"> </w:t>
      </w:r>
      <w:r w:rsidRPr="00D500C4">
        <w:t>ved steady-state 6,1</w:t>
      </w:r>
      <w:r w:rsidR="002C633F" w:rsidRPr="00D500C4">
        <w:t> </w:t>
      </w:r>
      <w:r w:rsidRPr="00D500C4">
        <w:t>l/time (31</w:t>
      </w:r>
      <w:r w:rsidR="002C633F" w:rsidRPr="00D500C4">
        <w:t> </w:t>
      </w:r>
      <w:r w:rsidRPr="00D500C4">
        <w:t xml:space="preserve">%) med </w:t>
      </w:r>
      <w:r w:rsidR="009C69A8">
        <w:t xml:space="preserve">en </w:t>
      </w:r>
      <w:r w:rsidRPr="00D500C4">
        <w:t>gjennomsnittlig halveringstid på 129</w:t>
      </w:r>
      <w:r w:rsidR="002C633F" w:rsidRPr="00D500C4">
        <w:t> </w:t>
      </w:r>
      <w:r w:rsidRPr="00D500C4">
        <w:t>timer (102</w:t>
      </w:r>
      <w:r w:rsidR="002C633F" w:rsidRPr="00D500C4">
        <w:t> </w:t>
      </w:r>
      <w:r w:rsidRPr="00D500C4">
        <w:t xml:space="preserve">%). </w:t>
      </w:r>
    </w:p>
    <w:p w14:paraId="2646F1B9" w14:textId="77777777" w:rsidR="00EA33EB" w:rsidRPr="00D500C4" w:rsidRDefault="00EA33EB" w:rsidP="00F400EA">
      <w:pPr>
        <w:numPr>
          <w:ilvl w:val="12"/>
          <w:numId w:val="0"/>
        </w:numPr>
        <w:spacing w:line="240" w:lineRule="auto"/>
        <w:ind w:right="-2"/>
        <w:rPr>
          <w:iCs/>
          <w:szCs w:val="22"/>
        </w:rPr>
      </w:pPr>
    </w:p>
    <w:p w14:paraId="0AB41B1B" w14:textId="74D463C5" w:rsidR="00EA33EB" w:rsidRPr="00D500C4" w:rsidRDefault="00EA33EB" w:rsidP="00F400EA">
      <w:pPr>
        <w:spacing w:line="240" w:lineRule="auto"/>
        <w:rPr>
          <w:u w:val="single"/>
        </w:rPr>
      </w:pPr>
      <w:r w:rsidRPr="00D500C4">
        <w:t>Hos friske individer ble 77</w:t>
      </w:r>
      <w:r w:rsidR="002C633F" w:rsidRPr="00D500C4">
        <w:t> </w:t>
      </w:r>
      <w:r w:rsidRPr="00D500C4">
        <w:t xml:space="preserve">% av en </w:t>
      </w:r>
      <w:r w:rsidR="00844E6A" w:rsidRPr="00D500C4">
        <w:t xml:space="preserve">oral </w:t>
      </w:r>
      <w:r w:rsidRPr="00D500C4">
        <w:t>enkel</w:t>
      </w:r>
      <w:r w:rsidR="002C633F" w:rsidRPr="00D500C4">
        <w:t>t</w:t>
      </w:r>
      <w:r w:rsidRPr="00D500C4">
        <w:t xml:space="preserve">dose med ivosidenib funnet i </w:t>
      </w:r>
      <w:r w:rsidR="009C69A8">
        <w:t>feces</w:t>
      </w:r>
      <w:r w:rsidRPr="00D500C4">
        <w:t>, hvorav 67</w:t>
      </w:r>
      <w:r w:rsidR="00C17806" w:rsidRPr="00D500C4">
        <w:t> </w:t>
      </w:r>
      <w:r w:rsidRPr="00D500C4">
        <w:t xml:space="preserve">% ble </w:t>
      </w:r>
      <w:r w:rsidR="009C69A8">
        <w:t>gjenfunnet</w:t>
      </w:r>
      <w:r w:rsidRPr="00D500C4">
        <w:t xml:space="preserve"> uendret. Cirka 17</w:t>
      </w:r>
      <w:r w:rsidR="002C633F" w:rsidRPr="00D500C4">
        <w:t> </w:t>
      </w:r>
      <w:r w:rsidRPr="00D500C4">
        <w:t xml:space="preserve">% av en </w:t>
      </w:r>
      <w:r w:rsidR="002C633F" w:rsidRPr="00D500C4">
        <w:t xml:space="preserve">oral </w:t>
      </w:r>
      <w:r w:rsidRPr="00D500C4">
        <w:t>enkel</w:t>
      </w:r>
      <w:r w:rsidR="002C633F" w:rsidRPr="00D500C4">
        <w:t>t</w:t>
      </w:r>
      <w:r w:rsidRPr="00D500C4">
        <w:t>dose ble funnet i urin, hvorav 10</w:t>
      </w:r>
      <w:r w:rsidR="002C633F" w:rsidRPr="00D500C4">
        <w:t> </w:t>
      </w:r>
      <w:r w:rsidRPr="00D500C4">
        <w:t xml:space="preserve">% ble </w:t>
      </w:r>
      <w:r w:rsidR="009C69A8">
        <w:t>gjenfunnet</w:t>
      </w:r>
      <w:r w:rsidRPr="00D500C4">
        <w:t xml:space="preserve"> uendret.</w:t>
      </w:r>
    </w:p>
    <w:p w14:paraId="3A808691" w14:textId="77777777" w:rsidR="00EA33EB" w:rsidRPr="00D500C4" w:rsidRDefault="00EA33EB" w:rsidP="00F400EA">
      <w:pPr>
        <w:numPr>
          <w:ilvl w:val="12"/>
          <w:numId w:val="0"/>
        </w:numPr>
        <w:spacing w:line="240" w:lineRule="auto"/>
        <w:ind w:right="-2"/>
        <w:rPr>
          <w:u w:val="single"/>
        </w:rPr>
      </w:pPr>
    </w:p>
    <w:p w14:paraId="49662A4E" w14:textId="77777777" w:rsidR="004443E5" w:rsidRPr="00D500C4" w:rsidRDefault="004443E5" w:rsidP="00F400EA">
      <w:pPr>
        <w:keepNext/>
        <w:rPr>
          <w:i/>
          <w:noProof/>
          <w:szCs w:val="22"/>
        </w:rPr>
      </w:pPr>
      <w:r w:rsidRPr="00D500C4">
        <w:rPr>
          <w:u w:val="single"/>
        </w:rPr>
        <w:t>Linearitet/ikke-linearitet</w:t>
      </w:r>
    </w:p>
    <w:p w14:paraId="64F28E73" w14:textId="77777777" w:rsidR="00EA33EB" w:rsidRPr="00D500C4" w:rsidRDefault="00EA33EB" w:rsidP="00F400EA">
      <w:pPr>
        <w:keepNext/>
        <w:numPr>
          <w:ilvl w:val="12"/>
          <w:numId w:val="0"/>
        </w:numPr>
        <w:spacing w:line="240" w:lineRule="auto"/>
        <w:ind w:right="-2"/>
        <w:rPr>
          <w:bCs/>
          <w:szCs w:val="22"/>
        </w:rPr>
      </w:pPr>
    </w:p>
    <w:p w14:paraId="484FC64A" w14:textId="1FB36A7D" w:rsidR="00EA33EB" w:rsidRPr="00D500C4" w:rsidRDefault="00EA33EB" w:rsidP="00F400EA">
      <w:pPr>
        <w:keepNext/>
        <w:spacing w:line="240" w:lineRule="auto"/>
        <w:ind w:right="-2"/>
      </w:pPr>
      <w:r w:rsidRPr="00D500C4">
        <w:t>AUC og C</w:t>
      </w:r>
      <w:r w:rsidRPr="00D500C4">
        <w:rPr>
          <w:vertAlign w:val="subscript"/>
        </w:rPr>
        <w:t>max</w:t>
      </w:r>
      <w:r w:rsidRPr="00D500C4">
        <w:t xml:space="preserve"> av ivosidenib økte mindre enn proporsjonalt med dose fra 200</w:t>
      </w:r>
      <w:r w:rsidR="00844E6A" w:rsidRPr="00D500C4">
        <w:t> </w:t>
      </w:r>
      <w:r w:rsidRPr="00D500C4">
        <w:t>mg til 1200</w:t>
      </w:r>
      <w:r w:rsidR="00844E6A" w:rsidRPr="00D500C4">
        <w:t> </w:t>
      </w:r>
      <w:r w:rsidRPr="00D500C4">
        <w:t xml:space="preserve">mg én gang daglig (0,4 til 2,4 ganger </w:t>
      </w:r>
      <w:r w:rsidR="00BE6A4A">
        <w:t>anbefalt dose</w:t>
      </w:r>
      <w:r w:rsidRPr="00D500C4">
        <w:t>).</w:t>
      </w:r>
    </w:p>
    <w:p w14:paraId="3776F008" w14:textId="77777777" w:rsidR="00EA33EB" w:rsidRPr="00D500C4" w:rsidRDefault="00EA33EB" w:rsidP="00F400EA">
      <w:pPr>
        <w:numPr>
          <w:ilvl w:val="12"/>
          <w:numId w:val="0"/>
        </w:numPr>
        <w:spacing w:line="240" w:lineRule="auto"/>
        <w:ind w:right="-2"/>
        <w:rPr>
          <w:iCs/>
          <w:noProof/>
          <w:szCs w:val="22"/>
          <w:u w:val="single"/>
        </w:rPr>
      </w:pPr>
    </w:p>
    <w:p w14:paraId="68E33301" w14:textId="77777777" w:rsidR="00EA33EB" w:rsidRPr="00D500C4" w:rsidRDefault="00EA33EB" w:rsidP="00DB71B2">
      <w:pPr>
        <w:keepNext/>
        <w:keepLines/>
        <w:spacing w:line="240" w:lineRule="auto"/>
        <w:rPr>
          <w:bCs/>
          <w:szCs w:val="22"/>
          <w:u w:val="single"/>
        </w:rPr>
      </w:pPr>
      <w:r w:rsidRPr="00D500C4">
        <w:rPr>
          <w:u w:val="single"/>
        </w:rPr>
        <w:lastRenderedPageBreak/>
        <w:t>Spesielle populasjoner</w:t>
      </w:r>
    </w:p>
    <w:p w14:paraId="6F288DDE" w14:textId="77777777" w:rsidR="00EA33EB" w:rsidRPr="00D500C4" w:rsidRDefault="00EA33EB" w:rsidP="00DB71B2">
      <w:pPr>
        <w:keepNext/>
        <w:keepLines/>
        <w:autoSpaceDE w:val="0"/>
        <w:autoSpaceDN w:val="0"/>
        <w:adjustRightInd w:val="0"/>
        <w:spacing w:line="240" w:lineRule="auto"/>
        <w:rPr>
          <w:rFonts w:eastAsia="SimSun"/>
          <w:iCs/>
          <w:szCs w:val="22"/>
          <w:u w:val="single"/>
          <w:lang w:eastAsia="en-GB"/>
        </w:rPr>
      </w:pPr>
    </w:p>
    <w:p w14:paraId="01D77C0E" w14:textId="77777777" w:rsidR="00EA33EB" w:rsidRPr="000444E4" w:rsidRDefault="00EA33EB" w:rsidP="00F400EA">
      <w:pPr>
        <w:keepLines/>
        <w:autoSpaceDE w:val="0"/>
        <w:autoSpaceDN w:val="0"/>
        <w:adjustRightInd w:val="0"/>
        <w:spacing w:line="240" w:lineRule="auto"/>
        <w:rPr>
          <w:rFonts w:eastAsia="SimSun"/>
          <w:i/>
          <w:iCs/>
          <w:szCs w:val="22"/>
        </w:rPr>
      </w:pPr>
      <w:r w:rsidRPr="000444E4">
        <w:rPr>
          <w:i/>
        </w:rPr>
        <w:t>Eldre</w:t>
      </w:r>
    </w:p>
    <w:p w14:paraId="30FF4189" w14:textId="3D4FE16B" w:rsidR="00EA33EB" w:rsidRPr="00D500C4" w:rsidRDefault="00EA33EB" w:rsidP="00F400EA">
      <w:pPr>
        <w:keepNext/>
        <w:keepLines/>
        <w:autoSpaceDE w:val="0"/>
        <w:autoSpaceDN w:val="0"/>
        <w:adjustRightInd w:val="0"/>
        <w:spacing w:line="240" w:lineRule="auto"/>
      </w:pPr>
      <w:r w:rsidRPr="00D500C4">
        <w:t xml:space="preserve">Ingen klinisk </w:t>
      </w:r>
      <w:r w:rsidR="00A443DF">
        <w:t>betydnings</w:t>
      </w:r>
      <w:r w:rsidRPr="00D500C4">
        <w:t xml:space="preserve">fulle effekter på ivosidenibs farmakokinetikk ble observert </w:t>
      </w:r>
      <w:r w:rsidR="001234BF">
        <w:t>hos eldre pasienter opptil 84 år. Farmakokinetikken til ivosidenib hos pasienter som er 85 år eller eldre, er ikke kjent</w:t>
      </w:r>
      <w:r w:rsidRPr="00D500C4">
        <w:t xml:space="preserve"> (se pkt. 4.2).</w:t>
      </w:r>
    </w:p>
    <w:p w14:paraId="4B81FCE3" w14:textId="77777777" w:rsidR="00EA33EB" w:rsidRPr="00D500C4" w:rsidRDefault="00EA33EB" w:rsidP="00F400EA">
      <w:pPr>
        <w:autoSpaceDE w:val="0"/>
        <w:autoSpaceDN w:val="0"/>
        <w:adjustRightInd w:val="0"/>
        <w:spacing w:line="240" w:lineRule="auto"/>
        <w:rPr>
          <w:szCs w:val="22"/>
        </w:rPr>
      </w:pPr>
    </w:p>
    <w:p w14:paraId="54CF5B51" w14:textId="77777777" w:rsidR="00EA33EB" w:rsidRPr="000444E4" w:rsidRDefault="00EA33EB" w:rsidP="00F400EA">
      <w:pPr>
        <w:keepLines/>
        <w:autoSpaceDE w:val="0"/>
        <w:autoSpaceDN w:val="0"/>
        <w:adjustRightInd w:val="0"/>
        <w:spacing w:line="240" w:lineRule="auto"/>
        <w:rPr>
          <w:i/>
          <w:szCs w:val="22"/>
        </w:rPr>
      </w:pPr>
      <w:r w:rsidRPr="000444E4">
        <w:rPr>
          <w:i/>
        </w:rPr>
        <w:t>Nedsatt nyrefunksjon</w:t>
      </w:r>
    </w:p>
    <w:p w14:paraId="3D59DFFC" w14:textId="635CA26F" w:rsidR="00EA33EB" w:rsidRPr="00D500C4" w:rsidRDefault="00EA33EB" w:rsidP="00F400EA">
      <w:pPr>
        <w:keepNext/>
        <w:keepLines/>
        <w:spacing w:line="240" w:lineRule="auto"/>
        <w:ind w:right="-2"/>
      </w:pPr>
      <w:r w:rsidRPr="00D500C4">
        <w:t xml:space="preserve">Ingen klinisk </w:t>
      </w:r>
      <w:r w:rsidR="00A443DF">
        <w:t>betydnings</w:t>
      </w:r>
      <w:r w:rsidRPr="00D500C4">
        <w:t>fulle effekter på ivosidenibs farmakokinetikk ble observert hos pasienter med lett eller moderat nedsatt nyrefunksjon (eGFR ≥ 30 ml/min/1,73 m</w:t>
      </w:r>
      <w:r w:rsidRPr="00D500C4">
        <w:rPr>
          <w:vertAlign w:val="superscript"/>
        </w:rPr>
        <w:t>2</w:t>
      </w:r>
      <w:r w:rsidRPr="00D500C4">
        <w:t>). Farmakokinetikken til ivosidenib hos pasienter med alvorlig nedsatt nyrefunksjon (eGFR &lt; 30 ml/min/1,73 m</w:t>
      </w:r>
      <w:r w:rsidRPr="00D500C4">
        <w:rPr>
          <w:vertAlign w:val="superscript"/>
        </w:rPr>
        <w:t>2</w:t>
      </w:r>
      <w:r w:rsidRPr="00D500C4">
        <w:t>) eller nyresvikt som krever dialyse</w:t>
      </w:r>
      <w:r w:rsidR="00844E6A" w:rsidRPr="00D500C4">
        <w:t>,</w:t>
      </w:r>
      <w:r w:rsidRPr="00D500C4">
        <w:t xml:space="preserve"> er ikke kjent (se pkt. 4.2).</w:t>
      </w:r>
    </w:p>
    <w:p w14:paraId="3BF29692" w14:textId="77777777" w:rsidR="00EA33EB" w:rsidRPr="00D500C4" w:rsidRDefault="00EA33EB" w:rsidP="00F400EA">
      <w:pPr>
        <w:autoSpaceDE w:val="0"/>
        <w:autoSpaceDN w:val="0"/>
        <w:adjustRightInd w:val="0"/>
        <w:spacing w:line="240" w:lineRule="auto"/>
        <w:rPr>
          <w:szCs w:val="22"/>
        </w:rPr>
      </w:pPr>
    </w:p>
    <w:p w14:paraId="64873894" w14:textId="77777777" w:rsidR="00EA33EB" w:rsidRPr="000444E4" w:rsidRDefault="00EA33EB" w:rsidP="00F400EA">
      <w:pPr>
        <w:keepLines/>
        <w:autoSpaceDE w:val="0"/>
        <w:autoSpaceDN w:val="0"/>
        <w:adjustRightInd w:val="0"/>
        <w:spacing w:line="240" w:lineRule="auto"/>
        <w:rPr>
          <w:rFonts w:eastAsia="SimSun"/>
          <w:i/>
          <w:iCs/>
          <w:szCs w:val="22"/>
        </w:rPr>
      </w:pPr>
      <w:r w:rsidRPr="000444E4">
        <w:rPr>
          <w:i/>
        </w:rPr>
        <w:t>Nedsatt leverfunksjon</w:t>
      </w:r>
    </w:p>
    <w:p w14:paraId="34C3AAF9" w14:textId="708A2362" w:rsidR="00EA33EB" w:rsidRPr="00D500C4" w:rsidRDefault="001234BF" w:rsidP="00F400EA">
      <w:pPr>
        <w:keepNext/>
        <w:keepLines/>
        <w:spacing w:line="240" w:lineRule="auto"/>
      </w:pPr>
      <w:r>
        <w:t>Basert på NCI-klassifiseringen ble ingen</w:t>
      </w:r>
      <w:r w:rsidR="00EA33EB" w:rsidRPr="00D500C4">
        <w:t xml:space="preserve"> klinisk </w:t>
      </w:r>
      <w:r w:rsidR="00A443DF">
        <w:t>betydnings</w:t>
      </w:r>
      <w:r w:rsidR="00EA33EB" w:rsidRPr="00D500C4">
        <w:t xml:space="preserve">fulle effekter på ivosidenibs farmakokinetikk observert hos pasienter med lett nedsatt leverfunksjon. Ivosidenibs farmakokinetikk hos pasienter med </w:t>
      </w:r>
      <w:r>
        <w:t xml:space="preserve">moderat og </w:t>
      </w:r>
      <w:r w:rsidR="00EA33EB" w:rsidRPr="00D500C4">
        <w:t xml:space="preserve">alvorlig nedsatt leverfunksjon er </w:t>
      </w:r>
      <w:r w:rsidR="00844E6A" w:rsidRPr="00D500C4">
        <w:t xml:space="preserve">ikke </w:t>
      </w:r>
      <w:r w:rsidR="00EA33EB" w:rsidRPr="00D500C4">
        <w:t xml:space="preserve">kjent </w:t>
      </w:r>
      <w:r>
        <w:t xml:space="preserve">hos pasienter med nylig diagnostisert AML og med kolangiokarsinom </w:t>
      </w:r>
      <w:r w:rsidR="00EA33EB" w:rsidRPr="00D500C4">
        <w:t>(se pkt. 4.2).</w:t>
      </w:r>
      <w:r>
        <w:t xml:space="preserve"> Ingen PK-data for pasienter med nedsatt leverfunksjon stratifisert etter Child</w:t>
      </w:r>
      <w:r w:rsidR="002A24B4">
        <w:t>-</w:t>
      </w:r>
      <w:r>
        <w:t>Pugh-klassifiseringen er tilgjengelig.</w:t>
      </w:r>
    </w:p>
    <w:p w14:paraId="5182DF2F" w14:textId="77777777" w:rsidR="00EA33EB" w:rsidRPr="00D500C4" w:rsidRDefault="00EA33EB" w:rsidP="00F400EA">
      <w:pPr>
        <w:spacing w:line="240" w:lineRule="auto"/>
        <w:rPr>
          <w:szCs w:val="22"/>
        </w:rPr>
      </w:pPr>
    </w:p>
    <w:p w14:paraId="24B8E7EA" w14:textId="77777777" w:rsidR="00EA33EB" w:rsidRPr="000444E4" w:rsidRDefault="00EA33EB" w:rsidP="00F400EA">
      <w:pPr>
        <w:keepNext/>
        <w:numPr>
          <w:ilvl w:val="12"/>
          <w:numId w:val="0"/>
        </w:numPr>
        <w:spacing w:line="240" w:lineRule="auto"/>
        <w:ind w:right="-2"/>
        <w:rPr>
          <w:bCs/>
          <w:i/>
          <w:szCs w:val="22"/>
        </w:rPr>
      </w:pPr>
      <w:r w:rsidRPr="000444E4">
        <w:rPr>
          <w:i/>
        </w:rPr>
        <w:t>Annet</w:t>
      </w:r>
    </w:p>
    <w:p w14:paraId="47D0659A" w14:textId="27F3300F" w:rsidR="00EA33EB" w:rsidRPr="00D500C4" w:rsidRDefault="00EA33EB" w:rsidP="00F400EA">
      <w:pPr>
        <w:numPr>
          <w:ilvl w:val="12"/>
          <w:numId w:val="0"/>
        </w:numPr>
        <w:spacing w:line="240" w:lineRule="auto"/>
        <w:ind w:right="-2"/>
        <w:rPr>
          <w:bCs/>
          <w:szCs w:val="22"/>
        </w:rPr>
      </w:pPr>
      <w:r w:rsidRPr="00D500C4">
        <w:t xml:space="preserve">Ingen klinisk </w:t>
      </w:r>
      <w:r w:rsidR="00A443DF">
        <w:t>betydnings</w:t>
      </w:r>
      <w:r w:rsidRPr="00D500C4">
        <w:t>fulle effekter på ivosidenibs farmakokinetikk ble observert basert på kjønn, rase, kroppsvekt eller ECOG-</w:t>
      </w:r>
      <w:r w:rsidR="00844E6A" w:rsidRPr="00D500C4">
        <w:t>funksjons</w:t>
      </w:r>
      <w:r w:rsidRPr="00D500C4">
        <w:t>status.</w:t>
      </w:r>
    </w:p>
    <w:p w14:paraId="20D6932C" w14:textId="77777777" w:rsidR="00812D16" w:rsidRPr="00D500C4" w:rsidRDefault="00812D16" w:rsidP="00F400EA">
      <w:pPr>
        <w:numPr>
          <w:ilvl w:val="12"/>
          <w:numId w:val="0"/>
        </w:numPr>
        <w:spacing w:line="240" w:lineRule="auto"/>
        <w:ind w:right="-2"/>
        <w:rPr>
          <w:iCs/>
          <w:noProof/>
          <w:szCs w:val="22"/>
        </w:rPr>
      </w:pPr>
    </w:p>
    <w:p w14:paraId="443EBD41" w14:textId="77777777" w:rsidR="004443E5" w:rsidRPr="00D500C4" w:rsidRDefault="004443E5" w:rsidP="00F400EA">
      <w:pPr>
        <w:suppressAutoHyphens/>
        <w:ind w:left="567" w:hanging="567"/>
        <w:rPr>
          <w:szCs w:val="22"/>
        </w:rPr>
      </w:pPr>
      <w:r w:rsidRPr="00D500C4">
        <w:rPr>
          <w:b/>
        </w:rPr>
        <w:t>5.3</w:t>
      </w:r>
      <w:r w:rsidRPr="00D500C4">
        <w:rPr>
          <w:b/>
        </w:rPr>
        <w:tab/>
        <w:t>Prekliniske sikkerhetsdata</w:t>
      </w:r>
    </w:p>
    <w:p w14:paraId="35EF32F7" w14:textId="77777777" w:rsidR="004443E5" w:rsidRPr="00D500C4" w:rsidRDefault="004443E5" w:rsidP="00F400EA">
      <w:pPr>
        <w:rPr>
          <w:szCs w:val="22"/>
        </w:rPr>
      </w:pPr>
    </w:p>
    <w:p w14:paraId="34830B18" w14:textId="77777777" w:rsidR="004443E5" w:rsidRPr="00D500C4" w:rsidRDefault="004443E5" w:rsidP="00F400EA">
      <w:pPr>
        <w:keepNext/>
        <w:rPr>
          <w:szCs w:val="22"/>
          <w:u w:val="single"/>
        </w:rPr>
      </w:pPr>
      <w:r w:rsidRPr="00D500C4">
        <w:rPr>
          <w:u w:val="single"/>
        </w:rPr>
        <w:t>Sikkerhetsfarmakologi</w:t>
      </w:r>
    </w:p>
    <w:p w14:paraId="5BAC699A" w14:textId="77777777" w:rsidR="00EA33EB" w:rsidRPr="00D500C4" w:rsidRDefault="00EA33EB" w:rsidP="00F400EA">
      <w:pPr>
        <w:keepNext/>
        <w:tabs>
          <w:tab w:val="clear" w:pos="567"/>
        </w:tabs>
        <w:autoSpaceDE w:val="0"/>
        <w:autoSpaceDN w:val="0"/>
        <w:adjustRightInd w:val="0"/>
        <w:spacing w:line="240" w:lineRule="auto"/>
        <w:rPr>
          <w:bCs/>
          <w:szCs w:val="22"/>
        </w:rPr>
      </w:pPr>
    </w:p>
    <w:p w14:paraId="005C0E98" w14:textId="299B8CEB" w:rsidR="00EA33EB" w:rsidRPr="00D500C4" w:rsidRDefault="00D92109" w:rsidP="00F400EA">
      <w:pPr>
        <w:tabs>
          <w:tab w:val="clear" w:pos="567"/>
        </w:tabs>
        <w:autoSpaceDE w:val="0"/>
        <w:autoSpaceDN w:val="0"/>
        <w:adjustRightInd w:val="0"/>
        <w:spacing w:line="240" w:lineRule="auto"/>
        <w:rPr>
          <w:rFonts w:eastAsia="SimSun"/>
        </w:rPr>
      </w:pPr>
      <w:r w:rsidRPr="00D500C4">
        <w:t xml:space="preserve">Ivosidenibs potensial for QT-forlengelse ble påvist i </w:t>
      </w:r>
      <w:r w:rsidRPr="00D500C4">
        <w:rPr>
          <w:i/>
        </w:rPr>
        <w:t>in vitro</w:t>
      </w:r>
      <w:r w:rsidRPr="00D500C4">
        <w:t xml:space="preserve"> og </w:t>
      </w:r>
      <w:r w:rsidRPr="00D500C4">
        <w:rPr>
          <w:i/>
        </w:rPr>
        <w:t>in vivo</w:t>
      </w:r>
      <w:r w:rsidRPr="00D500C4">
        <w:t xml:space="preserve"> prekliniske studier ved klinisk relevante plasmanivåer.</w:t>
      </w:r>
    </w:p>
    <w:p w14:paraId="66A881EE" w14:textId="77777777" w:rsidR="00EA33EB" w:rsidRPr="00D500C4" w:rsidRDefault="00EA33EB" w:rsidP="00F400EA">
      <w:pPr>
        <w:spacing w:line="240" w:lineRule="auto"/>
        <w:ind w:left="567" w:hanging="567"/>
        <w:rPr>
          <w:szCs w:val="22"/>
        </w:rPr>
      </w:pPr>
    </w:p>
    <w:p w14:paraId="785CC6F3" w14:textId="77777777" w:rsidR="004443E5" w:rsidRPr="00D500C4" w:rsidRDefault="004443E5" w:rsidP="00F400EA">
      <w:pPr>
        <w:keepNext/>
        <w:rPr>
          <w:szCs w:val="22"/>
          <w:u w:val="single"/>
        </w:rPr>
      </w:pPr>
      <w:r w:rsidRPr="00D500C4">
        <w:rPr>
          <w:u w:val="single"/>
        </w:rPr>
        <w:t>Toksisitetstester ved gjentatt dosering</w:t>
      </w:r>
    </w:p>
    <w:p w14:paraId="75A0248E" w14:textId="77777777" w:rsidR="00EA33EB" w:rsidRPr="00D500C4" w:rsidRDefault="00EA33EB" w:rsidP="00F400EA">
      <w:pPr>
        <w:keepNext/>
        <w:spacing w:line="240" w:lineRule="auto"/>
        <w:ind w:left="567" w:hanging="567"/>
        <w:rPr>
          <w:szCs w:val="22"/>
        </w:rPr>
      </w:pPr>
    </w:p>
    <w:p w14:paraId="18BEC40E" w14:textId="41464817" w:rsidR="00A76250" w:rsidRPr="00D500C4" w:rsidRDefault="00A76250" w:rsidP="00F400EA">
      <w:pPr>
        <w:spacing w:line="240" w:lineRule="auto"/>
      </w:pPr>
      <w:r w:rsidRPr="00D500C4">
        <w:t>I dyrestudier ved klinisk relevante eksponeringer bidro ivosidenib</w:t>
      </w:r>
      <w:r w:rsidR="00403EE2" w:rsidRPr="00D500C4">
        <w:t xml:space="preserve"> </w:t>
      </w:r>
      <w:r w:rsidR="008C4EA4" w:rsidRPr="00D500C4">
        <w:t>til</w:t>
      </w:r>
      <w:r w:rsidRPr="00D500C4">
        <w:t xml:space="preserve"> hematologiske uregelmessigheter (hypocellularitet av benmarg, reduksjon av lymfoider, redusert masse av røde blodceller sammen med ekstramedullær hematopoiese i milten), gastrointestinal toksisitet, </w:t>
      </w:r>
      <w:r w:rsidR="001234BF">
        <w:t>funn i tyreoidea (hypertrofi/hyperplasi i follikulære celler hos rotter), levertoksisitet (forhøyede transaminaser, vekt</w:t>
      </w:r>
      <w:r w:rsidR="007F1806">
        <w:t>økning</w:t>
      </w:r>
      <w:r w:rsidR="001234BF">
        <w:t>, hepatocellulær hypertrofi og nekrose hos rotter og hepatocellulær hypertrofi forbundet med økt levervekt hos aper) og funn i nyrene (</w:t>
      </w:r>
      <w:r w:rsidR="007F1806">
        <w:t>tubulær vakuolisering og nekrose hos rotter). Toksiske effekter observert i det hematologiske systemet, GI-systemet og nyrene var reversible, mens toksis</w:t>
      </w:r>
      <w:r w:rsidR="002A24B4">
        <w:t>ke effekter</w:t>
      </w:r>
      <w:r w:rsidR="007F1806">
        <w:t xml:space="preserve"> observert i lever, milt og tyreoidea fremdeles var til stede på slutten av </w:t>
      </w:r>
      <w:r w:rsidR="00F10035">
        <w:t>rekonvalesens</w:t>
      </w:r>
      <w:r w:rsidR="007F1806">
        <w:t>perioden.</w:t>
      </w:r>
    </w:p>
    <w:p w14:paraId="7C73BD68" w14:textId="77777777" w:rsidR="00EA33EB" w:rsidRPr="00D500C4" w:rsidRDefault="00EA33EB" w:rsidP="00F400EA">
      <w:pPr>
        <w:spacing w:line="240" w:lineRule="auto"/>
        <w:rPr>
          <w:szCs w:val="22"/>
        </w:rPr>
      </w:pPr>
    </w:p>
    <w:p w14:paraId="6B2BFC34" w14:textId="77777777" w:rsidR="004443E5" w:rsidRPr="00D500C4" w:rsidRDefault="004443E5" w:rsidP="00F400EA">
      <w:pPr>
        <w:keepNext/>
        <w:rPr>
          <w:szCs w:val="22"/>
          <w:u w:val="single"/>
        </w:rPr>
      </w:pPr>
      <w:r w:rsidRPr="00D500C4">
        <w:rPr>
          <w:u w:val="single"/>
        </w:rPr>
        <w:t xml:space="preserve">Gentoksisitet og karsinogenitet </w:t>
      </w:r>
    </w:p>
    <w:p w14:paraId="5C43DC16" w14:textId="77777777" w:rsidR="00EA33EB" w:rsidRPr="00D500C4" w:rsidRDefault="00EA33EB" w:rsidP="00F400EA">
      <w:pPr>
        <w:keepNext/>
        <w:spacing w:line="240" w:lineRule="auto"/>
        <w:rPr>
          <w:szCs w:val="22"/>
        </w:rPr>
      </w:pPr>
    </w:p>
    <w:p w14:paraId="325F2636" w14:textId="544F95C8" w:rsidR="00EA33EB" w:rsidRPr="00D500C4" w:rsidRDefault="00EA33EB" w:rsidP="00F400EA">
      <w:pPr>
        <w:spacing w:line="240" w:lineRule="auto"/>
        <w:rPr>
          <w:szCs w:val="22"/>
        </w:rPr>
      </w:pPr>
      <w:r w:rsidRPr="00D500C4">
        <w:t xml:space="preserve">Ivosidenib var ikke mutagen eller klastogen i </w:t>
      </w:r>
      <w:r w:rsidR="00C91BFE">
        <w:t>konvensjonelle</w:t>
      </w:r>
      <w:r w:rsidRPr="00D500C4">
        <w:t xml:space="preserve"> </w:t>
      </w:r>
      <w:r w:rsidRPr="00D500C4">
        <w:rPr>
          <w:i/>
        </w:rPr>
        <w:t>in vitro</w:t>
      </w:r>
      <w:r w:rsidRPr="00D500C4">
        <w:t xml:space="preserve"> og </w:t>
      </w:r>
      <w:r w:rsidRPr="00D500C4">
        <w:rPr>
          <w:i/>
        </w:rPr>
        <w:t>in vivo</w:t>
      </w:r>
      <w:r w:rsidRPr="00D500C4">
        <w:t xml:space="preserve"> gentoksisitet</w:t>
      </w:r>
      <w:r w:rsidR="00C91BFE">
        <w:t>sanalyser</w:t>
      </w:r>
      <w:r w:rsidRPr="00D500C4">
        <w:t>.</w:t>
      </w:r>
      <w:r w:rsidR="003B59A8" w:rsidRPr="00D500C4">
        <w:t xml:space="preserve"> </w:t>
      </w:r>
      <w:r w:rsidRPr="00D500C4">
        <w:t>Studier av karsinogenitet har ikke blitt utført med ivosidenib.</w:t>
      </w:r>
    </w:p>
    <w:p w14:paraId="0749C6E1" w14:textId="77777777" w:rsidR="00EA33EB" w:rsidRPr="00D500C4" w:rsidRDefault="00EA33EB" w:rsidP="00F400EA">
      <w:pPr>
        <w:spacing w:line="240" w:lineRule="auto"/>
        <w:rPr>
          <w:szCs w:val="22"/>
        </w:rPr>
      </w:pPr>
    </w:p>
    <w:p w14:paraId="373FA629" w14:textId="77777777" w:rsidR="004443E5" w:rsidRPr="00D500C4" w:rsidRDefault="004443E5" w:rsidP="00F400EA">
      <w:pPr>
        <w:keepNext/>
        <w:rPr>
          <w:szCs w:val="22"/>
          <w:u w:val="single"/>
        </w:rPr>
      </w:pPr>
      <w:r w:rsidRPr="00D500C4">
        <w:rPr>
          <w:u w:val="single"/>
        </w:rPr>
        <w:t>Reproduksjons- og utviklingstoksisitet.</w:t>
      </w:r>
    </w:p>
    <w:p w14:paraId="479B33EA" w14:textId="77777777" w:rsidR="00EA33EB" w:rsidRPr="00D500C4" w:rsidRDefault="00EA33EB" w:rsidP="00F400EA">
      <w:pPr>
        <w:keepNext/>
        <w:spacing w:line="240" w:lineRule="auto"/>
        <w:rPr>
          <w:szCs w:val="22"/>
        </w:rPr>
      </w:pPr>
    </w:p>
    <w:p w14:paraId="237F0559" w14:textId="2ED4C350" w:rsidR="008245C1" w:rsidRPr="00D500C4" w:rsidRDefault="008245C1" w:rsidP="00F400EA">
      <w:pPr>
        <w:spacing w:line="240" w:lineRule="auto"/>
      </w:pPr>
      <w:r w:rsidRPr="00D500C4">
        <w:t>Reproduksjonsstudier har ikke blitt utført med ivosidenib. I den 28-dagers toksitetsstudien med gjentatt dosering på rotter ble livmoratrofi observert hos hunner ved ikke-tolererte dosenivåer cirka 1,7</w:t>
      </w:r>
      <w:r w:rsidR="00E42589">
        <w:t> </w:t>
      </w:r>
      <w:r w:rsidRPr="00D500C4">
        <w:t xml:space="preserve">ganger den kliniske eksponeringen (basert på AUC), og var reversibel etter </w:t>
      </w:r>
      <w:bookmarkStart w:id="40" w:name="_Hlk97045530"/>
      <w:r w:rsidRPr="00D500C4">
        <w:t>en 14</w:t>
      </w:r>
      <w:r w:rsidR="002A24B4">
        <w:t>-</w:t>
      </w:r>
      <w:r w:rsidRPr="00D500C4">
        <w:t>dagers rekonvalesensperiode</w:t>
      </w:r>
      <w:bookmarkEnd w:id="40"/>
      <w:r w:rsidRPr="00D500C4">
        <w:t>. Testikulær degradering ble observert hos hanner ved ikke-tolererte dosenivåer cirka 1,2 ganger den kliniske eksponeringen (basert på AUC)</w:t>
      </w:r>
      <w:r w:rsidR="007F1806">
        <w:t xml:space="preserve"> hos dyr som ble prematurt avlivet</w:t>
      </w:r>
      <w:r w:rsidRPr="00D500C4">
        <w:t>.</w:t>
      </w:r>
    </w:p>
    <w:p w14:paraId="5AFCDF3A" w14:textId="77777777" w:rsidR="008245C1" w:rsidRPr="00D500C4" w:rsidRDefault="008245C1" w:rsidP="00F400EA">
      <w:pPr>
        <w:spacing w:line="240" w:lineRule="auto"/>
        <w:rPr>
          <w:szCs w:val="22"/>
        </w:rPr>
      </w:pPr>
    </w:p>
    <w:p w14:paraId="320CA13E" w14:textId="49E87DDF" w:rsidR="008245C1" w:rsidRPr="00D500C4" w:rsidRDefault="008245C1" w:rsidP="00F400EA">
      <w:pPr>
        <w:spacing w:line="240" w:lineRule="auto"/>
      </w:pPr>
      <w:r w:rsidRPr="00D500C4">
        <w:lastRenderedPageBreak/>
        <w:t>I studier av embryoføtal utvikling på rotter oppstod lavere f</w:t>
      </w:r>
      <w:r w:rsidR="00956E95">
        <w:t xml:space="preserve">øtal </w:t>
      </w:r>
      <w:r w:rsidRPr="00D500C4">
        <w:t>kroppsvekt og forsinket skjelettossifikasjon ved fravær av maternal toksisitet. Hos kaniner ble maternal toksisitet, spontane aborter, redusert f</w:t>
      </w:r>
      <w:r w:rsidR="00956E95">
        <w:t xml:space="preserve">øtal </w:t>
      </w:r>
      <w:r w:rsidRPr="00D500C4">
        <w:t xml:space="preserve">kroppsvekt, økt post-implantasjonstap, forsinket skjelettossifikasjon og visceral utviklingsvariasjon (liten milt) observert. </w:t>
      </w:r>
      <w:r w:rsidR="007F1806" w:rsidRPr="00D500C4">
        <w:t xml:space="preserve">Dyrestudier tyder på at ivosidenib </w:t>
      </w:r>
      <w:r w:rsidR="00956E95">
        <w:t>krysser placenta</w:t>
      </w:r>
      <w:r w:rsidR="007F1806" w:rsidRPr="00D500C4">
        <w:t xml:space="preserve"> og finnes i fosterplasma.</w:t>
      </w:r>
      <w:r w:rsidR="007F1806">
        <w:t xml:space="preserve"> </w:t>
      </w:r>
      <w:r w:rsidRPr="00D500C4">
        <w:t>Hos rotter og kaniner var ikke-bivirkningsnivå for embryoføtal utvikling henholdsvis 0,4 og 1,4 ganger klinisk eksponering (basert på AUC).</w:t>
      </w:r>
    </w:p>
    <w:p w14:paraId="299293F4" w14:textId="77777777" w:rsidR="008245C1" w:rsidRPr="00D500C4" w:rsidRDefault="008245C1" w:rsidP="00F400EA">
      <w:pPr>
        <w:spacing w:line="240" w:lineRule="auto"/>
        <w:rPr>
          <w:szCs w:val="22"/>
        </w:rPr>
      </w:pPr>
    </w:p>
    <w:p w14:paraId="46E1AC13" w14:textId="77777777" w:rsidR="00812D16" w:rsidRPr="00D500C4" w:rsidRDefault="00812D16" w:rsidP="00F400EA">
      <w:pPr>
        <w:spacing w:line="240" w:lineRule="auto"/>
        <w:rPr>
          <w:noProof/>
          <w:szCs w:val="22"/>
        </w:rPr>
      </w:pPr>
    </w:p>
    <w:p w14:paraId="33A23B57" w14:textId="77777777" w:rsidR="004443E5" w:rsidRPr="00D500C4" w:rsidRDefault="004443E5" w:rsidP="00F400EA">
      <w:pPr>
        <w:suppressAutoHyphens/>
        <w:ind w:left="567" w:hanging="567"/>
        <w:rPr>
          <w:szCs w:val="22"/>
        </w:rPr>
      </w:pPr>
      <w:r w:rsidRPr="00D500C4">
        <w:rPr>
          <w:b/>
        </w:rPr>
        <w:t>6.</w:t>
      </w:r>
      <w:r w:rsidRPr="00D500C4">
        <w:rPr>
          <w:b/>
        </w:rPr>
        <w:tab/>
        <w:t>FARMASØYTISKE OPPLYSNINGER</w:t>
      </w:r>
    </w:p>
    <w:p w14:paraId="71CB4E78" w14:textId="77777777" w:rsidR="004443E5" w:rsidRPr="00D500C4" w:rsidRDefault="004443E5" w:rsidP="00F400EA">
      <w:pPr>
        <w:rPr>
          <w:szCs w:val="22"/>
        </w:rPr>
      </w:pPr>
    </w:p>
    <w:p w14:paraId="1F8E57F1" w14:textId="77777777" w:rsidR="004443E5" w:rsidRPr="00D500C4" w:rsidRDefault="004443E5" w:rsidP="00F400EA">
      <w:pPr>
        <w:suppressAutoHyphens/>
        <w:ind w:left="567" w:hanging="567"/>
        <w:rPr>
          <w:b/>
          <w:szCs w:val="22"/>
        </w:rPr>
      </w:pPr>
      <w:r w:rsidRPr="00D500C4">
        <w:rPr>
          <w:b/>
        </w:rPr>
        <w:t>6.1</w:t>
      </w:r>
      <w:r w:rsidRPr="00D500C4">
        <w:rPr>
          <w:b/>
        </w:rPr>
        <w:tab/>
        <w:t>Hjelpestoffer</w:t>
      </w:r>
    </w:p>
    <w:p w14:paraId="32D08641" w14:textId="77777777" w:rsidR="004443E5" w:rsidRPr="00D500C4" w:rsidRDefault="004443E5" w:rsidP="00F400EA">
      <w:pPr>
        <w:suppressAutoHyphens/>
        <w:ind w:left="567" w:hanging="567"/>
        <w:rPr>
          <w:b/>
          <w:szCs w:val="22"/>
        </w:rPr>
      </w:pPr>
    </w:p>
    <w:p w14:paraId="04BB2CF4" w14:textId="77777777" w:rsidR="004443E5" w:rsidRPr="00D500C4" w:rsidRDefault="004443E5" w:rsidP="00F400EA">
      <w:pPr>
        <w:keepNext/>
        <w:keepLines/>
        <w:spacing w:line="240" w:lineRule="auto"/>
        <w:rPr>
          <w:u w:val="single"/>
        </w:rPr>
      </w:pPr>
      <w:r w:rsidRPr="00D500C4">
        <w:rPr>
          <w:u w:val="single"/>
        </w:rPr>
        <w:t>Tablettkjerne</w:t>
      </w:r>
    </w:p>
    <w:p w14:paraId="06C39A91" w14:textId="77777777" w:rsidR="00E84430" w:rsidRPr="00D500C4" w:rsidRDefault="00E84430" w:rsidP="00F400EA">
      <w:pPr>
        <w:keepNext/>
        <w:keepLines/>
        <w:spacing w:line="240" w:lineRule="auto"/>
      </w:pPr>
    </w:p>
    <w:p w14:paraId="190D6241" w14:textId="6D4A7533" w:rsidR="00E84430" w:rsidRPr="00D500C4" w:rsidRDefault="00956E95" w:rsidP="00F400EA">
      <w:pPr>
        <w:keepLines/>
        <w:spacing w:line="240" w:lineRule="auto"/>
      </w:pPr>
      <w:r>
        <w:t>Cellulose, m</w:t>
      </w:r>
      <w:r w:rsidR="00E84430" w:rsidRPr="00D500C4">
        <w:t xml:space="preserve">ikrokrystallinsk </w:t>
      </w:r>
    </w:p>
    <w:p w14:paraId="317F0638" w14:textId="652497EF" w:rsidR="00E84430" w:rsidRPr="00D500C4" w:rsidRDefault="00E84430" w:rsidP="00F400EA">
      <w:pPr>
        <w:keepLines/>
        <w:spacing w:line="240" w:lineRule="auto"/>
        <w:rPr>
          <w:szCs w:val="22"/>
        </w:rPr>
      </w:pPr>
      <w:r w:rsidRPr="00D500C4">
        <w:t xml:space="preserve">Krysskarmellosenatrium </w:t>
      </w:r>
    </w:p>
    <w:p w14:paraId="711E6B6E" w14:textId="77777777" w:rsidR="00E84430" w:rsidRPr="00D500C4" w:rsidRDefault="00E84430" w:rsidP="00F400EA">
      <w:pPr>
        <w:keepLines/>
        <w:spacing w:line="240" w:lineRule="auto"/>
        <w:rPr>
          <w:szCs w:val="22"/>
        </w:rPr>
      </w:pPr>
      <w:r w:rsidRPr="00D500C4">
        <w:t xml:space="preserve">Hypromellose-acetatsuksinat </w:t>
      </w:r>
    </w:p>
    <w:p w14:paraId="7B2F2255" w14:textId="77777777" w:rsidR="004443E5" w:rsidRPr="00D500C4" w:rsidRDefault="004443E5" w:rsidP="00F400EA">
      <w:pPr>
        <w:keepLines/>
      </w:pPr>
      <w:r w:rsidRPr="00D500C4">
        <w:t>Silika, kolloidal vannfri</w:t>
      </w:r>
    </w:p>
    <w:p w14:paraId="5A4514FB" w14:textId="77777777" w:rsidR="004443E5" w:rsidRPr="00D500C4" w:rsidRDefault="004443E5" w:rsidP="00F400EA">
      <w:pPr>
        <w:keepLines/>
      </w:pPr>
      <w:r w:rsidRPr="00D500C4">
        <w:t>Magnesiumstearat</w:t>
      </w:r>
    </w:p>
    <w:p w14:paraId="0E0BEE7E" w14:textId="77777777" w:rsidR="00E84430" w:rsidRPr="00D500C4" w:rsidRDefault="00E84430" w:rsidP="00F400EA">
      <w:pPr>
        <w:keepLines/>
        <w:spacing w:line="240" w:lineRule="auto"/>
        <w:rPr>
          <w:szCs w:val="22"/>
        </w:rPr>
      </w:pPr>
      <w:r w:rsidRPr="00D500C4">
        <w:t>Natriumlaurylsulfat (E487)</w:t>
      </w:r>
    </w:p>
    <w:p w14:paraId="7AC92087" w14:textId="77777777" w:rsidR="00E84430" w:rsidRPr="00D500C4" w:rsidRDefault="00E84430" w:rsidP="00F400EA">
      <w:pPr>
        <w:spacing w:line="240" w:lineRule="auto"/>
        <w:rPr>
          <w:szCs w:val="22"/>
        </w:rPr>
      </w:pPr>
    </w:p>
    <w:p w14:paraId="68A9CB8A" w14:textId="77777777" w:rsidR="004443E5" w:rsidRPr="00D500C4" w:rsidRDefault="004443E5" w:rsidP="00F400EA">
      <w:pPr>
        <w:keepNext/>
        <w:keepLines/>
        <w:spacing w:line="240" w:lineRule="auto"/>
        <w:rPr>
          <w:u w:val="single"/>
        </w:rPr>
      </w:pPr>
      <w:r w:rsidRPr="00D500C4">
        <w:rPr>
          <w:u w:val="single"/>
        </w:rPr>
        <w:t>Filmdrasjering</w:t>
      </w:r>
    </w:p>
    <w:p w14:paraId="54F265FE" w14:textId="77777777" w:rsidR="004443E5" w:rsidRPr="001D088F" w:rsidRDefault="004443E5" w:rsidP="00F400EA">
      <w:pPr>
        <w:keepNext/>
        <w:rPr>
          <w:szCs w:val="22"/>
          <w:u w:val="single"/>
        </w:rPr>
      </w:pPr>
    </w:p>
    <w:p w14:paraId="723F9A96" w14:textId="16AD046A" w:rsidR="004443E5" w:rsidRPr="00D500C4" w:rsidRDefault="004443E5" w:rsidP="00F400EA">
      <w:pPr>
        <w:keepNext/>
      </w:pPr>
      <w:r w:rsidRPr="00D500C4">
        <w:t>Hypromellose</w:t>
      </w:r>
    </w:p>
    <w:p w14:paraId="0D1A5A1E" w14:textId="77777777" w:rsidR="004443E5" w:rsidRPr="00D500C4" w:rsidRDefault="004443E5" w:rsidP="00F400EA">
      <w:pPr>
        <w:keepNext/>
      </w:pPr>
      <w:r w:rsidRPr="00D500C4">
        <w:t>Titandioksid (E 171)</w:t>
      </w:r>
    </w:p>
    <w:p w14:paraId="46FFDA7C" w14:textId="77777777" w:rsidR="004443E5" w:rsidRPr="00D500C4" w:rsidRDefault="004443E5" w:rsidP="00F400EA">
      <w:pPr>
        <w:keepNext/>
        <w:rPr>
          <w:bCs/>
          <w:iCs/>
        </w:rPr>
      </w:pPr>
      <w:r w:rsidRPr="00D500C4">
        <w:t>Laktosemonohydrat</w:t>
      </w:r>
    </w:p>
    <w:p w14:paraId="731FFC19" w14:textId="65F8B764" w:rsidR="00E84430" w:rsidRPr="00D500C4" w:rsidRDefault="00E84430" w:rsidP="00F400EA">
      <w:pPr>
        <w:keepNext/>
        <w:keepLines/>
        <w:spacing w:line="240" w:lineRule="auto"/>
      </w:pPr>
      <w:r w:rsidRPr="00D500C4">
        <w:t>Triacetin</w:t>
      </w:r>
    </w:p>
    <w:p w14:paraId="2D17413F" w14:textId="18BCD5BE" w:rsidR="00E84430" w:rsidRPr="00D500C4" w:rsidRDefault="00E84430" w:rsidP="00F400EA">
      <w:pPr>
        <w:spacing w:line="240" w:lineRule="auto"/>
      </w:pPr>
      <w:r w:rsidRPr="00D500C4">
        <w:t>Indigokarmin aluminiumlake (E132)</w:t>
      </w:r>
    </w:p>
    <w:p w14:paraId="1F60A7F4" w14:textId="77777777" w:rsidR="00E847B9" w:rsidRPr="00D500C4" w:rsidRDefault="00E847B9" w:rsidP="00F400EA">
      <w:pPr>
        <w:spacing w:line="240" w:lineRule="auto"/>
        <w:rPr>
          <w:noProof/>
          <w:szCs w:val="22"/>
        </w:rPr>
      </w:pPr>
    </w:p>
    <w:p w14:paraId="1A9426B9" w14:textId="77777777" w:rsidR="004443E5" w:rsidRPr="00D500C4" w:rsidRDefault="004443E5" w:rsidP="00F400EA">
      <w:pPr>
        <w:suppressAutoHyphens/>
        <w:ind w:left="570" w:hanging="570"/>
        <w:rPr>
          <w:szCs w:val="22"/>
        </w:rPr>
      </w:pPr>
      <w:r w:rsidRPr="00D500C4">
        <w:rPr>
          <w:b/>
        </w:rPr>
        <w:t>6.2</w:t>
      </w:r>
      <w:r w:rsidRPr="00D500C4">
        <w:rPr>
          <w:b/>
        </w:rPr>
        <w:tab/>
        <w:t>Uforlikeligheter</w:t>
      </w:r>
    </w:p>
    <w:p w14:paraId="409E513D" w14:textId="77777777" w:rsidR="004443E5" w:rsidRPr="00D500C4" w:rsidRDefault="004443E5" w:rsidP="00F400EA">
      <w:pPr>
        <w:rPr>
          <w:szCs w:val="22"/>
        </w:rPr>
      </w:pPr>
    </w:p>
    <w:p w14:paraId="149F5652" w14:textId="77777777" w:rsidR="004443E5" w:rsidRPr="00D500C4" w:rsidRDefault="004443E5" w:rsidP="00F400EA">
      <w:pPr>
        <w:rPr>
          <w:szCs w:val="22"/>
        </w:rPr>
      </w:pPr>
      <w:r w:rsidRPr="00D500C4">
        <w:t>Ikke relevant.</w:t>
      </w:r>
    </w:p>
    <w:p w14:paraId="3FBF545E" w14:textId="77777777" w:rsidR="004443E5" w:rsidRPr="00D500C4" w:rsidRDefault="004443E5" w:rsidP="00F400EA">
      <w:pPr>
        <w:rPr>
          <w:szCs w:val="22"/>
        </w:rPr>
      </w:pPr>
    </w:p>
    <w:p w14:paraId="2A14660D" w14:textId="77777777" w:rsidR="004443E5" w:rsidRPr="00D500C4" w:rsidRDefault="004443E5" w:rsidP="00F400EA">
      <w:pPr>
        <w:keepNext/>
        <w:suppressAutoHyphens/>
        <w:ind w:left="570" w:hanging="570"/>
        <w:rPr>
          <w:szCs w:val="22"/>
        </w:rPr>
      </w:pPr>
      <w:r w:rsidRPr="00D500C4">
        <w:rPr>
          <w:b/>
        </w:rPr>
        <w:t>6.3</w:t>
      </w:r>
      <w:r w:rsidRPr="00D500C4">
        <w:rPr>
          <w:b/>
        </w:rPr>
        <w:tab/>
        <w:t>Holdbarhet</w:t>
      </w:r>
    </w:p>
    <w:p w14:paraId="6B9BDAA2" w14:textId="77777777" w:rsidR="004443E5" w:rsidRPr="00D500C4" w:rsidRDefault="004443E5" w:rsidP="00F400EA">
      <w:pPr>
        <w:keepNext/>
        <w:rPr>
          <w:szCs w:val="22"/>
        </w:rPr>
      </w:pPr>
    </w:p>
    <w:p w14:paraId="551F77DB" w14:textId="7103A6F1" w:rsidR="004443E5" w:rsidRPr="00D500C4" w:rsidRDefault="00B13822" w:rsidP="00F400EA">
      <w:pPr>
        <w:rPr>
          <w:szCs w:val="22"/>
        </w:rPr>
      </w:pPr>
      <w:r>
        <w:t>5</w:t>
      </w:r>
      <w:r w:rsidRPr="00D500C4">
        <w:t xml:space="preserve"> </w:t>
      </w:r>
      <w:r w:rsidR="004443E5" w:rsidRPr="00D500C4">
        <w:t>år.</w:t>
      </w:r>
    </w:p>
    <w:p w14:paraId="3345E1E7" w14:textId="77777777" w:rsidR="004443E5" w:rsidRPr="00D500C4" w:rsidRDefault="004443E5" w:rsidP="00F400EA">
      <w:pPr>
        <w:rPr>
          <w:szCs w:val="22"/>
        </w:rPr>
      </w:pPr>
    </w:p>
    <w:p w14:paraId="1AF8307D" w14:textId="77777777" w:rsidR="004443E5" w:rsidRPr="00D500C4" w:rsidRDefault="004443E5" w:rsidP="00F400EA">
      <w:pPr>
        <w:keepNext/>
        <w:suppressAutoHyphens/>
        <w:ind w:left="570" w:hanging="570"/>
        <w:rPr>
          <w:szCs w:val="22"/>
        </w:rPr>
      </w:pPr>
      <w:r w:rsidRPr="00D500C4">
        <w:rPr>
          <w:b/>
        </w:rPr>
        <w:t>6.4</w:t>
      </w:r>
      <w:r w:rsidRPr="00D500C4">
        <w:rPr>
          <w:b/>
        </w:rPr>
        <w:tab/>
        <w:t>Oppbevaringsbetingelser</w:t>
      </w:r>
    </w:p>
    <w:p w14:paraId="3E68EF85" w14:textId="77777777" w:rsidR="004443E5" w:rsidRPr="00D500C4" w:rsidRDefault="004443E5" w:rsidP="00F400EA">
      <w:pPr>
        <w:rPr>
          <w:szCs w:val="22"/>
        </w:rPr>
      </w:pPr>
    </w:p>
    <w:p w14:paraId="5AB99F6D" w14:textId="723A4972" w:rsidR="004443E5" w:rsidRPr="00D500C4" w:rsidRDefault="004443E5" w:rsidP="00F400EA">
      <w:pPr>
        <w:rPr>
          <w:szCs w:val="22"/>
        </w:rPr>
      </w:pPr>
      <w:r w:rsidRPr="00D500C4">
        <w:t>Dette legemidlet krever ingen spesielle oppbevaringsbetingelser vedrørende temperatur. Hold flaske</w:t>
      </w:r>
      <w:r w:rsidR="008C4EA4" w:rsidRPr="00D500C4">
        <w:t>n</w:t>
      </w:r>
      <w:r w:rsidRPr="00D500C4">
        <w:t xml:space="preserve"> tett lukket for å beskytte mot fuktighet.</w:t>
      </w:r>
    </w:p>
    <w:p w14:paraId="1E25F7D5" w14:textId="77777777" w:rsidR="004443E5" w:rsidRPr="00D500C4" w:rsidRDefault="004443E5" w:rsidP="00F400EA">
      <w:pPr>
        <w:rPr>
          <w:b/>
          <w:szCs w:val="22"/>
        </w:rPr>
      </w:pPr>
    </w:p>
    <w:p w14:paraId="31A17B0D" w14:textId="068F1F0B" w:rsidR="004443E5" w:rsidRPr="00D500C4" w:rsidRDefault="004443E5" w:rsidP="00F400EA">
      <w:pPr>
        <w:numPr>
          <w:ilvl w:val="1"/>
          <w:numId w:val="12"/>
        </w:numPr>
        <w:outlineLvl w:val="0"/>
        <w:rPr>
          <w:b/>
          <w:noProof/>
          <w:szCs w:val="22"/>
        </w:rPr>
      </w:pPr>
      <w:r w:rsidRPr="00D500C4">
        <w:rPr>
          <w:b/>
        </w:rPr>
        <w:t>Emballasje (type og innhold)</w:t>
      </w:r>
    </w:p>
    <w:p w14:paraId="76FE5D70" w14:textId="77777777" w:rsidR="00812D16" w:rsidRPr="00D500C4" w:rsidRDefault="00812D16" w:rsidP="00F400EA">
      <w:pPr>
        <w:spacing w:line="240" w:lineRule="auto"/>
        <w:rPr>
          <w:b/>
          <w:noProof/>
          <w:szCs w:val="22"/>
        </w:rPr>
      </w:pPr>
    </w:p>
    <w:p w14:paraId="17537BB7" w14:textId="343D5631" w:rsidR="00E84430" w:rsidRPr="00D500C4" w:rsidRDefault="007F1806" w:rsidP="00F400EA">
      <w:pPr>
        <w:keepNext/>
        <w:keepLines/>
        <w:tabs>
          <w:tab w:val="clear" w:pos="567"/>
          <w:tab w:val="left" w:pos="720"/>
        </w:tabs>
        <w:spacing w:line="240" w:lineRule="auto"/>
      </w:pPr>
      <w:r>
        <w:t>F</w:t>
      </w:r>
      <w:r w:rsidR="00E84430" w:rsidRPr="00D500C4">
        <w:t>laske av høydensitets polyetylen (HDPE) med barnesikret lås av polypropylen (PP) og polyetylenbelagt induksjonsforsegling (PE). Hver flaske inneholder 60 filmdrasjerte tabletter og tørkemiddel av silikagel i en HDPE-beholder.</w:t>
      </w:r>
    </w:p>
    <w:p w14:paraId="78BDCFDA" w14:textId="77777777" w:rsidR="00812D16" w:rsidRPr="00D500C4" w:rsidRDefault="00812D16" w:rsidP="00F400EA">
      <w:pPr>
        <w:spacing w:line="240" w:lineRule="auto"/>
        <w:rPr>
          <w:noProof/>
          <w:szCs w:val="22"/>
        </w:rPr>
      </w:pPr>
    </w:p>
    <w:p w14:paraId="3753C842" w14:textId="3BA695E1" w:rsidR="004443E5" w:rsidRPr="00D500C4" w:rsidRDefault="004443E5" w:rsidP="00F400EA">
      <w:pPr>
        <w:suppressAutoHyphens/>
        <w:ind w:left="567" w:hanging="567"/>
        <w:rPr>
          <w:b/>
          <w:szCs w:val="22"/>
        </w:rPr>
      </w:pPr>
      <w:r w:rsidRPr="00D500C4">
        <w:rPr>
          <w:b/>
        </w:rPr>
        <w:t>6.6</w:t>
      </w:r>
      <w:r w:rsidRPr="00D500C4">
        <w:rPr>
          <w:b/>
        </w:rPr>
        <w:tab/>
        <w:t>Spesielle forholdsregler for destruksjon</w:t>
      </w:r>
    </w:p>
    <w:p w14:paraId="243657F5" w14:textId="77777777" w:rsidR="004443E5" w:rsidRPr="00D500C4" w:rsidRDefault="004443E5" w:rsidP="00F400EA">
      <w:pPr>
        <w:rPr>
          <w:szCs w:val="22"/>
        </w:rPr>
      </w:pPr>
    </w:p>
    <w:p w14:paraId="53D90C86" w14:textId="77777777" w:rsidR="004443E5" w:rsidRPr="00D500C4" w:rsidRDefault="004443E5" w:rsidP="00F400EA">
      <w:pPr>
        <w:rPr>
          <w:szCs w:val="22"/>
        </w:rPr>
      </w:pPr>
      <w:r w:rsidRPr="00D500C4">
        <w:t>Ikke anvendt legemiddel samt avfall bør destrueres i overensstemmelse med lokale krav.</w:t>
      </w:r>
    </w:p>
    <w:p w14:paraId="0EC5C3EE" w14:textId="77777777" w:rsidR="00812D16" w:rsidRPr="00D500C4" w:rsidRDefault="00812D16" w:rsidP="00F400EA">
      <w:pPr>
        <w:spacing w:line="240" w:lineRule="auto"/>
      </w:pPr>
    </w:p>
    <w:p w14:paraId="53FA3D1A" w14:textId="77777777" w:rsidR="00812D16" w:rsidRPr="00D500C4" w:rsidRDefault="00812D16" w:rsidP="00F400EA">
      <w:pPr>
        <w:spacing w:line="240" w:lineRule="auto"/>
        <w:rPr>
          <w:noProof/>
          <w:szCs w:val="22"/>
        </w:rPr>
      </w:pPr>
    </w:p>
    <w:p w14:paraId="423B2214" w14:textId="77777777" w:rsidR="004443E5" w:rsidRPr="00D500C4" w:rsidRDefault="004443E5" w:rsidP="00DB71B2">
      <w:pPr>
        <w:keepNext/>
        <w:suppressAutoHyphens/>
        <w:ind w:left="567" w:hanging="567"/>
        <w:rPr>
          <w:szCs w:val="22"/>
        </w:rPr>
      </w:pPr>
      <w:r w:rsidRPr="00D500C4">
        <w:rPr>
          <w:b/>
        </w:rPr>
        <w:lastRenderedPageBreak/>
        <w:t>7.</w:t>
      </w:r>
      <w:r w:rsidRPr="00D500C4">
        <w:rPr>
          <w:b/>
        </w:rPr>
        <w:tab/>
        <w:t>INNEHAVER AV MARKEDSFØRINGSTILLATELSEN</w:t>
      </w:r>
    </w:p>
    <w:p w14:paraId="719742D6" w14:textId="77777777" w:rsidR="004443E5" w:rsidRPr="00D500C4" w:rsidRDefault="004443E5" w:rsidP="00DB71B2">
      <w:pPr>
        <w:keepNext/>
        <w:rPr>
          <w:szCs w:val="22"/>
        </w:rPr>
      </w:pPr>
    </w:p>
    <w:p w14:paraId="52EC0952" w14:textId="77777777" w:rsidR="004443E5" w:rsidRPr="00D500C4" w:rsidRDefault="004443E5" w:rsidP="00DB71B2">
      <w:pPr>
        <w:keepNext/>
        <w:rPr>
          <w:szCs w:val="22"/>
        </w:rPr>
      </w:pPr>
      <w:r w:rsidRPr="00D500C4">
        <w:t xml:space="preserve">Les Laboratoires Servier </w:t>
      </w:r>
    </w:p>
    <w:p w14:paraId="442E791D" w14:textId="77777777" w:rsidR="004443E5" w:rsidRPr="00D500C4" w:rsidRDefault="004443E5" w:rsidP="00DB71B2">
      <w:pPr>
        <w:keepNext/>
        <w:rPr>
          <w:szCs w:val="22"/>
        </w:rPr>
      </w:pPr>
      <w:r w:rsidRPr="00D500C4">
        <w:t xml:space="preserve">50, rue Carnot </w:t>
      </w:r>
    </w:p>
    <w:p w14:paraId="45E91DB5" w14:textId="77777777" w:rsidR="004443E5" w:rsidRPr="00D500C4" w:rsidRDefault="004443E5" w:rsidP="00DB71B2">
      <w:pPr>
        <w:keepNext/>
        <w:rPr>
          <w:szCs w:val="22"/>
        </w:rPr>
      </w:pPr>
      <w:r w:rsidRPr="00D500C4">
        <w:t xml:space="preserve">92284 Suresnes cedex </w:t>
      </w:r>
    </w:p>
    <w:p w14:paraId="1B25903C" w14:textId="77777777" w:rsidR="004443E5" w:rsidRPr="00D500C4" w:rsidRDefault="004443E5" w:rsidP="00F400EA">
      <w:pPr>
        <w:rPr>
          <w:szCs w:val="22"/>
        </w:rPr>
      </w:pPr>
      <w:r w:rsidRPr="00D500C4">
        <w:t>Frankrike</w:t>
      </w:r>
    </w:p>
    <w:p w14:paraId="517935B6" w14:textId="77777777" w:rsidR="00812D16" w:rsidRPr="00D500C4" w:rsidRDefault="00812D16" w:rsidP="00F400EA">
      <w:pPr>
        <w:spacing w:line="240" w:lineRule="auto"/>
        <w:rPr>
          <w:noProof/>
          <w:szCs w:val="22"/>
        </w:rPr>
      </w:pPr>
    </w:p>
    <w:p w14:paraId="320E6754" w14:textId="77777777" w:rsidR="00812D16" w:rsidRPr="00D500C4" w:rsidRDefault="00812D16" w:rsidP="00F400EA">
      <w:pPr>
        <w:spacing w:line="240" w:lineRule="auto"/>
        <w:rPr>
          <w:noProof/>
          <w:szCs w:val="22"/>
        </w:rPr>
      </w:pPr>
    </w:p>
    <w:p w14:paraId="56D1A183" w14:textId="77777777" w:rsidR="004443E5" w:rsidRPr="00D500C4" w:rsidRDefault="004443E5" w:rsidP="00F400EA">
      <w:pPr>
        <w:suppressAutoHyphens/>
        <w:ind w:left="567" w:hanging="567"/>
        <w:rPr>
          <w:szCs w:val="22"/>
        </w:rPr>
      </w:pPr>
      <w:r w:rsidRPr="00D500C4">
        <w:rPr>
          <w:b/>
        </w:rPr>
        <w:t>8.</w:t>
      </w:r>
      <w:r w:rsidRPr="00D500C4">
        <w:rPr>
          <w:b/>
        </w:rPr>
        <w:tab/>
        <w:t xml:space="preserve">MARKEDSFØRINGSTILLATELSESNUMMER (NUMRE) </w:t>
      </w:r>
    </w:p>
    <w:p w14:paraId="432E04F1" w14:textId="40DD09F6" w:rsidR="004443E5" w:rsidRDefault="004443E5" w:rsidP="00F400EA">
      <w:pPr>
        <w:rPr>
          <w:szCs w:val="22"/>
        </w:rPr>
      </w:pPr>
    </w:p>
    <w:p w14:paraId="360CDFC1" w14:textId="77777777" w:rsidR="00AE5B32" w:rsidRDefault="00AE5B32" w:rsidP="00F400EA">
      <w:pPr>
        <w:spacing w:line="240" w:lineRule="auto"/>
        <w:rPr>
          <w:noProof/>
          <w:szCs w:val="22"/>
        </w:rPr>
      </w:pPr>
      <w:r w:rsidRPr="00B96880">
        <w:rPr>
          <w:noProof/>
          <w:szCs w:val="22"/>
        </w:rPr>
        <w:t>EU/1/23/1728/001</w:t>
      </w:r>
    </w:p>
    <w:p w14:paraId="7AD403FF" w14:textId="77777777" w:rsidR="00AE5B32" w:rsidRPr="00D500C4" w:rsidRDefault="00AE5B32" w:rsidP="00F400EA">
      <w:pPr>
        <w:rPr>
          <w:szCs w:val="22"/>
        </w:rPr>
      </w:pPr>
    </w:p>
    <w:p w14:paraId="57807009" w14:textId="77777777" w:rsidR="004443E5" w:rsidRPr="00D500C4" w:rsidRDefault="004443E5" w:rsidP="00F400EA">
      <w:pPr>
        <w:rPr>
          <w:szCs w:val="22"/>
        </w:rPr>
      </w:pPr>
    </w:p>
    <w:p w14:paraId="7556E4FB" w14:textId="509DC62E" w:rsidR="004443E5" w:rsidRDefault="004443E5" w:rsidP="00F400EA">
      <w:pPr>
        <w:suppressAutoHyphens/>
        <w:ind w:left="567" w:hanging="567"/>
        <w:rPr>
          <w:b/>
        </w:rPr>
      </w:pPr>
      <w:r w:rsidRPr="00D500C4">
        <w:rPr>
          <w:b/>
        </w:rPr>
        <w:t>9.</w:t>
      </w:r>
      <w:r w:rsidRPr="00D500C4">
        <w:rPr>
          <w:b/>
        </w:rPr>
        <w:tab/>
        <w:t>DATO FOR FØRSTE MARKEDSFØRINGSTILLATELSE / SISTE FORNYELSE</w:t>
      </w:r>
    </w:p>
    <w:p w14:paraId="4FC8A9C7" w14:textId="602613AE" w:rsidR="00922C7A" w:rsidRDefault="00922C7A" w:rsidP="00F400EA">
      <w:pPr>
        <w:suppressAutoHyphens/>
        <w:ind w:left="567" w:hanging="567"/>
        <w:rPr>
          <w:b/>
        </w:rPr>
      </w:pPr>
    </w:p>
    <w:p w14:paraId="2FCDD2A1" w14:textId="4E4386FD" w:rsidR="00922C7A" w:rsidRPr="00D500C4" w:rsidRDefault="00922C7A" w:rsidP="00F400EA">
      <w:pPr>
        <w:suppressAutoHyphens/>
        <w:ind w:left="567" w:hanging="567"/>
        <w:rPr>
          <w:szCs w:val="22"/>
        </w:rPr>
      </w:pPr>
      <w:r w:rsidRPr="003911B0">
        <w:rPr>
          <w:szCs w:val="22"/>
        </w:rPr>
        <w:t>Dato for første markedsføringstillatelse</w:t>
      </w:r>
      <w:r w:rsidRPr="001521E5">
        <w:rPr>
          <w:szCs w:val="22"/>
        </w:rPr>
        <w:t>:</w:t>
      </w:r>
      <w:r>
        <w:rPr>
          <w:szCs w:val="22"/>
        </w:rPr>
        <w:t xml:space="preserve"> </w:t>
      </w:r>
      <w:r w:rsidRPr="00922C7A">
        <w:rPr>
          <w:szCs w:val="22"/>
        </w:rPr>
        <w:t>4. mai 2023</w:t>
      </w:r>
    </w:p>
    <w:p w14:paraId="219B579D" w14:textId="77777777" w:rsidR="004443E5" w:rsidRPr="00D500C4" w:rsidRDefault="004443E5" w:rsidP="00F400EA">
      <w:pPr>
        <w:rPr>
          <w:szCs w:val="22"/>
        </w:rPr>
      </w:pPr>
    </w:p>
    <w:p w14:paraId="5F7CE133" w14:textId="77777777" w:rsidR="004443E5" w:rsidRPr="00D500C4" w:rsidRDefault="004443E5" w:rsidP="00F400EA">
      <w:pPr>
        <w:rPr>
          <w:szCs w:val="22"/>
        </w:rPr>
      </w:pPr>
    </w:p>
    <w:p w14:paraId="54D84016" w14:textId="77777777" w:rsidR="004443E5" w:rsidRPr="00D500C4" w:rsidRDefault="004443E5" w:rsidP="00F400EA">
      <w:pPr>
        <w:suppressAutoHyphens/>
        <w:ind w:left="567" w:hanging="567"/>
        <w:rPr>
          <w:szCs w:val="22"/>
        </w:rPr>
      </w:pPr>
      <w:r w:rsidRPr="00D500C4">
        <w:rPr>
          <w:b/>
        </w:rPr>
        <w:t>10.</w:t>
      </w:r>
      <w:r w:rsidRPr="00D500C4">
        <w:rPr>
          <w:b/>
        </w:rPr>
        <w:tab/>
        <w:t>OPPDATERINGSDATO</w:t>
      </w:r>
    </w:p>
    <w:p w14:paraId="5BE59ECA" w14:textId="77777777" w:rsidR="004443E5" w:rsidRPr="00D500C4" w:rsidRDefault="004443E5" w:rsidP="00F400EA">
      <w:pPr>
        <w:suppressAutoHyphens/>
        <w:rPr>
          <w:szCs w:val="22"/>
        </w:rPr>
      </w:pPr>
    </w:p>
    <w:p w14:paraId="13099137" w14:textId="793259A5" w:rsidR="004443E5" w:rsidRPr="00D500C4" w:rsidRDefault="004443E5" w:rsidP="00F400EA">
      <w:pPr>
        <w:suppressAutoHyphens/>
        <w:rPr>
          <w:szCs w:val="22"/>
        </w:rPr>
      </w:pPr>
      <w:r w:rsidRPr="00D500C4">
        <w:t xml:space="preserve">Detaljert informasjon om dette legemidlet er tilgjengelig på nettstedet til Det europeiske legemiddelkontoret (the European Medicines Agency) </w:t>
      </w:r>
      <w:ins w:id="41" w:author="Auteur">
        <w:r w:rsidR="00C46AE2">
          <w:rPr>
            <w:rStyle w:val="Hyperkobling1"/>
            <w:rFonts w:eastAsia="Verdana"/>
            <w:noProof/>
            <w:szCs w:val="22"/>
          </w:rPr>
          <w:fldChar w:fldCharType="begin"/>
        </w:r>
        <w:r w:rsidR="00C46AE2">
          <w:rPr>
            <w:rStyle w:val="Hyperkobling1"/>
            <w:rFonts w:eastAsia="Verdana"/>
            <w:noProof/>
            <w:szCs w:val="22"/>
          </w:rPr>
          <w:instrText>HYPERLINK "</w:instrText>
        </w:r>
      </w:ins>
      <w:r w:rsidR="00C46AE2" w:rsidRPr="00D500C4">
        <w:rPr>
          <w:rStyle w:val="Hyperkobling1"/>
          <w:rFonts w:eastAsia="Verdana"/>
          <w:noProof/>
          <w:szCs w:val="22"/>
        </w:rPr>
        <w:instrText>http</w:instrText>
      </w:r>
      <w:ins w:id="42" w:author="Auteur">
        <w:r w:rsidR="00C46AE2">
          <w:rPr>
            <w:rStyle w:val="Hyperkobling1"/>
            <w:rFonts w:eastAsia="Verdana"/>
            <w:noProof/>
            <w:szCs w:val="22"/>
          </w:rPr>
          <w:instrText>s</w:instrText>
        </w:r>
      </w:ins>
      <w:r w:rsidR="00C46AE2" w:rsidRPr="00D500C4">
        <w:rPr>
          <w:rStyle w:val="Hyperkobling1"/>
          <w:rFonts w:eastAsia="Verdana"/>
          <w:noProof/>
          <w:szCs w:val="22"/>
        </w:rPr>
        <w:instrText>://www.ema.europa.eu</w:instrText>
      </w:r>
      <w:ins w:id="43" w:author="Auteur">
        <w:r w:rsidR="00C46AE2">
          <w:rPr>
            <w:rStyle w:val="Hyperkobling1"/>
            <w:rFonts w:eastAsia="Verdana"/>
            <w:noProof/>
            <w:szCs w:val="22"/>
          </w:rPr>
          <w:instrText>"</w:instrText>
        </w:r>
        <w:r w:rsidR="00C46AE2">
          <w:rPr>
            <w:rStyle w:val="Hyperkobling1"/>
            <w:rFonts w:eastAsia="Verdana"/>
            <w:noProof/>
            <w:szCs w:val="22"/>
          </w:rPr>
        </w:r>
        <w:r w:rsidR="00C46AE2">
          <w:rPr>
            <w:rStyle w:val="Hyperkobling1"/>
            <w:rFonts w:eastAsia="Verdana"/>
            <w:noProof/>
            <w:szCs w:val="22"/>
          </w:rPr>
          <w:fldChar w:fldCharType="separate"/>
        </w:r>
      </w:ins>
      <w:r w:rsidR="00C46AE2" w:rsidRPr="00BD79BC">
        <w:rPr>
          <w:rStyle w:val="Lienhypertexte"/>
          <w:rFonts w:eastAsia="Verdana"/>
          <w:noProof/>
          <w:szCs w:val="22"/>
        </w:rPr>
        <w:t>http</w:t>
      </w:r>
      <w:ins w:id="44" w:author="Auteur">
        <w:r w:rsidR="00C46AE2" w:rsidRPr="00BD79BC">
          <w:rPr>
            <w:rStyle w:val="Lienhypertexte"/>
            <w:rFonts w:eastAsia="Verdana"/>
            <w:noProof/>
            <w:szCs w:val="22"/>
          </w:rPr>
          <w:t>s</w:t>
        </w:r>
      </w:ins>
      <w:r w:rsidR="00C46AE2" w:rsidRPr="00BD79BC">
        <w:rPr>
          <w:rStyle w:val="Lienhypertexte"/>
          <w:rFonts w:eastAsia="Verdana"/>
          <w:noProof/>
          <w:szCs w:val="22"/>
        </w:rPr>
        <w:t>://www.ema.europa.eu</w:t>
      </w:r>
      <w:ins w:id="45" w:author="Auteur">
        <w:r w:rsidR="00C46AE2">
          <w:rPr>
            <w:rStyle w:val="Hyperkobling1"/>
            <w:rFonts w:eastAsia="Verdana"/>
            <w:noProof/>
            <w:szCs w:val="22"/>
          </w:rPr>
          <w:fldChar w:fldCharType="end"/>
        </w:r>
      </w:ins>
      <w:r w:rsidRPr="00D500C4">
        <w:t>.</w:t>
      </w:r>
    </w:p>
    <w:p w14:paraId="7B85D61B" w14:textId="77777777" w:rsidR="008929AA" w:rsidRPr="00D500C4" w:rsidRDefault="008929AA" w:rsidP="00F400EA">
      <w:pPr>
        <w:numPr>
          <w:ilvl w:val="12"/>
          <w:numId w:val="0"/>
        </w:numPr>
        <w:spacing w:line="240" w:lineRule="auto"/>
        <w:ind w:right="-2"/>
        <w:rPr>
          <w:noProof/>
          <w:szCs w:val="22"/>
        </w:rPr>
      </w:pPr>
    </w:p>
    <w:p w14:paraId="5873B21C" w14:textId="77777777" w:rsidR="00812D16" w:rsidRPr="00D500C4" w:rsidRDefault="00617FEB" w:rsidP="00F400EA">
      <w:pPr>
        <w:numPr>
          <w:ilvl w:val="12"/>
          <w:numId w:val="0"/>
        </w:numPr>
        <w:spacing w:line="240" w:lineRule="auto"/>
        <w:ind w:right="-2"/>
        <w:rPr>
          <w:noProof/>
          <w:szCs w:val="22"/>
        </w:rPr>
      </w:pPr>
      <w:r w:rsidRPr="00D500C4">
        <w:br w:type="page"/>
      </w:r>
    </w:p>
    <w:p w14:paraId="6984B004" w14:textId="77777777" w:rsidR="00812D16" w:rsidRPr="00D500C4" w:rsidRDefault="00812D16" w:rsidP="00F400EA">
      <w:pPr>
        <w:spacing w:line="240" w:lineRule="auto"/>
        <w:rPr>
          <w:noProof/>
          <w:color w:val="0000FF"/>
          <w:szCs w:val="22"/>
        </w:rPr>
      </w:pPr>
    </w:p>
    <w:p w14:paraId="22616D1C" w14:textId="77777777" w:rsidR="00812D16" w:rsidRPr="00D500C4" w:rsidRDefault="00812D16" w:rsidP="00F400EA">
      <w:pPr>
        <w:spacing w:line="240" w:lineRule="auto"/>
        <w:rPr>
          <w:noProof/>
          <w:color w:val="0000FF"/>
          <w:szCs w:val="22"/>
        </w:rPr>
      </w:pPr>
    </w:p>
    <w:p w14:paraId="0EA394FB" w14:textId="77777777" w:rsidR="00812D16" w:rsidRPr="00D500C4" w:rsidRDefault="00812D16" w:rsidP="00F400EA">
      <w:pPr>
        <w:spacing w:line="240" w:lineRule="auto"/>
        <w:rPr>
          <w:noProof/>
          <w:color w:val="0000FF"/>
          <w:szCs w:val="22"/>
        </w:rPr>
      </w:pPr>
    </w:p>
    <w:p w14:paraId="34971170" w14:textId="77777777" w:rsidR="00812D16" w:rsidRPr="00D500C4" w:rsidRDefault="00812D16" w:rsidP="00F400EA">
      <w:pPr>
        <w:spacing w:line="240" w:lineRule="auto"/>
        <w:rPr>
          <w:noProof/>
          <w:color w:val="0000FF"/>
          <w:szCs w:val="22"/>
        </w:rPr>
      </w:pPr>
    </w:p>
    <w:p w14:paraId="2284CEA1" w14:textId="77777777" w:rsidR="00812D16" w:rsidRPr="00D500C4" w:rsidRDefault="00812D16" w:rsidP="00F400EA">
      <w:pPr>
        <w:spacing w:line="240" w:lineRule="auto"/>
        <w:rPr>
          <w:noProof/>
          <w:color w:val="0000FF"/>
          <w:szCs w:val="22"/>
        </w:rPr>
      </w:pPr>
    </w:p>
    <w:p w14:paraId="5BF7C144" w14:textId="77777777" w:rsidR="00812D16" w:rsidRPr="00D500C4" w:rsidRDefault="00812D16" w:rsidP="00F400EA">
      <w:pPr>
        <w:spacing w:line="240" w:lineRule="auto"/>
        <w:rPr>
          <w:noProof/>
          <w:color w:val="0000FF"/>
          <w:szCs w:val="22"/>
        </w:rPr>
      </w:pPr>
    </w:p>
    <w:p w14:paraId="4ABE322E" w14:textId="77777777" w:rsidR="00812D16" w:rsidRPr="00D500C4" w:rsidRDefault="00812D16" w:rsidP="00F400EA">
      <w:pPr>
        <w:spacing w:line="240" w:lineRule="auto"/>
        <w:rPr>
          <w:noProof/>
          <w:color w:val="0000FF"/>
          <w:szCs w:val="22"/>
        </w:rPr>
      </w:pPr>
    </w:p>
    <w:p w14:paraId="7D97FECD" w14:textId="77777777" w:rsidR="00812D16" w:rsidRPr="00D500C4" w:rsidRDefault="00812D16" w:rsidP="00F400EA">
      <w:pPr>
        <w:spacing w:line="240" w:lineRule="auto"/>
        <w:rPr>
          <w:noProof/>
          <w:color w:val="0000FF"/>
          <w:szCs w:val="22"/>
        </w:rPr>
      </w:pPr>
    </w:p>
    <w:p w14:paraId="4B16F47C" w14:textId="77777777" w:rsidR="00812D16" w:rsidRPr="00D500C4" w:rsidRDefault="00812D16" w:rsidP="00F400EA">
      <w:pPr>
        <w:spacing w:line="240" w:lineRule="auto"/>
        <w:rPr>
          <w:noProof/>
          <w:color w:val="0000FF"/>
          <w:szCs w:val="22"/>
        </w:rPr>
      </w:pPr>
    </w:p>
    <w:p w14:paraId="4AAE162F" w14:textId="77777777" w:rsidR="00812D16" w:rsidRPr="00D500C4" w:rsidRDefault="00812D16" w:rsidP="00F400EA">
      <w:pPr>
        <w:spacing w:line="240" w:lineRule="auto"/>
        <w:rPr>
          <w:noProof/>
          <w:color w:val="0000FF"/>
          <w:szCs w:val="22"/>
        </w:rPr>
      </w:pPr>
    </w:p>
    <w:p w14:paraId="1395DA73" w14:textId="77777777" w:rsidR="00812D16" w:rsidRPr="00D500C4" w:rsidRDefault="00812D16" w:rsidP="00F400EA">
      <w:pPr>
        <w:spacing w:line="240" w:lineRule="auto"/>
        <w:rPr>
          <w:noProof/>
          <w:color w:val="0000FF"/>
          <w:szCs w:val="22"/>
        </w:rPr>
      </w:pPr>
    </w:p>
    <w:p w14:paraId="76EA2B4A" w14:textId="77777777" w:rsidR="00812D16" w:rsidRPr="00D500C4" w:rsidRDefault="00812D16" w:rsidP="00F400EA">
      <w:pPr>
        <w:spacing w:line="240" w:lineRule="auto"/>
        <w:rPr>
          <w:noProof/>
          <w:color w:val="0000FF"/>
          <w:szCs w:val="22"/>
        </w:rPr>
      </w:pPr>
    </w:p>
    <w:p w14:paraId="108BBAF5" w14:textId="77777777" w:rsidR="00812D16" w:rsidRPr="00D500C4" w:rsidRDefault="00812D16" w:rsidP="00F400EA">
      <w:pPr>
        <w:spacing w:line="240" w:lineRule="auto"/>
        <w:rPr>
          <w:noProof/>
          <w:color w:val="0000FF"/>
          <w:szCs w:val="22"/>
        </w:rPr>
      </w:pPr>
    </w:p>
    <w:p w14:paraId="5B901342" w14:textId="77777777" w:rsidR="00812D16" w:rsidRPr="00D500C4" w:rsidRDefault="00812D16" w:rsidP="00F400EA">
      <w:pPr>
        <w:spacing w:line="240" w:lineRule="auto"/>
        <w:rPr>
          <w:noProof/>
          <w:color w:val="0000FF"/>
          <w:szCs w:val="22"/>
        </w:rPr>
      </w:pPr>
    </w:p>
    <w:p w14:paraId="413FA50A" w14:textId="77777777" w:rsidR="00812D16" w:rsidRPr="00D500C4" w:rsidRDefault="00812D16" w:rsidP="00F400EA">
      <w:pPr>
        <w:spacing w:line="240" w:lineRule="auto"/>
        <w:rPr>
          <w:noProof/>
          <w:color w:val="0000FF"/>
          <w:szCs w:val="22"/>
        </w:rPr>
      </w:pPr>
    </w:p>
    <w:p w14:paraId="41AB5736" w14:textId="77777777" w:rsidR="00812D16" w:rsidRPr="00D500C4" w:rsidRDefault="00812D16" w:rsidP="00F400EA">
      <w:pPr>
        <w:spacing w:line="240" w:lineRule="auto"/>
        <w:rPr>
          <w:noProof/>
          <w:color w:val="0000FF"/>
          <w:szCs w:val="22"/>
        </w:rPr>
      </w:pPr>
    </w:p>
    <w:p w14:paraId="653D7FA4" w14:textId="77777777" w:rsidR="00812D16" w:rsidRPr="00D500C4" w:rsidRDefault="00812D16" w:rsidP="00F400EA">
      <w:pPr>
        <w:spacing w:line="240" w:lineRule="auto"/>
        <w:rPr>
          <w:noProof/>
          <w:color w:val="0000FF"/>
          <w:szCs w:val="22"/>
        </w:rPr>
      </w:pPr>
    </w:p>
    <w:p w14:paraId="0356AC4B" w14:textId="77777777" w:rsidR="00812D16" w:rsidRPr="00D500C4" w:rsidRDefault="00812D16" w:rsidP="00F400EA">
      <w:pPr>
        <w:spacing w:line="240" w:lineRule="auto"/>
        <w:rPr>
          <w:noProof/>
          <w:color w:val="0000FF"/>
          <w:szCs w:val="22"/>
        </w:rPr>
      </w:pPr>
    </w:p>
    <w:p w14:paraId="2F1C7A6F" w14:textId="77777777" w:rsidR="00812D16" w:rsidRPr="00D500C4" w:rsidRDefault="00812D16" w:rsidP="00F400EA">
      <w:pPr>
        <w:spacing w:line="240" w:lineRule="auto"/>
        <w:rPr>
          <w:noProof/>
          <w:color w:val="0000FF"/>
          <w:szCs w:val="22"/>
        </w:rPr>
      </w:pPr>
    </w:p>
    <w:p w14:paraId="7291CF36" w14:textId="77777777" w:rsidR="00812D16" w:rsidRPr="00D500C4" w:rsidRDefault="00812D16" w:rsidP="00F400EA">
      <w:pPr>
        <w:spacing w:line="240" w:lineRule="auto"/>
        <w:rPr>
          <w:noProof/>
          <w:color w:val="0000FF"/>
          <w:szCs w:val="22"/>
        </w:rPr>
      </w:pPr>
    </w:p>
    <w:p w14:paraId="5EC7311E" w14:textId="77777777" w:rsidR="00812D16" w:rsidRPr="00D500C4" w:rsidRDefault="00812D16" w:rsidP="00F400EA">
      <w:pPr>
        <w:spacing w:line="240" w:lineRule="auto"/>
        <w:rPr>
          <w:noProof/>
          <w:color w:val="0000FF"/>
          <w:szCs w:val="22"/>
        </w:rPr>
      </w:pPr>
    </w:p>
    <w:p w14:paraId="1AB43853" w14:textId="77777777" w:rsidR="00812D16" w:rsidRPr="00D500C4" w:rsidRDefault="00812D16" w:rsidP="00F400EA">
      <w:pPr>
        <w:spacing w:line="240" w:lineRule="auto"/>
        <w:rPr>
          <w:noProof/>
          <w:color w:val="0000FF"/>
          <w:szCs w:val="22"/>
        </w:rPr>
      </w:pPr>
    </w:p>
    <w:p w14:paraId="414CB42E" w14:textId="77777777" w:rsidR="004443E5" w:rsidRPr="00D500C4" w:rsidRDefault="004443E5" w:rsidP="00F400EA">
      <w:pPr>
        <w:jc w:val="center"/>
        <w:rPr>
          <w:b/>
          <w:szCs w:val="22"/>
        </w:rPr>
      </w:pPr>
      <w:r w:rsidRPr="00D500C4">
        <w:rPr>
          <w:b/>
        </w:rPr>
        <w:t>VEDLEGG II</w:t>
      </w:r>
    </w:p>
    <w:p w14:paraId="36A92540" w14:textId="77777777" w:rsidR="004443E5" w:rsidRPr="00D500C4" w:rsidRDefault="004443E5" w:rsidP="00F400EA">
      <w:pPr>
        <w:ind w:left="1701" w:right="1416" w:hanging="1701"/>
        <w:rPr>
          <w:szCs w:val="22"/>
        </w:rPr>
      </w:pPr>
    </w:p>
    <w:p w14:paraId="1206C83E" w14:textId="77777777" w:rsidR="004443E5" w:rsidRPr="00D500C4" w:rsidRDefault="004443E5" w:rsidP="00F400EA">
      <w:pPr>
        <w:ind w:left="1701" w:right="1416" w:hanging="567"/>
        <w:rPr>
          <w:b/>
          <w:szCs w:val="22"/>
        </w:rPr>
      </w:pPr>
      <w:r w:rsidRPr="00D500C4">
        <w:rPr>
          <w:b/>
        </w:rPr>
        <w:t>A.</w:t>
      </w:r>
      <w:r w:rsidRPr="00D500C4">
        <w:rPr>
          <w:b/>
        </w:rPr>
        <w:tab/>
        <w:t>TILVIRKER ANSVARLIG FOR BATCH RELEASE</w:t>
      </w:r>
    </w:p>
    <w:p w14:paraId="293CAAA5" w14:textId="77777777" w:rsidR="004443E5" w:rsidRPr="00D500C4" w:rsidRDefault="004443E5" w:rsidP="00F400EA">
      <w:pPr>
        <w:suppressAutoHyphens/>
        <w:rPr>
          <w:b/>
          <w:szCs w:val="22"/>
        </w:rPr>
      </w:pPr>
    </w:p>
    <w:p w14:paraId="176B57A8" w14:textId="77777777" w:rsidR="004443E5" w:rsidRPr="00D500C4" w:rsidRDefault="004443E5" w:rsidP="00F400EA">
      <w:pPr>
        <w:ind w:left="1689" w:right="1416" w:hanging="555"/>
        <w:rPr>
          <w:b/>
          <w:szCs w:val="22"/>
        </w:rPr>
      </w:pPr>
      <w:r w:rsidRPr="00D500C4">
        <w:rPr>
          <w:b/>
        </w:rPr>
        <w:t>B.</w:t>
      </w:r>
      <w:r w:rsidRPr="00D500C4">
        <w:rPr>
          <w:b/>
        </w:rPr>
        <w:tab/>
        <w:t>VILKÅR ELLER RESTRIKSJONER VEDRØRENDE LEVERANSE OG BRUK</w:t>
      </w:r>
    </w:p>
    <w:p w14:paraId="0C0E8819" w14:textId="77777777" w:rsidR="004443E5" w:rsidRPr="00D500C4" w:rsidRDefault="004443E5" w:rsidP="00F400EA">
      <w:pPr>
        <w:ind w:right="1416"/>
        <w:rPr>
          <w:b/>
          <w:szCs w:val="22"/>
        </w:rPr>
      </w:pPr>
    </w:p>
    <w:p w14:paraId="2487E62C" w14:textId="77777777" w:rsidR="004443E5" w:rsidRPr="00D500C4" w:rsidRDefault="004443E5" w:rsidP="00F400EA">
      <w:pPr>
        <w:ind w:left="1701" w:right="1416" w:hanging="567"/>
        <w:rPr>
          <w:b/>
          <w:szCs w:val="22"/>
        </w:rPr>
      </w:pPr>
      <w:r w:rsidRPr="00D500C4">
        <w:rPr>
          <w:b/>
        </w:rPr>
        <w:t>C.</w:t>
      </w:r>
      <w:r w:rsidRPr="00D500C4">
        <w:rPr>
          <w:b/>
        </w:rPr>
        <w:tab/>
        <w:t>ANDRE VILKÅR OG KRAV TIL MARKEDSFØRINGSTILLATELSEN</w:t>
      </w:r>
    </w:p>
    <w:p w14:paraId="0C95FD94" w14:textId="77777777" w:rsidR="004443E5" w:rsidRPr="00D500C4" w:rsidRDefault="004443E5" w:rsidP="00F400EA">
      <w:pPr>
        <w:ind w:left="1701" w:right="1416" w:hanging="1701"/>
        <w:rPr>
          <w:b/>
          <w:szCs w:val="22"/>
        </w:rPr>
      </w:pPr>
    </w:p>
    <w:p w14:paraId="712DD734" w14:textId="77777777" w:rsidR="004443E5" w:rsidRPr="00D500C4" w:rsidRDefault="004443E5" w:rsidP="00F400EA">
      <w:pPr>
        <w:ind w:left="1701" w:right="1416" w:hanging="567"/>
        <w:rPr>
          <w:b/>
          <w:szCs w:val="22"/>
        </w:rPr>
      </w:pPr>
      <w:r w:rsidRPr="00D500C4">
        <w:rPr>
          <w:b/>
        </w:rPr>
        <w:t>D.</w:t>
      </w:r>
      <w:r w:rsidRPr="00D500C4">
        <w:rPr>
          <w:b/>
        </w:rPr>
        <w:tab/>
        <w:t>VILKÅR ELLER RESTRIKSJONER VEDRØRENDE SIKKER OG EFFEKTIV BRUK AV LEGEMIDLET</w:t>
      </w:r>
    </w:p>
    <w:p w14:paraId="4D5245C0" w14:textId="77777777" w:rsidR="009B5C19" w:rsidRPr="00D500C4" w:rsidRDefault="009B5C19" w:rsidP="00F400EA">
      <w:pPr>
        <w:spacing w:line="240" w:lineRule="auto"/>
        <w:ind w:right="1416"/>
        <w:rPr>
          <w:b/>
          <w:color w:val="0000FF"/>
        </w:rPr>
      </w:pPr>
    </w:p>
    <w:p w14:paraId="1DC14811" w14:textId="77777777" w:rsidR="004443E5" w:rsidRPr="00D500C4" w:rsidRDefault="00617FEB" w:rsidP="00F400EA">
      <w:pPr>
        <w:suppressAutoHyphens/>
        <w:ind w:left="567" w:hanging="567"/>
        <w:rPr>
          <w:b/>
          <w:szCs w:val="22"/>
        </w:rPr>
      </w:pPr>
      <w:r w:rsidRPr="00D500C4">
        <w:br w:type="page"/>
      </w:r>
      <w:r w:rsidRPr="00D500C4">
        <w:rPr>
          <w:b/>
        </w:rPr>
        <w:lastRenderedPageBreak/>
        <w:t>A.</w:t>
      </w:r>
      <w:r w:rsidRPr="00D500C4">
        <w:rPr>
          <w:b/>
        </w:rPr>
        <w:tab/>
        <w:t>TILVIRKER ANSVARLIG FOR BATCH RELEASE</w:t>
      </w:r>
    </w:p>
    <w:p w14:paraId="1AF68301" w14:textId="77777777" w:rsidR="004443E5" w:rsidRPr="00D500C4" w:rsidRDefault="004443E5" w:rsidP="00F400EA">
      <w:pPr>
        <w:rPr>
          <w:szCs w:val="22"/>
        </w:rPr>
      </w:pPr>
    </w:p>
    <w:p w14:paraId="7E0C7422" w14:textId="77777777" w:rsidR="004443E5" w:rsidRPr="00D500C4" w:rsidRDefault="004443E5" w:rsidP="00F400EA">
      <w:pPr>
        <w:rPr>
          <w:szCs w:val="22"/>
          <w:u w:val="single"/>
        </w:rPr>
      </w:pPr>
      <w:r w:rsidRPr="00D500C4">
        <w:rPr>
          <w:u w:val="single"/>
        </w:rPr>
        <w:t>Navn og adresse til tilvirker(e) ansvarlig for batch release</w:t>
      </w:r>
    </w:p>
    <w:p w14:paraId="3ED03416" w14:textId="77777777" w:rsidR="004443E5" w:rsidRPr="00D500C4" w:rsidRDefault="004443E5" w:rsidP="00F400EA">
      <w:pPr>
        <w:rPr>
          <w:szCs w:val="22"/>
          <w:u w:val="single"/>
        </w:rPr>
      </w:pPr>
    </w:p>
    <w:p w14:paraId="546B1405" w14:textId="77777777" w:rsidR="004443E5" w:rsidRPr="00D500C4" w:rsidRDefault="004443E5" w:rsidP="00F400EA">
      <w:pPr>
        <w:autoSpaceDE w:val="0"/>
        <w:autoSpaceDN w:val="0"/>
        <w:adjustRightInd w:val="0"/>
        <w:rPr>
          <w:szCs w:val="22"/>
        </w:rPr>
      </w:pPr>
      <w:r w:rsidRPr="00D500C4">
        <w:t xml:space="preserve">Les Laboratoires Servier Industrie </w:t>
      </w:r>
    </w:p>
    <w:p w14:paraId="2AEBF077" w14:textId="77777777" w:rsidR="004443E5" w:rsidRPr="00D500C4" w:rsidRDefault="004443E5" w:rsidP="00F400EA">
      <w:pPr>
        <w:autoSpaceDE w:val="0"/>
        <w:autoSpaceDN w:val="0"/>
        <w:adjustRightInd w:val="0"/>
        <w:rPr>
          <w:szCs w:val="22"/>
        </w:rPr>
      </w:pPr>
      <w:r w:rsidRPr="00D500C4">
        <w:t xml:space="preserve">905, route de Saran </w:t>
      </w:r>
    </w:p>
    <w:p w14:paraId="3874C73E" w14:textId="77777777" w:rsidR="004443E5" w:rsidRPr="00D500C4" w:rsidRDefault="004443E5" w:rsidP="00F400EA">
      <w:pPr>
        <w:autoSpaceDE w:val="0"/>
        <w:autoSpaceDN w:val="0"/>
        <w:adjustRightInd w:val="0"/>
        <w:rPr>
          <w:szCs w:val="22"/>
        </w:rPr>
      </w:pPr>
      <w:r w:rsidRPr="00D500C4">
        <w:t xml:space="preserve">45520 Gidy </w:t>
      </w:r>
    </w:p>
    <w:p w14:paraId="730C7055" w14:textId="77777777" w:rsidR="004443E5" w:rsidRPr="00D500C4" w:rsidRDefault="004443E5" w:rsidP="00F400EA">
      <w:pPr>
        <w:autoSpaceDE w:val="0"/>
        <w:autoSpaceDN w:val="0"/>
        <w:adjustRightInd w:val="0"/>
        <w:rPr>
          <w:szCs w:val="22"/>
        </w:rPr>
      </w:pPr>
      <w:r w:rsidRPr="00D500C4">
        <w:t>Frankrike</w:t>
      </w:r>
    </w:p>
    <w:p w14:paraId="3F3E72C7" w14:textId="77777777" w:rsidR="004443E5" w:rsidRPr="00D500C4" w:rsidRDefault="004443E5" w:rsidP="00F400EA">
      <w:pPr>
        <w:rPr>
          <w:color w:val="FF0000"/>
          <w:szCs w:val="22"/>
        </w:rPr>
      </w:pPr>
    </w:p>
    <w:p w14:paraId="59C6068C" w14:textId="77777777" w:rsidR="004443E5" w:rsidRPr="00D500C4" w:rsidRDefault="004443E5" w:rsidP="00F400EA">
      <w:pPr>
        <w:rPr>
          <w:szCs w:val="22"/>
        </w:rPr>
      </w:pPr>
    </w:p>
    <w:p w14:paraId="1CF602ED" w14:textId="77777777" w:rsidR="004443E5" w:rsidRPr="00D500C4" w:rsidRDefault="004443E5" w:rsidP="00F400EA">
      <w:pPr>
        <w:rPr>
          <w:szCs w:val="22"/>
        </w:rPr>
      </w:pPr>
      <w:r w:rsidRPr="00D500C4">
        <w:rPr>
          <w:b/>
        </w:rPr>
        <w:t>B.</w:t>
      </w:r>
      <w:r w:rsidRPr="00D500C4">
        <w:rPr>
          <w:b/>
        </w:rPr>
        <w:tab/>
        <w:t>VILKÅR ELLER RESTRIKSJONER VEDRØRENDE LEVERANSE OG BRUK</w:t>
      </w:r>
    </w:p>
    <w:p w14:paraId="24DAFE50" w14:textId="77777777" w:rsidR="004443E5" w:rsidRPr="00D500C4" w:rsidRDefault="004443E5" w:rsidP="00F400EA">
      <w:pPr>
        <w:rPr>
          <w:szCs w:val="22"/>
        </w:rPr>
      </w:pPr>
    </w:p>
    <w:p w14:paraId="005B1018" w14:textId="77777777" w:rsidR="004443E5" w:rsidRPr="00D500C4" w:rsidRDefault="004443E5" w:rsidP="00F400EA">
      <w:pPr>
        <w:rPr>
          <w:snapToGrid w:val="0"/>
          <w:szCs w:val="22"/>
        </w:rPr>
      </w:pPr>
      <w:r w:rsidRPr="00D500C4">
        <w:t>Legemiddel underlagt begrenset forskrivning (s</w:t>
      </w:r>
      <w:r w:rsidRPr="00D500C4">
        <w:rPr>
          <w:snapToGrid w:val="0"/>
        </w:rPr>
        <w:t>e Vedlegg I, Preparatomtale, pkt. 4,2).</w:t>
      </w:r>
    </w:p>
    <w:p w14:paraId="408511B4" w14:textId="77777777" w:rsidR="004443E5" w:rsidRPr="00D500C4" w:rsidRDefault="004443E5" w:rsidP="00F400EA">
      <w:pPr>
        <w:rPr>
          <w:snapToGrid w:val="0"/>
          <w:szCs w:val="22"/>
        </w:rPr>
      </w:pPr>
    </w:p>
    <w:p w14:paraId="4C050DF1" w14:textId="77777777" w:rsidR="004443E5" w:rsidRPr="00D500C4" w:rsidRDefault="004443E5" w:rsidP="00F400EA">
      <w:pPr>
        <w:rPr>
          <w:b/>
          <w:szCs w:val="22"/>
        </w:rPr>
      </w:pPr>
    </w:p>
    <w:p w14:paraId="78F4BFD2" w14:textId="77777777" w:rsidR="004443E5" w:rsidRPr="00D500C4" w:rsidRDefault="004443E5" w:rsidP="00F400EA">
      <w:pPr>
        <w:numPr>
          <w:ilvl w:val="0"/>
          <w:numId w:val="35"/>
        </w:numPr>
        <w:ind w:left="567" w:hanging="567"/>
        <w:rPr>
          <w:b/>
          <w:szCs w:val="22"/>
        </w:rPr>
      </w:pPr>
      <w:r w:rsidRPr="00D500C4">
        <w:rPr>
          <w:b/>
        </w:rPr>
        <w:t>ANDRE VILKÅR OG KRAV TIL MARKEDSFØRINGSTILLATELSEN</w:t>
      </w:r>
    </w:p>
    <w:p w14:paraId="606FE35B" w14:textId="77777777" w:rsidR="004443E5" w:rsidRPr="00D500C4" w:rsidRDefault="004443E5" w:rsidP="00F400EA">
      <w:pPr>
        <w:rPr>
          <w:b/>
          <w:szCs w:val="22"/>
        </w:rPr>
      </w:pPr>
    </w:p>
    <w:p w14:paraId="3F7214DE" w14:textId="77777777" w:rsidR="004443E5" w:rsidRPr="00D500C4" w:rsidRDefault="004443E5" w:rsidP="00F400EA">
      <w:pPr>
        <w:numPr>
          <w:ilvl w:val="0"/>
          <w:numId w:val="21"/>
        </w:numPr>
        <w:suppressLineNumbers/>
        <w:ind w:right="-1" w:hanging="720"/>
        <w:rPr>
          <w:b/>
          <w:szCs w:val="22"/>
        </w:rPr>
      </w:pPr>
      <w:r w:rsidRPr="00D500C4">
        <w:rPr>
          <w:b/>
        </w:rPr>
        <w:t>Periodiske sikkerhetsoppdateringsrapporter (PSUR-er)</w:t>
      </w:r>
    </w:p>
    <w:p w14:paraId="16975753" w14:textId="77777777" w:rsidR="004443E5" w:rsidRPr="00D500C4" w:rsidRDefault="004443E5" w:rsidP="00F400EA">
      <w:pPr>
        <w:suppressLineNumbers/>
        <w:tabs>
          <w:tab w:val="left" w:pos="0"/>
        </w:tabs>
        <w:ind w:right="567"/>
      </w:pPr>
    </w:p>
    <w:p w14:paraId="46FDDA5A" w14:textId="77777777" w:rsidR="004443E5" w:rsidRPr="00D500C4" w:rsidRDefault="004443E5" w:rsidP="00F400EA">
      <w:r w:rsidRPr="00D500C4">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13AE8850" w14:textId="77777777" w:rsidR="004443E5" w:rsidRPr="00D500C4" w:rsidRDefault="004443E5" w:rsidP="00F400EA"/>
    <w:p w14:paraId="29B021D5" w14:textId="77777777" w:rsidR="004443E5" w:rsidRPr="00D500C4" w:rsidRDefault="004443E5" w:rsidP="00F400EA">
      <w:pPr>
        <w:rPr>
          <w:szCs w:val="22"/>
        </w:rPr>
      </w:pPr>
      <w:r w:rsidRPr="00D500C4">
        <w:t>Innehaver av markedsføringstillatelsen skal sende inn første PSUR for dette legemidlet innen 6 måneder etter autorisasjon.</w:t>
      </w:r>
    </w:p>
    <w:p w14:paraId="650EA7C4" w14:textId="77777777" w:rsidR="004443E5" w:rsidRPr="00D500C4" w:rsidRDefault="004443E5" w:rsidP="00F400EA"/>
    <w:p w14:paraId="7E46FDAA" w14:textId="77777777" w:rsidR="004443E5" w:rsidRPr="00D500C4" w:rsidRDefault="004443E5" w:rsidP="00F400EA">
      <w:pPr>
        <w:suppressLineNumbers/>
        <w:ind w:right="-1"/>
        <w:rPr>
          <w:iCs/>
          <w:noProof/>
          <w:szCs w:val="22"/>
          <w:u w:val="single"/>
        </w:rPr>
      </w:pPr>
    </w:p>
    <w:p w14:paraId="047E5F71" w14:textId="501C70D1" w:rsidR="004443E5" w:rsidRPr="00D500C4" w:rsidRDefault="004443E5" w:rsidP="00F400EA">
      <w:pPr>
        <w:suppressLineNumbers/>
        <w:ind w:left="567" w:hanging="567"/>
        <w:rPr>
          <w:b/>
          <w:bCs/>
          <w:szCs w:val="22"/>
        </w:rPr>
      </w:pPr>
      <w:r w:rsidRPr="00D500C4">
        <w:rPr>
          <w:b/>
        </w:rPr>
        <w:t>D.</w:t>
      </w:r>
      <w:r w:rsidRPr="00D500C4">
        <w:rPr>
          <w:b/>
        </w:rPr>
        <w:tab/>
        <w:t>VILKÅR ELLER RESTRIKSJONER VEDRØRENDE SIKKER OG EFFEKTIV BRUK AV LEGEMIDLET</w:t>
      </w:r>
      <w:r w:rsidR="003B59A8" w:rsidRPr="00D500C4">
        <w:rPr>
          <w:b/>
        </w:rPr>
        <w:t xml:space="preserve"> </w:t>
      </w:r>
    </w:p>
    <w:p w14:paraId="7F202F1D" w14:textId="77777777" w:rsidR="004443E5" w:rsidRPr="00D500C4" w:rsidRDefault="004443E5" w:rsidP="00F400EA">
      <w:pPr>
        <w:suppressLineNumbers/>
        <w:ind w:right="-1"/>
        <w:rPr>
          <w:iCs/>
          <w:noProof/>
          <w:szCs w:val="22"/>
          <w:u w:val="single"/>
        </w:rPr>
      </w:pPr>
    </w:p>
    <w:p w14:paraId="10BC6D2A" w14:textId="77777777" w:rsidR="004443E5" w:rsidRPr="00D500C4" w:rsidRDefault="004443E5" w:rsidP="00F400EA">
      <w:pPr>
        <w:numPr>
          <w:ilvl w:val="0"/>
          <w:numId w:val="21"/>
        </w:numPr>
        <w:suppressLineNumbers/>
        <w:ind w:right="-1" w:hanging="720"/>
        <w:rPr>
          <w:b/>
          <w:szCs w:val="22"/>
        </w:rPr>
      </w:pPr>
      <w:r w:rsidRPr="00D500C4">
        <w:rPr>
          <w:b/>
        </w:rPr>
        <w:t>Risikohåndteringsplan (RMP)</w:t>
      </w:r>
    </w:p>
    <w:p w14:paraId="27B4A107" w14:textId="77777777" w:rsidR="004443E5" w:rsidRPr="00D500C4" w:rsidRDefault="004443E5" w:rsidP="00F400EA">
      <w:pPr>
        <w:suppressLineNumbers/>
        <w:ind w:left="720" w:right="-1"/>
        <w:rPr>
          <w:b/>
          <w:color w:val="FF0000"/>
          <w:szCs w:val="22"/>
        </w:rPr>
      </w:pPr>
    </w:p>
    <w:p w14:paraId="579248EE" w14:textId="77777777" w:rsidR="004443E5" w:rsidRPr="00D500C4" w:rsidRDefault="004443E5" w:rsidP="00F400EA">
      <w:pPr>
        <w:rPr>
          <w:szCs w:val="22"/>
        </w:rPr>
      </w:pPr>
      <w:r w:rsidRPr="00D500C4">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2204C5ED" w14:textId="77777777" w:rsidR="004443E5" w:rsidRPr="00D500C4" w:rsidRDefault="004443E5" w:rsidP="00F400EA">
      <w:pPr>
        <w:rPr>
          <w:szCs w:val="22"/>
        </w:rPr>
      </w:pPr>
    </w:p>
    <w:p w14:paraId="2C29EB6B" w14:textId="77777777" w:rsidR="004443E5" w:rsidRPr="00D500C4" w:rsidRDefault="004443E5" w:rsidP="00F400EA">
      <w:pPr>
        <w:ind w:right="-1"/>
        <w:rPr>
          <w:iCs/>
          <w:noProof/>
          <w:szCs w:val="22"/>
        </w:rPr>
      </w:pPr>
      <w:r w:rsidRPr="00D500C4">
        <w:t>En oppdatert RMP skal sendes inn:</w:t>
      </w:r>
    </w:p>
    <w:p w14:paraId="5F3924F0" w14:textId="77777777" w:rsidR="004443E5" w:rsidRPr="00D500C4" w:rsidRDefault="004443E5" w:rsidP="00F400EA">
      <w:pPr>
        <w:numPr>
          <w:ilvl w:val="0"/>
          <w:numId w:val="14"/>
        </w:numPr>
        <w:tabs>
          <w:tab w:val="clear" w:pos="567"/>
          <w:tab w:val="clear" w:pos="720"/>
        </w:tabs>
        <w:ind w:left="567" w:right="-1" w:hanging="283"/>
        <w:rPr>
          <w:iCs/>
          <w:noProof/>
          <w:szCs w:val="22"/>
        </w:rPr>
      </w:pPr>
      <w:r w:rsidRPr="00D500C4">
        <w:t>på forespørsel fra Det europeiske legemiddelkontoret (the European Medicines Agency);</w:t>
      </w:r>
    </w:p>
    <w:p w14:paraId="2E4AE674" w14:textId="7C8D3B76" w:rsidR="004443E5" w:rsidRPr="005151C1" w:rsidRDefault="004443E5" w:rsidP="00F400EA">
      <w:pPr>
        <w:numPr>
          <w:ilvl w:val="0"/>
          <w:numId w:val="14"/>
        </w:numPr>
        <w:tabs>
          <w:tab w:val="clear" w:pos="567"/>
          <w:tab w:val="clear" w:pos="720"/>
        </w:tabs>
        <w:ind w:left="567" w:right="-1" w:hanging="283"/>
        <w:rPr>
          <w:iCs/>
          <w:noProof/>
          <w:szCs w:val="22"/>
        </w:rPr>
      </w:pPr>
      <w:r w:rsidRPr="00D500C4">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512F2530" w14:textId="0826D720" w:rsidR="002A24B4" w:rsidRDefault="002A24B4" w:rsidP="00F400EA">
      <w:pPr>
        <w:tabs>
          <w:tab w:val="clear" w:pos="567"/>
        </w:tabs>
        <w:ind w:right="-1"/>
      </w:pPr>
    </w:p>
    <w:p w14:paraId="05305AEA" w14:textId="24CE4728" w:rsidR="002A24B4" w:rsidRPr="00D500C4" w:rsidRDefault="002A24B4" w:rsidP="00F400EA">
      <w:pPr>
        <w:numPr>
          <w:ilvl w:val="0"/>
          <w:numId w:val="21"/>
        </w:numPr>
        <w:suppressLineNumbers/>
        <w:ind w:right="-1" w:hanging="720"/>
        <w:rPr>
          <w:b/>
          <w:szCs w:val="22"/>
        </w:rPr>
      </w:pPr>
      <w:bookmarkStart w:id="46" w:name="_Hlk127871224"/>
      <w:r>
        <w:rPr>
          <w:b/>
        </w:rPr>
        <w:t>Andre ri</w:t>
      </w:r>
      <w:r w:rsidRPr="00D500C4">
        <w:rPr>
          <w:b/>
        </w:rPr>
        <w:t>siko</w:t>
      </w:r>
      <w:r>
        <w:rPr>
          <w:b/>
        </w:rPr>
        <w:t>minimeringsaktiviteter</w:t>
      </w:r>
    </w:p>
    <w:p w14:paraId="162E1176" w14:textId="77777777" w:rsidR="00EC1F80" w:rsidRDefault="00EC1F80" w:rsidP="00F400EA">
      <w:pPr>
        <w:tabs>
          <w:tab w:val="left" w:pos="420"/>
        </w:tabs>
        <w:jc w:val="both"/>
        <w:rPr>
          <w:noProof/>
          <w:color w:val="000000" w:themeColor="text1"/>
          <w:sz w:val="24"/>
          <w:szCs w:val="24"/>
        </w:rPr>
      </w:pPr>
    </w:p>
    <w:p w14:paraId="00609198" w14:textId="3D3C38D8" w:rsidR="00EC1F80" w:rsidRPr="009669A2" w:rsidRDefault="00EC1F80" w:rsidP="00F400EA">
      <w:pPr>
        <w:tabs>
          <w:tab w:val="left" w:pos="420"/>
        </w:tabs>
        <w:jc w:val="both"/>
        <w:rPr>
          <w:noProof/>
          <w:color w:val="000000" w:themeColor="text1"/>
          <w:szCs w:val="22"/>
        </w:rPr>
      </w:pPr>
      <w:r>
        <w:rPr>
          <w:noProof/>
          <w:color w:val="000000" w:themeColor="text1"/>
          <w:szCs w:val="22"/>
        </w:rPr>
        <w:t xml:space="preserve">Før Tibsovo blir lansert i den enkelte medlemsstat, må innehaveren av markedsføringstillatelsen (MAH) komme til enighet med den nasjonale </w:t>
      </w:r>
      <w:r w:rsidR="009162E5">
        <w:rPr>
          <w:noProof/>
          <w:color w:val="000000" w:themeColor="text1"/>
          <w:szCs w:val="22"/>
        </w:rPr>
        <w:t>kompetente</w:t>
      </w:r>
      <w:r>
        <w:rPr>
          <w:noProof/>
          <w:color w:val="000000" w:themeColor="text1"/>
          <w:szCs w:val="22"/>
        </w:rPr>
        <w:t xml:space="preserve"> myndigheten om opplæringsprogrammet, inkludert kommunikasjons</w:t>
      </w:r>
      <w:r w:rsidR="00AE7641">
        <w:rPr>
          <w:noProof/>
          <w:color w:val="000000" w:themeColor="text1"/>
          <w:szCs w:val="22"/>
        </w:rPr>
        <w:t>midler</w:t>
      </w:r>
      <w:r>
        <w:rPr>
          <w:noProof/>
          <w:color w:val="000000" w:themeColor="text1"/>
          <w:szCs w:val="22"/>
        </w:rPr>
        <w:t>, distribusjonsformer og eventuelle andre sider ved programmet</w:t>
      </w:r>
      <w:r w:rsidRPr="009669A2">
        <w:rPr>
          <w:noProof/>
          <w:color w:val="000000" w:themeColor="text1"/>
          <w:szCs w:val="22"/>
        </w:rPr>
        <w:t>.</w:t>
      </w:r>
    </w:p>
    <w:p w14:paraId="13BE30C4" w14:textId="77777777" w:rsidR="00EC1F80" w:rsidRPr="009669A2" w:rsidRDefault="00EC1F80" w:rsidP="00F400EA">
      <w:pPr>
        <w:tabs>
          <w:tab w:val="left" w:pos="420"/>
        </w:tabs>
        <w:jc w:val="both"/>
        <w:rPr>
          <w:noProof/>
          <w:color w:val="000000" w:themeColor="text1"/>
          <w:szCs w:val="22"/>
        </w:rPr>
      </w:pPr>
    </w:p>
    <w:p w14:paraId="026179B1" w14:textId="371C6C62" w:rsidR="00EC1F80" w:rsidRPr="009669A2" w:rsidRDefault="00EC1F80" w:rsidP="00F400EA">
      <w:pPr>
        <w:tabs>
          <w:tab w:val="left" w:pos="420"/>
        </w:tabs>
        <w:jc w:val="both"/>
        <w:rPr>
          <w:noProof/>
          <w:color w:val="000000" w:themeColor="text1"/>
          <w:szCs w:val="22"/>
        </w:rPr>
      </w:pPr>
      <w:r>
        <w:rPr>
          <w:noProof/>
          <w:color w:val="000000" w:themeColor="text1"/>
          <w:szCs w:val="22"/>
        </w:rPr>
        <w:t xml:space="preserve">Opplæringsprogrammet er rettet mot pasienter </w:t>
      </w:r>
      <w:r w:rsidR="00B90C76">
        <w:rPr>
          <w:noProof/>
          <w:color w:val="000000" w:themeColor="text1"/>
          <w:szCs w:val="22"/>
        </w:rPr>
        <w:t>med</w:t>
      </w:r>
      <w:r>
        <w:rPr>
          <w:noProof/>
          <w:color w:val="000000" w:themeColor="text1"/>
          <w:szCs w:val="22"/>
        </w:rPr>
        <w:t xml:space="preserve"> AML </w:t>
      </w:r>
      <w:r w:rsidR="00B90C76">
        <w:rPr>
          <w:noProof/>
          <w:color w:val="000000" w:themeColor="text1"/>
          <w:szCs w:val="22"/>
        </w:rPr>
        <w:t>som</w:t>
      </w:r>
      <w:r>
        <w:rPr>
          <w:noProof/>
          <w:color w:val="000000" w:themeColor="text1"/>
          <w:szCs w:val="22"/>
        </w:rPr>
        <w:t xml:space="preserve"> har blitt forskrevet </w:t>
      </w:r>
      <w:r w:rsidRPr="009669A2">
        <w:rPr>
          <w:noProof/>
          <w:color w:val="000000" w:themeColor="text1"/>
          <w:szCs w:val="22"/>
        </w:rPr>
        <w:t>Tibsovo</w:t>
      </w:r>
      <w:r>
        <w:rPr>
          <w:noProof/>
          <w:color w:val="000000" w:themeColor="text1"/>
          <w:szCs w:val="22"/>
        </w:rPr>
        <w:t>,</w:t>
      </w:r>
      <w:r w:rsidRPr="009669A2">
        <w:rPr>
          <w:noProof/>
          <w:color w:val="000000" w:themeColor="text1"/>
          <w:szCs w:val="22"/>
        </w:rPr>
        <w:t xml:space="preserve"> </w:t>
      </w:r>
      <w:r w:rsidR="00B90C76">
        <w:rPr>
          <w:noProof/>
          <w:color w:val="000000" w:themeColor="text1"/>
          <w:szCs w:val="22"/>
        </w:rPr>
        <w:t xml:space="preserve">for å gi </w:t>
      </w:r>
      <w:r w:rsidR="009162E5">
        <w:rPr>
          <w:noProof/>
          <w:color w:val="000000" w:themeColor="text1"/>
          <w:szCs w:val="22"/>
        </w:rPr>
        <w:t>ytterligere</w:t>
      </w:r>
      <w:r w:rsidR="00B90C76">
        <w:rPr>
          <w:noProof/>
          <w:color w:val="000000" w:themeColor="text1"/>
          <w:szCs w:val="22"/>
        </w:rPr>
        <w:t xml:space="preserve"> tilleggsinformasjon om den påviste alvorlige risikoen for differensieringssyndrom</w:t>
      </w:r>
      <w:r w:rsidRPr="009669A2">
        <w:rPr>
          <w:noProof/>
          <w:color w:val="000000" w:themeColor="text1"/>
          <w:szCs w:val="22"/>
        </w:rPr>
        <w:t>.</w:t>
      </w:r>
    </w:p>
    <w:p w14:paraId="70863CC4" w14:textId="77777777" w:rsidR="00EC1F80" w:rsidRPr="009669A2" w:rsidRDefault="00EC1F80" w:rsidP="00F400EA">
      <w:pPr>
        <w:tabs>
          <w:tab w:val="left" w:pos="420"/>
        </w:tabs>
        <w:jc w:val="both"/>
        <w:rPr>
          <w:noProof/>
          <w:color w:val="000000" w:themeColor="text1"/>
          <w:szCs w:val="22"/>
        </w:rPr>
      </w:pPr>
    </w:p>
    <w:p w14:paraId="68D629D0" w14:textId="2FFD8191" w:rsidR="00EC1F80" w:rsidRPr="009669A2" w:rsidRDefault="00B90C76" w:rsidP="00F400EA">
      <w:pPr>
        <w:keepNext/>
        <w:tabs>
          <w:tab w:val="left" w:pos="420"/>
        </w:tabs>
        <w:jc w:val="both"/>
        <w:rPr>
          <w:noProof/>
          <w:color w:val="000000" w:themeColor="text1"/>
          <w:szCs w:val="22"/>
        </w:rPr>
      </w:pPr>
      <w:r>
        <w:rPr>
          <w:noProof/>
          <w:color w:val="000000" w:themeColor="text1"/>
          <w:szCs w:val="22"/>
        </w:rPr>
        <w:lastRenderedPageBreak/>
        <w:t>I alle medlemsstater hvor Tibsovo markedsføres, skal innehaveren av markedsføringstillatelsen sørge for at alle pasienter som forventes å bruke Tibsovo, får utdelt følgende opplæringspakke</w:t>
      </w:r>
      <w:r w:rsidR="00EC1F80">
        <w:rPr>
          <w:noProof/>
          <w:color w:val="000000" w:themeColor="text1"/>
          <w:szCs w:val="22"/>
        </w:rPr>
        <w:t>:</w:t>
      </w:r>
    </w:p>
    <w:p w14:paraId="7B0F0838" w14:textId="77777777" w:rsidR="00EC1F80" w:rsidRPr="009669A2" w:rsidRDefault="00EC1F80" w:rsidP="00F400EA">
      <w:pPr>
        <w:keepNext/>
        <w:tabs>
          <w:tab w:val="left" w:pos="420"/>
        </w:tabs>
        <w:jc w:val="both"/>
        <w:rPr>
          <w:noProof/>
          <w:color w:val="000000" w:themeColor="text1"/>
          <w:szCs w:val="22"/>
        </w:rPr>
      </w:pPr>
    </w:p>
    <w:p w14:paraId="0ABB4F9F" w14:textId="359B929F" w:rsidR="00EC1F80" w:rsidRPr="009669A2" w:rsidRDefault="00B90C76" w:rsidP="00F400EA">
      <w:pPr>
        <w:keepNext/>
        <w:tabs>
          <w:tab w:val="left" w:pos="420"/>
        </w:tabs>
        <w:jc w:val="both"/>
        <w:rPr>
          <w:noProof/>
          <w:color w:val="000000" w:themeColor="text1"/>
          <w:szCs w:val="22"/>
        </w:rPr>
      </w:pPr>
      <w:r>
        <w:rPr>
          <w:noProof/>
          <w:color w:val="000000" w:themeColor="text1"/>
          <w:szCs w:val="22"/>
        </w:rPr>
        <w:t>Informasjonspakke til pasienten</w:t>
      </w:r>
      <w:r w:rsidR="00EC1F80" w:rsidRPr="009669A2">
        <w:rPr>
          <w:noProof/>
          <w:color w:val="000000" w:themeColor="text1"/>
          <w:szCs w:val="22"/>
        </w:rPr>
        <w:t>:</w:t>
      </w:r>
    </w:p>
    <w:p w14:paraId="4EEA433A" w14:textId="536ABFB5" w:rsidR="00EC1F80" w:rsidRPr="009669A2" w:rsidRDefault="00B90C76" w:rsidP="00F400EA">
      <w:pPr>
        <w:pStyle w:val="Paragraphedeliste"/>
        <w:numPr>
          <w:ilvl w:val="0"/>
          <w:numId w:val="40"/>
        </w:numPr>
        <w:tabs>
          <w:tab w:val="left" w:pos="420"/>
        </w:tabs>
        <w:jc w:val="both"/>
        <w:rPr>
          <w:noProof/>
          <w:color w:val="000000" w:themeColor="text1"/>
          <w:szCs w:val="22"/>
        </w:rPr>
      </w:pPr>
      <w:r>
        <w:rPr>
          <w:noProof/>
          <w:color w:val="000000" w:themeColor="text1"/>
          <w:szCs w:val="22"/>
        </w:rPr>
        <w:t>P</w:t>
      </w:r>
      <w:r w:rsidR="009162E5">
        <w:rPr>
          <w:noProof/>
          <w:color w:val="000000" w:themeColor="text1"/>
          <w:szCs w:val="22"/>
        </w:rPr>
        <w:t>akningsvedlegg</w:t>
      </w:r>
    </w:p>
    <w:p w14:paraId="0C21F851" w14:textId="12A5A313" w:rsidR="00EC1F80" w:rsidRPr="009669A2" w:rsidRDefault="00B90C76" w:rsidP="00F400EA">
      <w:pPr>
        <w:pStyle w:val="Paragraphedeliste"/>
        <w:numPr>
          <w:ilvl w:val="0"/>
          <w:numId w:val="40"/>
        </w:numPr>
        <w:tabs>
          <w:tab w:val="left" w:pos="420"/>
        </w:tabs>
        <w:jc w:val="both"/>
        <w:rPr>
          <w:noProof/>
          <w:color w:val="000000" w:themeColor="text1"/>
          <w:szCs w:val="22"/>
        </w:rPr>
      </w:pPr>
      <w:r>
        <w:rPr>
          <w:noProof/>
          <w:color w:val="000000" w:themeColor="text1"/>
          <w:szCs w:val="22"/>
        </w:rPr>
        <w:t>Pasientenkort</w:t>
      </w:r>
      <w:r w:rsidR="00EC1F80" w:rsidRPr="009669A2">
        <w:rPr>
          <w:noProof/>
          <w:color w:val="000000" w:themeColor="text1"/>
          <w:szCs w:val="22"/>
        </w:rPr>
        <w:t xml:space="preserve">: </w:t>
      </w:r>
    </w:p>
    <w:p w14:paraId="0E3FF2A7" w14:textId="73EA169F" w:rsidR="00EC1F80" w:rsidRPr="009669A2" w:rsidRDefault="00EC1F80" w:rsidP="00F400EA">
      <w:pPr>
        <w:pStyle w:val="Paragraphedeliste"/>
        <w:numPr>
          <w:ilvl w:val="1"/>
          <w:numId w:val="40"/>
        </w:numPr>
        <w:tabs>
          <w:tab w:val="left" w:pos="420"/>
        </w:tabs>
        <w:jc w:val="both"/>
        <w:rPr>
          <w:noProof/>
          <w:color w:val="000000" w:themeColor="text1"/>
          <w:szCs w:val="22"/>
        </w:rPr>
      </w:pPr>
      <w:r w:rsidRPr="009669A2">
        <w:rPr>
          <w:noProof/>
          <w:color w:val="000000" w:themeColor="text1"/>
          <w:szCs w:val="22"/>
        </w:rPr>
        <w:t>Informa</w:t>
      </w:r>
      <w:r w:rsidR="00B90C76">
        <w:rPr>
          <w:noProof/>
          <w:color w:val="000000" w:themeColor="text1"/>
          <w:szCs w:val="22"/>
        </w:rPr>
        <w:t>sjon til pasienter med</w:t>
      </w:r>
      <w:r>
        <w:rPr>
          <w:noProof/>
          <w:color w:val="000000" w:themeColor="text1"/>
          <w:szCs w:val="22"/>
        </w:rPr>
        <w:t xml:space="preserve"> AML </w:t>
      </w:r>
      <w:r w:rsidR="00B90C76">
        <w:rPr>
          <w:noProof/>
          <w:color w:val="000000" w:themeColor="text1"/>
          <w:szCs w:val="22"/>
        </w:rPr>
        <w:t xml:space="preserve">om at behandling med </w:t>
      </w:r>
      <w:r w:rsidRPr="009669A2">
        <w:rPr>
          <w:noProof/>
          <w:color w:val="000000" w:themeColor="text1"/>
          <w:szCs w:val="22"/>
        </w:rPr>
        <w:t xml:space="preserve">Tibsovo </w:t>
      </w:r>
      <w:r w:rsidR="00B90C76">
        <w:rPr>
          <w:noProof/>
          <w:color w:val="000000" w:themeColor="text1"/>
          <w:szCs w:val="22"/>
        </w:rPr>
        <w:t>kan forårsake differensieringssyndrom</w:t>
      </w:r>
      <w:r w:rsidRPr="009669A2">
        <w:rPr>
          <w:noProof/>
          <w:color w:val="000000" w:themeColor="text1"/>
          <w:szCs w:val="22"/>
        </w:rPr>
        <w:t>.</w:t>
      </w:r>
    </w:p>
    <w:p w14:paraId="464C9F20" w14:textId="7FD3A327" w:rsidR="00EC1F80" w:rsidRPr="009669A2" w:rsidRDefault="00B90C76" w:rsidP="00F400EA">
      <w:pPr>
        <w:pStyle w:val="Paragraphedeliste"/>
        <w:numPr>
          <w:ilvl w:val="1"/>
          <w:numId w:val="40"/>
        </w:numPr>
        <w:tabs>
          <w:tab w:val="left" w:pos="420"/>
        </w:tabs>
        <w:jc w:val="both"/>
        <w:rPr>
          <w:noProof/>
          <w:color w:val="000000" w:themeColor="text1"/>
          <w:szCs w:val="22"/>
        </w:rPr>
      </w:pPr>
      <w:r>
        <w:rPr>
          <w:noProof/>
          <w:color w:val="000000" w:themeColor="text1"/>
          <w:szCs w:val="22"/>
        </w:rPr>
        <w:t>Beskrivelse av tegn eller symptomer på de</w:t>
      </w:r>
      <w:r w:rsidR="00AE7641">
        <w:rPr>
          <w:noProof/>
          <w:color w:val="000000" w:themeColor="text1"/>
          <w:szCs w:val="22"/>
        </w:rPr>
        <w:t xml:space="preserve">nne </w:t>
      </w:r>
      <w:r>
        <w:rPr>
          <w:noProof/>
          <w:color w:val="000000" w:themeColor="text1"/>
          <w:szCs w:val="22"/>
        </w:rPr>
        <w:t>sikkerhet</w:t>
      </w:r>
      <w:r w:rsidR="00AE7641">
        <w:rPr>
          <w:noProof/>
          <w:color w:val="000000" w:themeColor="text1"/>
          <w:szCs w:val="22"/>
        </w:rPr>
        <w:t>sbekymringen</w:t>
      </w:r>
      <w:r>
        <w:rPr>
          <w:noProof/>
          <w:color w:val="000000" w:themeColor="text1"/>
          <w:szCs w:val="22"/>
        </w:rPr>
        <w:t xml:space="preserve"> og</w:t>
      </w:r>
      <w:r w:rsidR="00AE7641">
        <w:rPr>
          <w:noProof/>
          <w:color w:val="000000" w:themeColor="text1"/>
          <w:szCs w:val="22"/>
        </w:rPr>
        <w:t xml:space="preserve"> </w:t>
      </w:r>
      <w:r>
        <w:rPr>
          <w:noProof/>
          <w:color w:val="000000" w:themeColor="text1"/>
          <w:szCs w:val="22"/>
        </w:rPr>
        <w:t>når man bør oppsøke legehjelp ved mistanke om differensieringssyndrom</w:t>
      </w:r>
      <w:r w:rsidR="00EC1F80">
        <w:rPr>
          <w:noProof/>
          <w:color w:val="000000" w:themeColor="text1"/>
          <w:szCs w:val="22"/>
        </w:rPr>
        <w:t>.</w:t>
      </w:r>
    </w:p>
    <w:p w14:paraId="048159C8" w14:textId="2CDEBC77" w:rsidR="00EC1F80" w:rsidRPr="009669A2" w:rsidRDefault="00B90C76" w:rsidP="00F400EA">
      <w:pPr>
        <w:pStyle w:val="Paragraphedeliste"/>
        <w:numPr>
          <w:ilvl w:val="1"/>
          <w:numId w:val="40"/>
        </w:numPr>
        <w:tabs>
          <w:tab w:val="left" w:pos="420"/>
        </w:tabs>
        <w:jc w:val="both"/>
        <w:rPr>
          <w:noProof/>
          <w:color w:val="000000" w:themeColor="text1"/>
          <w:szCs w:val="22"/>
        </w:rPr>
      </w:pPr>
      <w:r>
        <w:rPr>
          <w:noProof/>
          <w:color w:val="000000" w:themeColor="text1"/>
          <w:szCs w:val="22"/>
        </w:rPr>
        <w:t>En advarsel</w:t>
      </w:r>
      <w:r w:rsidR="000D4A10">
        <w:rPr>
          <w:noProof/>
          <w:color w:val="000000" w:themeColor="text1"/>
          <w:szCs w:val="22"/>
        </w:rPr>
        <w:t xml:space="preserve"> til </w:t>
      </w:r>
      <w:r w:rsidR="00AE7641">
        <w:rPr>
          <w:noProof/>
          <w:color w:val="000000" w:themeColor="text1"/>
          <w:szCs w:val="22"/>
        </w:rPr>
        <w:t xml:space="preserve">alt </w:t>
      </w:r>
      <w:r w:rsidR="000D4A10">
        <w:rPr>
          <w:noProof/>
          <w:color w:val="000000" w:themeColor="text1"/>
          <w:szCs w:val="22"/>
        </w:rPr>
        <w:t>helsepersonell som behandler pasienten</w:t>
      </w:r>
      <w:r w:rsidR="00EC1F80" w:rsidRPr="009669A2">
        <w:rPr>
          <w:noProof/>
          <w:color w:val="000000" w:themeColor="text1"/>
          <w:szCs w:val="22"/>
        </w:rPr>
        <w:t xml:space="preserve">, </w:t>
      </w:r>
      <w:r w:rsidR="000D4A10">
        <w:rPr>
          <w:noProof/>
          <w:color w:val="000000" w:themeColor="text1"/>
          <w:szCs w:val="22"/>
        </w:rPr>
        <w:t>også i nødstilfeller, om at pasienten bruker T</w:t>
      </w:r>
      <w:r w:rsidR="00EC1F80" w:rsidRPr="009669A2">
        <w:rPr>
          <w:noProof/>
          <w:color w:val="000000" w:themeColor="text1"/>
          <w:szCs w:val="22"/>
        </w:rPr>
        <w:t>ibsovo.</w:t>
      </w:r>
    </w:p>
    <w:p w14:paraId="715E083F" w14:textId="3B2C2C75" w:rsidR="00EC1F80" w:rsidRPr="009669A2" w:rsidRDefault="000D4A10" w:rsidP="00F400EA">
      <w:pPr>
        <w:pStyle w:val="Paragraphedeliste"/>
        <w:numPr>
          <w:ilvl w:val="1"/>
          <w:numId w:val="40"/>
        </w:numPr>
        <w:tabs>
          <w:tab w:val="left" w:pos="420"/>
        </w:tabs>
        <w:jc w:val="both"/>
        <w:rPr>
          <w:noProof/>
          <w:color w:val="000000" w:themeColor="text1"/>
          <w:szCs w:val="22"/>
        </w:rPr>
      </w:pPr>
      <w:r>
        <w:rPr>
          <w:noProof/>
          <w:color w:val="000000" w:themeColor="text1"/>
          <w:szCs w:val="22"/>
        </w:rPr>
        <w:t>Kontakt</w:t>
      </w:r>
      <w:r w:rsidR="009162E5">
        <w:rPr>
          <w:noProof/>
          <w:color w:val="000000" w:themeColor="text1"/>
          <w:szCs w:val="22"/>
        </w:rPr>
        <w:t>informasjon</w:t>
      </w:r>
      <w:r>
        <w:rPr>
          <w:noProof/>
          <w:color w:val="000000" w:themeColor="text1"/>
          <w:szCs w:val="22"/>
        </w:rPr>
        <w:t xml:space="preserve"> til den behandlende legen som har forskrevet Tibsovo</w:t>
      </w:r>
      <w:r w:rsidR="00EC1F80" w:rsidRPr="009669A2">
        <w:rPr>
          <w:noProof/>
          <w:color w:val="000000" w:themeColor="text1"/>
          <w:szCs w:val="22"/>
        </w:rPr>
        <w:t>.</w:t>
      </w:r>
    </w:p>
    <w:p w14:paraId="3F6F5ABD" w14:textId="1799A124" w:rsidR="00EC1F80" w:rsidRPr="009669A2" w:rsidRDefault="000D4A10" w:rsidP="00F400EA">
      <w:pPr>
        <w:pStyle w:val="Paragraphedeliste"/>
        <w:numPr>
          <w:ilvl w:val="1"/>
          <w:numId w:val="40"/>
        </w:numPr>
        <w:tabs>
          <w:tab w:val="left" w:pos="420"/>
        </w:tabs>
        <w:jc w:val="both"/>
        <w:rPr>
          <w:noProof/>
          <w:color w:val="000000" w:themeColor="text1"/>
          <w:szCs w:val="22"/>
        </w:rPr>
      </w:pPr>
      <w:r>
        <w:rPr>
          <w:noProof/>
          <w:color w:val="000000" w:themeColor="text1"/>
          <w:szCs w:val="22"/>
        </w:rPr>
        <w:t>Påminnelse om alltid å ha med seg kortet og vise det til helsepersonell</w:t>
      </w:r>
      <w:r w:rsidR="00EC1F80">
        <w:rPr>
          <w:noProof/>
          <w:color w:val="000000" w:themeColor="text1"/>
          <w:szCs w:val="22"/>
        </w:rPr>
        <w:t>.</w:t>
      </w:r>
    </w:p>
    <w:p w14:paraId="2DF8D642" w14:textId="77777777" w:rsidR="00EC1F80" w:rsidRDefault="00EC1F80" w:rsidP="00F400EA">
      <w:pPr>
        <w:tabs>
          <w:tab w:val="clear" w:pos="567"/>
        </w:tabs>
        <w:spacing w:line="240" w:lineRule="auto"/>
        <w:ind w:right="-1"/>
        <w:rPr>
          <w:noProof/>
        </w:rPr>
      </w:pPr>
    </w:p>
    <w:p w14:paraId="3E407466" w14:textId="6B4A5FA5" w:rsidR="00EC1F80" w:rsidRPr="009669A2" w:rsidRDefault="000D4A10" w:rsidP="00F400EA">
      <w:pPr>
        <w:tabs>
          <w:tab w:val="left" w:pos="420"/>
        </w:tabs>
        <w:jc w:val="both"/>
        <w:rPr>
          <w:noProof/>
          <w:color w:val="000000" w:themeColor="text1"/>
          <w:szCs w:val="22"/>
        </w:rPr>
      </w:pPr>
      <w:r>
        <w:rPr>
          <w:noProof/>
          <w:color w:val="000000" w:themeColor="text1"/>
          <w:szCs w:val="22"/>
        </w:rPr>
        <w:t>Pasientenkort</w:t>
      </w:r>
      <w:r w:rsidR="009162E5">
        <w:rPr>
          <w:noProof/>
          <w:color w:val="000000" w:themeColor="text1"/>
          <w:szCs w:val="22"/>
        </w:rPr>
        <w:t>et</w:t>
      </w:r>
      <w:r>
        <w:rPr>
          <w:noProof/>
          <w:color w:val="000000" w:themeColor="text1"/>
          <w:szCs w:val="22"/>
        </w:rPr>
        <w:t xml:space="preserve"> vil inngå i pakningen, og innholdet vil bli fastsatt som en del av merkingen (vedlegg III)</w:t>
      </w:r>
      <w:r w:rsidR="00EC1F80" w:rsidRPr="009669A2">
        <w:rPr>
          <w:noProof/>
          <w:color w:val="000000" w:themeColor="text1"/>
          <w:szCs w:val="22"/>
        </w:rPr>
        <w:t xml:space="preserve">. </w:t>
      </w:r>
      <w:bookmarkEnd w:id="46"/>
    </w:p>
    <w:p w14:paraId="5517A231" w14:textId="77777777" w:rsidR="002A24B4" w:rsidRPr="00D500C4" w:rsidRDefault="002A24B4" w:rsidP="00F400EA">
      <w:pPr>
        <w:tabs>
          <w:tab w:val="clear" w:pos="567"/>
        </w:tabs>
        <w:ind w:right="-1"/>
        <w:rPr>
          <w:iCs/>
          <w:noProof/>
          <w:szCs w:val="22"/>
        </w:rPr>
      </w:pPr>
    </w:p>
    <w:p w14:paraId="7FE8B672" w14:textId="0A77ACC3" w:rsidR="00812D16" w:rsidRPr="00D500C4" w:rsidRDefault="00617FEB" w:rsidP="00F400EA">
      <w:pPr>
        <w:spacing w:line="240" w:lineRule="auto"/>
        <w:outlineLvl w:val="0"/>
        <w:rPr>
          <w:noProof/>
          <w:szCs w:val="22"/>
        </w:rPr>
      </w:pPr>
      <w:r w:rsidRPr="00D500C4">
        <w:br w:type="page"/>
      </w:r>
    </w:p>
    <w:p w14:paraId="1DAC25D5" w14:textId="77777777" w:rsidR="00812D16" w:rsidRPr="00D500C4" w:rsidRDefault="00812D16" w:rsidP="00F400EA">
      <w:pPr>
        <w:spacing w:line="240" w:lineRule="auto"/>
        <w:rPr>
          <w:noProof/>
          <w:szCs w:val="22"/>
        </w:rPr>
      </w:pPr>
    </w:p>
    <w:p w14:paraId="70341DF0" w14:textId="77777777" w:rsidR="00812D16" w:rsidRPr="00D500C4" w:rsidRDefault="00812D16" w:rsidP="00F400EA">
      <w:pPr>
        <w:spacing w:line="240" w:lineRule="auto"/>
        <w:rPr>
          <w:b/>
          <w:noProof/>
          <w:szCs w:val="22"/>
        </w:rPr>
      </w:pPr>
    </w:p>
    <w:p w14:paraId="1A6D7DEB" w14:textId="77777777" w:rsidR="00812D16" w:rsidRPr="00D500C4" w:rsidRDefault="00812D16" w:rsidP="00F400EA">
      <w:pPr>
        <w:spacing w:line="240" w:lineRule="auto"/>
        <w:rPr>
          <w:b/>
          <w:noProof/>
          <w:szCs w:val="22"/>
        </w:rPr>
      </w:pPr>
    </w:p>
    <w:p w14:paraId="7584726A" w14:textId="77777777" w:rsidR="00812D16" w:rsidRPr="00D500C4" w:rsidRDefault="00812D16" w:rsidP="00F400EA">
      <w:pPr>
        <w:spacing w:line="240" w:lineRule="auto"/>
        <w:rPr>
          <w:b/>
          <w:noProof/>
          <w:szCs w:val="22"/>
        </w:rPr>
      </w:pPr>
    </w:p>
    <w:p w14:paraId="752648BC" w14:textId="77777777" w:rsidR="00812D16" w:rsidRPr="00D500C4" w:rsidRDefault="00812D16" w:rsidP="00F400EA">
      <w:pPr>
        <w:spacing w:line="240" w:lineRule="auto"/>
        <w:rPr>
          <w:b/>
          <w:noProof/>
          <w:szCs w:val="22"/>
        </w:rPr>
      </w:pPr>
    </w:p>
    <w:p w14:paraId="58C15ACB" w14:textId="77777777" w:rsidR="00812D16" w:rsidRPr="00D500C4" w:rsidRDefault="00812D16" w:rsidP="00F400EA">
      <w:pPr>
        <w:spacing w:line="240" w:lineRule="auto"/>
        <w:rPr>
          <w:b/>
          <w:noProof/>
          <w:szCs w:val="22"/>
        </w:rPr>
      </w:pPr>
    </w:p>
    <w:p w14:paraId="0CC4F963" w14:textId="77777777" w:rsidR="00812D16" w:rsidRPr="00D500C4" w:rsidRDefault="00812D16" w:rsidP="00F400EA">
      <w:pPr>
        <w:spacing w:line="240" w:lineRule="auto"/>
        <w:rPr>
          <w:b/>
          <w:noProof/>
          <w:szCs w:val="22"/>
        </w:rPr>
      </w:pPr>
    </w:p>
    <w:p w14:paraId="7BA0040F" w14:textId="77777777" w:rsidR="00812D16" w:rsidRPr="00D500C4" w:rsidRDefault="00812D16" w:rsidP="00F400EA">
      <w:pPr>
        <w:spacing w:line="240" w:lineRule="auto"/>
        <w:rPr>
          <w:b/>
          <w:noProof/>
          <w:szCs w:val="22"/>
        </w:rPr>
      </w:pPr>
    </w:p>
    <w:p w14:paraId="44C89D06" w14:textId="77777777" w:rsidR="00812D16" w:rsidRPr="00D500C4" w:rsidRDefault="00812D16" w:rsidP="00F400EA">
      <w:pPr>
        <w:spacing w:line="240" w:lineRule="auto"/>
        <w:rPr>
          <w:b/>
          <w:noProof/>
          <w:szCs w:val="22"/>
        </w:rPr>
      </w:pPr>
    </w:p>
    <w:p w14:paraId="5F3CC678" w14:textId="77777777" w:rsidR="00812D16" w:rsidRPr="00D500C4" w:rsidRDefault="00812D16" w:rsidP="00F400EA">
      <w:pPr>
        <w:spacing w:line="240" w:lineRule="auto"/>
        <w:rPr>
          <w:b/>
          <w:noProof/>
          <w:szCs w:val="22"/>
        </w:rPr>
      </w:pPr>
    </w:p>
    <w:p w14:paraId="3996DAE3" w14:textId="77777777" w:rsidR="00812D16" w:rsidRPr="00D500C4" w:rsidRDefault="00812D16" w:rsidP="00F400EA">
      <w:pPr>
        <w:spacing w:line="240" w:lineRule="auto"/>
        <w:rPr>
          <w:b/>
          <w:noProof/>
          <w:szCs w:val="22"/>
        </w:rPr>
      </w:pPr>
    </w:p>
    <w:p w14:paraId="6B580284" w14:textId="77777777" w:rsidR="00812D16" w:rsidRPr="00D500C4" w:rsidRDefault="00812D16" w:rsidP="00F400EA">
      <w:pPr>
        <w:spacing w:line="240" w:lineRule="auto"/>
        <w:rPr>
          <w:b/>
          <w:noProof/>
          <w:szCs w:val="22"/>
        </w:rPr>
      </w:pPr>
    </w:p>
    <w:p w14:paraId="2A6569CE" w14:textId="77777777" w:rsidR="00812D16" w:rsidRPr="00D500C4" w:rsidRDefault="00812D16" w:rsidP="00F400EA">
      <w:pPr>
        <w:spacing w:line="240" w:lineRule="auto"/>
        <w:rPr>
          <w:b/>
          <w:noProof/>
          <w:szCs w:val="22"/>
        </w:rPr>
      </w:pPr>
    </w:p>
    <w:p w14:paraId="0F98D463" w14:textId="77777777" w:rsidR="00812D16" w:rsidRPr="00D500C4" w:rsidRDefault="00812D16" w:rsidP="00F400EA">
      <w:pPr>
        <w:spacing w:line="240" w:lineRule="auto"/>
        <w:rPr>
          <w:b/>
          <w:noProof/>
          <w:szCs w:val="22"/>
        </w:rPr>
      </w:pPr>
    </w:p>
    <w:p w14:paraId="7518978E" w14:textId="77777777" w:rsidR="00812D16" w:rsidRPr="00D500C4" w:rsidRDefault="00812D16" w:rsidP="00F400EA">
      <w:pPr>
        <w:spacing w:line="240" w:lineRule="auto"/>
        <w:rPr>
          <w:b/>
          <w:noProof/>
          <w:szCs w:val="22"/>
        </w:rPr>
      </w:pPr>
    </w:p>
    <w:p w14:paraId="4B7B0843" w14:textId="77777777" w:rsidR="00812D16" w:rsidRPr="00D500C4" w:rsidRDefault="00812D16" w:rsidP="00F400EA">
      <w:pPr>
        <w:spacing w:line="240" w:lineRule="auto"/>
        <w:rPr>
          <w:b/>
          <w:noProof/>
          <w:szCs w:val="22"/>
        </w:rPr>
      </w:pPr>
    </w:p>
    <w:p w14:paraId="49F8DEE9" w14:textId="77777777" w:rsidR="00812D16" w:rsidRPr="00D500C4" w:rsidRDefault="00812D16" w:rsidP="00F400EA">
      <w:pPr>
        <w:spacing w:line="240" w:lineRule="auto"/>
        <w:rPr>
          <w:b/>
          <w:noProof/>
          <w:szCs w:val="22"/>
        </w:rPr>
      </w:pPr>
    </w:p>
    <w:p w14:paraId="6B8C720D" w14:textId="77777777" w:rsidR="00812D16" w:rsidRPr="00D500C4" w:rsidRDefault="00812D16" w:rsidP="00F400EA">
      <w:pPr>
        <w:spacing w:line="240" w:lineRule="auto"/>
        <w:rPr>
          <w:b/>
          <w:noProof/>
          <w:szCs w:val="22"/>
        </w:rPr>
      </w:pPr>
    </w:p>
    <w:p w14:paraId="06003BA9" w14:textId="77777777" w:rsidR="00812D16" w:rsidRPr="00D500C4" w:rsidRDefault="00812D16" w:rsidP="00F400EA">
      <w:pPr>
        <w:spacing w:line="240" w:lineRule="auto"/>
        <w:rPr>
          <w:b/>
          <w:noProof/>
          <w:szCs w:val="22"/>
        </w:rPr>
      </w:pPr>
    </w:p>
    <w:p w14:paraId="51FD7B44" w14:textId="77777777" w:rsidR="00812D16" w:rsidRPr="00D500C4" w:rsidRDefault="00812D16" w:rsidP="00F400EA">
      <w:pPr>
        <w:spacing w:line="240" w:lineRule="auto"/>
        <w:rPr>
          <w:b/>
          <w:noProof/>
          <w:szCs w:val="22"/>
        </w:rPr>
      </w:pPr>
    </w:p>
    <w:p w14:paraId="046EB460" w14:textId="77777777" w:rsidR="00812D16" w:rsidRPr="00D500C4" w:rsidRDefault="00812D16" w:rsidP="00F400EA">
      <w:pPr>
        <w:spacing w:line="240" w:lineRule="auto"/>
        <w:rPr>
          <w:b/>
          <w:noProof/>
          <w:szCs w:val="22"/>
        </w:rPr>
      </w:pPr>
    </w:p>
    <w:p w14:paraId="260A8418" w14:textId="77777777" w:rsidR="00812D16" w:rsidRPr="00D500C4" w:rsidRDefault="00812D16" w:rsidP="00F400EA">
      <w:pPr>
        <w:spacing w:line="240" w:lineRule="auto"/>
        <w:rPr>
          <w:b/>
          <w:noProof/>
          <w:szCs w:val="22"/>
        </w:rPr>
      </w:pPr>
    </w:p>
    <w:p w14:paraId="298436E4" w14:textId="77777777" w:rsidR="004443E5" w:rsidRPr="00D500C4" w:rsidRDefault="004443E5" w:rsidP="00F400EA">
      <w:pPr>
        <w:suppressAutoHyphens/>
        <w:jc w:val="center"/>
        <w:rPr>
          <w:b/>
          <w:szCs w:val="22"/>
        </w:rPr>
      </w:pPr>
      <w:r w:rsidRPr="00D500C4">
        <w:rPr>
          <w:b/>
        </w:rPr>
        <w:t>VEDLEGG III</w:t>
      </w:r>
    </w:p>
    <w:p w14:paraId="503A860B" w14:textId="77777777" w:rsidR="004443E5" w:rsidRPr="00D500C4" w:rsidRDefault="004443E5" w:rsidP="00F400EA">
      <w:pPr>
        <w:suppressAutoHyphens/>
        <w:jc w:val="center"/>
        <w:rPr>
          <w:b/>
          <w:szCs w:val="22"/>
        </w:rPr>
      </w:pPr>
    </w:p>
    <w:p w14:paraId="70353D31" w14:textId="77777777" w:rsidR="004443E5" w:rsidRPr="00D500C4" w:rsidRDefault="004443E5" w:rsidP="00F400EA">
      <w:pPr>
        <w:suppressAutoHyphens/>
        <w:jc w:val="center"/>
        <w:rPr>
          <w:b/>
          <w:szCs w:val="22"/>
        </w:rPr>
      </w:pPr>
      <w:r w:rsidRPr="00D500C4">
        <w:rPr>
          <w:b/>
        </w:rPr>
        <w:t>MERKING OG PAKNINGSVEDLEGG</w:t>
      </w:r>
    </w:p>
    <w:p w14:paraId="2C0CA617" w14:textId="77777777" w:rsidR="000166C1" w:rsidRPr="00D500C4" w:rsidRDefault="00617FEB" w:rsidP="00F400EA">
      <w:pPr>
        <w:spacing w:line="240" w:lineRule="auto"/>
        <w:rPr>
          <w:b/>
          <w:noProof/>
          <w:szCs w:val="22"/>
        </w:rPr>
      </w:pPr>
      <w:r w:rsidRPr="00D500C4">
        <w:br w:type="page"/>
      </w:r>
    </w:p>
    <w:p w14:paraId="7C4C95EC" w14:textId="77777777" w:rsidR="000166C1" w:rsidRPr="00D500C4" w:rsidRDefault="000166C1" w:rsidP="00F400EA">
      <w:pPr>
        <w:shd w:val="clear" w:color="auto" w:fill="FFFFFF"/>
        <w:spacing w:line="240" w:lineRule="auto"/>
        <w:rPr>
          <w:noProof/>
          <w:color w:val="0000FF"/>
          <w:szCs w:val="22"/>
        </w:rPr>
      </w:pPr>
    </w:p>
    <w:p w14:paraId="212074B6" w14:textId="77777777" w:rsidR="000166C1" w:rsidRPr="00D500C4" w:rsidRDefault="000166C1" w:rsidP="00F400EA">
      <w:pPr>
        <w:shd w:val="clear" w:color="auto" w:fill="FFFFFF"/>
        <w:spacing w:line="240" w:lineRule="auto"/>
        <w:rPr>
          <w:noProof/>
          <w:color w:val="0000FF"/>
          <w:szCs w:val="22"/>
        </w:rPr>
      </w:pPr>
    </w:p>
    <w:p w14:paraId="752A309F" w14:textId="77777777" w:rsidR="000166C1" w:rsidRPr="00D500C4" w:rsidRDefault="000166C1" w:rsidP="00F400EA">
      <w:pPr>
        <w:shd w:val="clear" w:color="auto" w:fill="FFFFFF"/>
        <w:spacing w:line="240" w:lineRule="auto"/>
        <w:rPr>
          <w:noProof/>
          <w:color w:val="0000FF"/>
          <w:szCs w:val="22"/>
        </w:rPr>
      </w:pPr>
    </w:p>
    <w:p w14:paraId="6E98410A" w14:textId="77777777" w:rsidR="000166C1" w:rsidRPr="00D500C4" w:rsidRDefault="000166C1" w:rsidP="00F400EA">
      <w:pPr>
        <w:shd w:val="clear" w:color="auto" w:fill="FFFFFF"/>
        <w:spacing w:line="240" w:lineRule="auto"/>
        <w:rPr>
          <w:noProof/>
          <w:color w:val="0000FF"/>
          <w:szCs w:val="22"/>
        </w:rPr>
      </w:pPr>
    </w:p>
    <w:p w14:paraId="62041172" w14:textId="77777777" w:rsidR="000166C1" w:rsidRPr="00D500C4" w:rsidRDefault="000166C1" w:rsidP="00F400EA">
      <w:pPr>
        <w:shd w:val="clear" w:color="auto" w:fill="FFFFFF"/>
        <w:spacing w:line="240" w:lineRule="auto"/>
        <w:rPr>
          <w:noProof/>
          <w:color w:val="0000FF"/>
          <w:szCs w:val="22"/>
        </w:rPr>
      </w:pPr>
    </w:p>
    <w:p w14:paraId="511E2325" w14:textId="77777777" w:rsidR="000166C1" w:rsidRPr="00D500C4" w:rsidRDefault="000166C1" w:rsidP="00F400EA">
      <w:pPr>
        <w:shd w:val="clear" w:color="auto" w:fill="FFFFFF"/>
        <w:spacing w:line="240" w:lineRule="auto"/>
        <w:rPr>
          <w:noProof/>
          <w:color w:val="0000FF"/>
          <w:szCs w:val="22"/>
        </w:rPr>
      </w:pPr>
    </w:p>
    <w:p w14:paraId="0C372F64" w14:textId="77777777" w:rsidR="000166C1" w:rsidRPr="00D500C4" w:rsidRDefault="000166C1" w:rsidP="00F400EA">
      <w:pPr>
        <w:shd w:val="clear" w:color="auto" w:fill="FFFFFF"/>
        <w:spacing w:line="240" w:lineRule="auto"/>
        <w:rPr>
          <w:noProof/>
          <w:color w:val="0000FF"/>
          <w:szCs w:val="22"/>
        </w:rPr>
      </w:pPr>
    </w:p>
    <w:p w14:paraId="3C21C6DA" w14:textId="77777777" w:rsidR="000166C1" w:rsidRPr="00D500C4" w:rsidRDefault="000166C1" w:rsidP="00F400EA">
      <w:pPr>
        <w:shd w:val="clear" w:color="auto" w:fill="FFFFFF"/>
        <w:spacing w:line="240" w:lineRule="auto"/>
        <w:rPr>
          <w:noProof/>
          <w:color w:val="0000FF"/>
          <w:szCs w:val="22"/>
        </w:rPr>
      </w:pPr>
    </w:p>
    <w:p w14:paraId="76D66385" w14:textId="77777777" w:rsidR="000166C1" w:rsidRPr="00D500C4" w:rsidRDefault="000166C1" w:rsidP="00F400EA">
      <w:pPr>
        <w:shd w:val="clear" w:color="auto" w:fill="FFFFFF"/>
        <w:spacing w:line="240" w:lineRule="auto"/>
        <w:rPr>
          <w:noProof/>
          <w:color w:val="0000FF"/>
          <w:szCs w:val="22"/>
        </w:rPr>
      </w:pPr>
    </w:p>
    <w:p w14:paraId="19B4ECB7" w14:textId="77777777" w:rsidR="000166C1" w:rsidRPr="00D500C4" w:rsidRDefault="000166C1" w:rsidP="00F400EA">
      <w:pPr>
        <w:shd w:val="clear" w:color="auto" w:fill="FFFFFF"/>
        <w:spacing w:line="240" w:lineRule="auto"/>
        <w:rPr>
          <w:noProof/>
          <w:color w:val="0000FF"/>
          <w:szCs w:val="22"/>
        </w:rPr>
      </w:pPr>
    </w:p>
    <w:p w14:paraId="4CE9E4A6" w14:textId="77777777" w:rsidR="000166C1" w:rsidRPr="00D500C4" w:rsidRDefault="000166C1" w:rsidP="00F400EA">
      <w:pPr>
        <w:shd w:val="clear" w:color="auto" w:fill="FFFFFF"/>
        <w:spacing w:line="240" w:lineRule="auto"/>
        <w:rPr>
          <w:noProof/>
          <w:color w:val="0000FF"/>
          <w:szCs w:val="22"/>
        </w:rPr>
      </w:pPr>
    </w:p>
    <w:p w14:paraId="43F588AD" w14:textId="77777777" w:rsidR="000166C1" w:rsidRPr="00D500C4" w:rsidRDefault="000166C1" w:rsidP="00F400EA">
      <w:pPr>
        <w:shd w:val="clear" w:color="auto" w:fill="FFFFFF"/>
        <w:spacing w:line="240" w:lineRule="auto"/>
        <w:rPr>
          <w:noProof/>
          <w:color w:val="0000FF"/>
          <w:szCs w:val="22"/>
        </w:rPr>
      </w:pPr>
    </w:p>
    <w:p w14:paraId="3D891C8E" w14:textId="77777777" w:rsidR="000166C1" w:rsidRPr="00D500C4" w:rsidRDefault="000166C1" w:rsidP="00F400EA">
      <w:pPr>
        <w:shd w:val="clear" w:color="auto" w:fill="FFFFFF"/>
        <w:spacing w:line="240" w:lineRule="auto"/>
        <w:rPr>
          <w:noProof/>
          <w:color w:val="0000FF"/>
          <w:szCs w:val="22"/>
        </w:rPr>
      </w:pPr>
    </w:p>
    <w:p w14:paraId="501946E8" w14:textId="77777777" w:rsidR="000166C1" w:rsidRPr="00D500C4" w:rsidRDefault="000166C1" w:rsidP="00F400EA">
      <w:pPr>
        <w:shd w:val="clear" w:color="auto" w:fill="FFFFFF"/>
        <w:spacing w:line="240" w:lineRule="auto"/>
        <w:rPr>
          <w:noProof/>
          <w:color w:val="0000FF"/>
          <w:szCs w:val="22"/>
        </w:rPr>
      </w:pPr>
    </w:p>
    <w:p w14:paraId="74C20B85" w14:textId="77777777" w:rsidR="000166C1" w:rsidRPr="00D500C4" w:rsidRDefault="000166C1" w:rsidP="00F400EA">
      <w:pPr>
        <w:shd w:val="clear" w:color="auto" w:fill="FFFFFF"/>
        <w:spacing w:line="240" w:lineRule="auto"/>
        <w:rPr>
          <w:noProof/>
          <w:color w:val="0000FF"/>
          <w:szCs w:val="22"/>
        </w:rPr>
      </w:pPr>
    </w:p>
    <w:p w14:paraId="5340D3F8" w14:textId="77777777" w:rsidR="000166C1" w:rsidRPr="00D500C4" w:rsidRDefault="000166C1" w:rsidP="00F400EA">
      <w:pPr>
        <w:shd w:val="clear" w:color="auto" w:fill="FFFFFF"/>
        <w:spacing w:line="240" w:lineRule="auto"/>
        <w:rPr>
          <w:noProof/>
          <w:color w:val="0000FF"/>
          <w:szCs w:val="22"/>
        </w:rPr>
      </w:pPr>
    </w:p>
    <w:p w14:paraId="7910A53C" w14:textId="77777777" w:rsidR="000166C1" w:rsidRPr="00D500C4" w:rsidRDefault="000166C1" w:rsidP="00F400EA">
      <w:pPr>
        <w:shd w:val="clear" w:color="auto" w:fill="FFFFFF"/>
        <w:spacing w:line="240" w:lineRule="auto"/>
        <w:rPr>
          <w:noProof/>
          <w:color w:val="0000FF"/>
          <w:szCs w:val="22"/>
        </w:rPr>
      </w:pPr>
    </w:p>
    <w:p w14:paraId="0E9FEE54" w14:textId="77777777" w:rsidR="000166C1" w:rsidRPr="00D500C4" w:rsidRDefault="000166C1" w:rsidP="00F400EA">
      <w:pPr>
        <w:shd w:val="clear" w:color="auto" w:fill="FFFFFF"/>
        <w:spacing w:line="240" w:lineRule="auto"/>
        <w:rPr>
          <w:noProof/>
          <w:color w:val="0000FF"/>
          <w:szCs w:val="22"/>
        </w:rPr>
      </w:pPr>
    </w:p>
    <w:p w14:paraId="2886C5FD" w14:textId="77777777" w:rsidR="00B64B2F" w:rsidRPr="00D500C4" w:rsidRDefault="00B64B2F" w:rsidP="00F400EA">
      <w:pPr>
        <w:shd w:val="clear" w:color="auto" w:fill="FFFFFF"/>
        <w:spacing w:line="240" w:lineRule="auto"/>
        <w:rPr>
          <w:noProof/>
          <w:color w:val="0000FF"/>
          <w:szCs w:val="22"/>
        </w:rPr>
      </w:pPr>
    </w:p>
    <w:p w14:paraId="55663A99" w14:textId="77777777" w:rsidR="00B64B2F" w:rsidRPr="00D500C4" w:rsidRDefault="00B64B2F" w:rsidP="00F400EA">
      <w:pPr>
        <w:shd w:val="clear" w:color="auto" w:fill="FFFFFF"/>
        <w:spacing w:line="240" w:lineRule="auto"/>
        <w:rPr>
          <w:noProof/>
          <w:szCs w:val="22"/>
        </w:rPr>
      </w:pPr>
    </w:p>
    <w:p w14:paraId="4DE2E88E" w14:textId="77777777" w:rsidR="00B64B2F" w:rsidRPr="00D500C4" w:rsidRDefault="00B64B2F" w:rsidP="00F400EA">
      <w:pPr>
        <w:shd w:val="clear" w:color="auto" w:fill="FFFFFF"/>
        <w:spacing w:line="240" w:lineRule="auto"/>
        <w:rPr>
          <w:noProof/>
          <w:szCs w:val="22"/>
        </w:rPr>
      </w:pPr>
    </w:p>
    <w:p w14:paraId="15007BC9" w14:textId="77777777" w:rsidR="00B64B2F" w:rsidRPr="00D500C4" w:rsidRDefault="00B64B2F" w:rsidP="00F400EA">
      <w:pPr>
        <w:shd w:val="clear" w:color="auto" w:fill="FFFFFF"/>
        <w:spacing w:line="240" w:lineRule="auto"/>
        <w:rPr>
          <w:b/>
          <w:noProof/>
          <w:szCs w:val="22"/>
        </w:rPr>
      </w:pPr>
    </w:p>
    <w:p w14:paraId="2C79D0CD" w14:textId="77777777" w:rsidR="004443E5" w:rsidRPr="00D500C4" w:rsidRDefault="004443E5" w:rsidP="00F400EA">
      <w:pPr>
        <w:suppressAutoHyphens/>
        <w:jc w:val="center"/>
        <w:rPr>
          <w:b/>
          <w:szCs w:val="22"/>
        </w:rPr>
      </w:pPr>
      <w:r w:rsidRPr="00D500C4">
        <w:rPr>
          <w:b/>
        </w:rPr>
        <w:t>A. MERKING</w:t>
      </w:r>
    </w:p>
    <w:p w14:paraId="73B323AA" w14:textId="77777777" w:rsidR="00812D16" w:rsidRPr="00D500C4" w:rsidRDefault="00617FEB" w:rsidP="00F400EA">
      <w:pPr>
        <w:shd w:val="clear" w:color="auto" w:fill="FFFFFF"/>
        <w:spacing w:line="240" w:lineRule="auto"/>
        <w:rPr>
          <w:noProof/>
          <w:szCs w:val="22"/>
        </w:rPr>
      </w:pPr>
      <w:r w:rsidRPr="00D500C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927ACDF" w14:textId="77777777" w:rsidTr="00C17806">
        <w:tc>
          <w:tcPr>
            <w:tcW w:w="9281" w:type="dxa"/>
            <w:tcBorders>
              <w:bottom w:val="single" w:sz="4" w:space="0" w:color="auto"/>
            </w:tcBorders>
          </w:tcPr>
          <w:p w14:paraId="6094FFA0" w14:textId="77777777" w:rsidR="004443E5" w:rsidRPr="00D500C4" w:rsidRDefault="004443E5" w:rsidP="00F400EA">
            <w:pPr>
              <w:shd w:val="clear" w:color="auto" w:fill="FFFFFF"/>
              <w:rPr>
                <w:b/>
                <w:szCs w:val="22"/>
              </w:rPr>
            </w:pPr>
            <w:r w:rsidRPr="00D500C4">
              <w:rPr>
                <w:b/>
              </w:rPr>
              <w:lastRenderedPageBreak/>
              <w:t>OPPLYSNINGER SOM SKAL ANGIS PÅ YTRE EMBALLASJE</w:t>
            </w:r>
          </w:p>
          <w:p w14:paraId="4F1F7E75" w14:textId="77777777" w:rsidR="004443E5" w:rsidRPr="00D500C4" w:rsidRDefault="004443E5" w:rsidP="00F400EA">
            <w:pPr>
              <w:shd w:val="clear" w:color="auto" w:fill="FFFFFF"/>
              <w:rPr>
                <w:szCs w:val="22"/>
              </w:rPr>
            </w:pPr>
          </w:p>
          <w:p w14:paraId="06432679" w14:textId="0293EE5A" w:rsidR="004443E5" w:rsidRPr="00D500C4" w:rsidRDefault="00572699" w:rsidP="00F400EA">
            <w:pPr>
              <w:rPr>
                <w:b/>
                <w:szCs w:val="22"/>
              </w:rPr>
            </w:pPr>
            <w:r>
              <w:rPr>
                <w:b/>
                <w:caps/>
              </w:rPr>
              <w:t>YTTER</w:t>
            </w:r>
            <w:r w:rsidR="004443E5" w:rsidRPr="00D500C4">
              <w:rPr>
                <w:b/>
                <w:caps/>
              </w:rPr>
              <w:t>Kartong</w:t>
            </w:r>
            <w:r w:rsidR="004443E5" w:rsidRPr="00D500C4">
              <w:rPr>
                <w:b/>
              </w:rPr>
              <w:t xml:space="preserve"> </w:t>
            </w:r>
          </w:p>
        </w:tc>
      </w:tr>
    </w:tbl>
    <w:p w14:paraId="621FDAB3" w14:textId="77777777" w:rsidR="004443E5" w:rsidRPr="00D500C4" w:rsidRDefault="004443E5" w:rsidP="00F400EA">
      <w:pPr>
        <w:suppressAutoHyphens/>
        <w:rPr>
          <w:szCs w:val="22"/>
        </w:rPr>
      </w:pPr>
    </w:p>
    <w:p w14:paraId="7B15F03F"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2CFC65F7" w14:textId="77777777" w:rsidTr="006A0CF0">
        <w:tc>
          <w:tcPr>
            <w:tcW w:w="9281" w:type="dxa"/>
          </w:tcPr>
          <w:p w14:paraId="13AE9E52" w14:textId="77777777" w:rsidR="004443E5" w:rsidRPr="00D500C4" w:rsidRDefault="004443E5" w:rsidP="00F400EA">
            <w:pPr>
              <w:ind w:left="567" w:hanging="567"/>
              <w:rPr>
                <w:b/>
                <w:szCs w:val="22"/>
              </w:rPr>
            </w:pPr>
            <w:r w:rsidRPr="00D500C4">
              <w:rPr>
                <w:b/>
              </w:rPr>
              <w:t>1.</w:t>
            </w:r>
            <w:r w:rsidRPr="00D500C4">
              <w:rPr>
                <w:b/>
              </w:rPr>
              <w:tab/>
              <w:t>LEGEMIDLETS NAVN</w:t>
            </w:r>
          </w:p>
        </w:tc>
      </w:tr>
    </w:tbl>
    <w:p w14:paraId="69E074B8" w14:textId="77777777" w:rsidR="004443E5" w:rsidRPr="00D500C4" w:rsidRDefault="004443E5" w:rsidP="00F400EA">
      <w:pPr>
        <w:suppressAutoHyphens/>
        <w:rPr>
          <w:szCs w:val="22"/>
        </w:rPr>
      </w:pPr>
    </w:p>
    <w:p w14:paraId="62EA9554" w14:textId="77777777" w:rsidR="004443E5" w:rsidRPr="00D500C4" w:rsidRDefault="004443E5" w:rsidP="00F400EA">
      <w:pPr>
        <w:suppressAutoHyphens/>
      </w:pPr>
      <w:r w:rsidRPr="00D500C4">
        <w:t>Tibsovo 250 mg tabletter, filmdrasjerte</w:t>
      </w:r>
    </w:p>
    <w:p w14:paraId="5C6F933A" w14:textId="77777777" w:rsidR="004443E5" w:rsidRPr="00D500C4" w:rsidRDefault="004443E5" w:rsidP="00F400EA">
      <w:pPr>
        <w:suppressAutoHyphens/>
        <w:rPr>
          <w:szCs w:val="22"/>
        </w:rPr>
      </w:pPr>
      <w:r w:rsidRPr="00D500C4">
        <w:t>ivosidenib</w:t>
      </w:r>
    </w:p>
    <w:p w14:paraId="3F6FFE7F" w14:textId="77777777" w:rsidR="004443E5" w:rsidRPr="00D500C4" w:rsidRDefault="004443E5" w:rsidP="00F400EA">
      <w:pPr>
        <w:suppressAutoHyphens/>
        <w:rPr>
          <w:szCs w:val="22"/>
        </w:rPr>
      </w:pPr>
    </w:p>
    <w:p w14:paraId="46833397"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17A9F38" w14:textId="77777777" w:rsidTr="006A0CF0">
        <w:tc>
          <w:tcPr>
            <w:tcW w:w="9281" w:type="dxa"/>
          </w:tcPr>
          <w:p w14:paraId="325EFF73" w14:textId="77777777" w:rsidR="004443E5" w:rsidRPr="00D500C4" w:rsidRDefault="004443E5" w:rsidP="00F400EA">
            <w:pPr>
              <w:ind w:left="567" w:hanging="567"/>
              <w:rPr>
                <w:b/>
                <w:szCs w:val="22"/>
              </w:rPr>
            </w:pPr>
            <w:r w:rsidRPr="00D500C4">
              <w:rPr>
                <w:b/>
              </w:rPr>
              <w:t>2.</w:t>
            </w:r>
            <w:r w:rsidRPr="00D500C4">
              <w:rPr>
                <w:b/>
              </w:rPr>
              <w:tab/>
              <w:t xml:space="preserve">DEKLARASJON AV VIRKESTOFF(ER) </w:t>
            </w:r>
          </w:p>
        </w:tc>
      </w:tr>
    </w:tbl>
    <w:p w14:paraId="583AE2E9" w14:textId="77777777" w:rsidR="004443E5" w:rsidRPr="00D500C4" w:rsidRDefault="004443E5" w:rsidP="00F400EA">
      <w:pPr>
        <w:suppressAutoHyphens/>
        <w:rPr>
          <w:szCs w:val="22"/>
        </w:rPr>
      </w:pPr>
    </w:p>
    <w:p w14:paraId="661FEDFE" w14:textId="6EFEA6C0" w:rsidR="004443E5" w:rsidRPr="00D500C4" w:rsidRDefault="004443E5" w:rsidP="00F400EA">
      <w:pPr>
        <w:rPr>
          <w:noProof/>
          <w:szCs w:val="22"/>
        </w:rPr>
      </w:pPr>
      <w:r w:rsidRPr="00D500C4">
        <w:t>Hver filmdrasjerte tablett inneholder 250 mg ivosidenib.</w:t>
      </w:r>
    </w:p>
    <w:p w14:paraId="71FA1D69" w14:textId="77777777" w:rsidR="004443E5" w:rsidRPr="00D500C4" w:rsidRDefault="004443E5" w:rsidP="00F400EA">
      <w:pPr>
        <w:suppressAutoHyphens/>
        <w:rPr>
          <w:szCs w:val="22"/>
        </w:rPr>
      </w:pPr>
    </w:p>
    <w:p w14:paraId="234733D1"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509CA35" w14:textId="77777777" w:rsidTr="006A0CF0">
        <w:tc>
          <w:tcPr>
            <w:tcW w:w="9281" w:type="dxa"/>
          </w:tcPr>
          <w:p w14:paraId="7D9B9756" w14:textId="77777777" w:rsidR="004443E5" w:rsidRPr="00D500C4" w:rsidRDefault="004443E5" w:rsidP="00F400EA">
            <w:pPr>
              <w:ind w:left="567" w:hanging="567"/>
              <w:rPr>
                <w:b/>
                <w:szCs w:val="22"/>
              </w:rPr>
            </w:pPr>
            <w:r w:rsidRPr="00D500C4">
              <w:rPr>
                <w:b/>
              </w:rPr>
              <w:t>3.</w:t>
            </w:r>
            <w:r w:rsidRPr="00D500C4">
              <w:rPr>
                <w:b/>
              </w:rPr>
              <w:tab/>
              <w:t>LISTE OVER HJELPESTOFFER</w:t>
            </w:r>
          </w:p>
        </w:tc>
      </w:tr>
    </w:tbl>
    <w:p w14:paraId="739F38C7" w14:textId="77777777" w:rsidR="004443E5" w:rsidRPr="00D500C4" w:rsidRDefault="004443E5" w:rsidP="00F400EA">
      <w:pPr>
        <w:suppressAutoHyphens/>
        <w:rPr>
          <w:szCs w:val="22"/>
        </w:rPr>
      </w:pPr>
    </w:p>
    <w:p w14:paraId="3E522F37" w14:textId="68958AAB" w:rsidR="004443E5" w:rsidRPr="00D500C4" w:rsidRDefault="00AF0E27" w:rsidP="00F400EA">
      <w:pPr>
        <w:suppressAutoHyphens/>
      </w:pPr>
      <w:r>
        <w:t>I</w:t>
      </w:r>
      <w:r w:rsidR="00EF7C3A" w:rsidRPr="00D500C4">
        <w:t xml:space="preserve">nneholder laktose. </w:t>
      </w:r>
      <w:r w:rsidR="00EF7C3A" w:rsidRPr="00B150A0">
        <w:rPr>
          <w:highlight w:val="lightGray"/>
        </w:rPr>
        <w:t>Les pakningsvedlegget for ytterligere informasjon.</w:t>
      </w:r>
    </w:p>
    <w:p w14:paraId="71EA33CF" w14:textId="77777777" w:rsidR="004443E5" w:rsidRPr="00D500C4" w:rsidRDefault="004443E5" w:rsidP="00F400EA">
      <w:pPr>
        <w:suppressAutoHyphens/>
        <w:rPr>
          <w:szCs w:val="22"/>
        </w:rPr>
      </w:pPr>
    </w:p>
    <w:p w14:paraId="40D27C71"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301579C7" w14:textId="77777777" w:rsidTr="006A0CF0">
        <w:tc>
          <w:tcPr>
            <w:tcW w:w="9281" w:type="dxa"/>
          </w:tcPr>
          <w:p w14:paraId="65FCD8C9" w14:textId="77777777" w:rsidR="004443E5" w:rsidRPr="00D500C4" w:rsidRDefault="004443E5" w:rsidP="00F400EA">
            <w:pPr>
              <w:ind w:left="567" w:hanging="567"/>
              <w:rPr>
                <w:b/>
                <w:szCs w:val="22"/>
              </w:rPr>
            </w:pPr>
            <w:r w:rsidRPr="00D500C4">
              <w:rPr>
                <w:b/>
              </w:rPr>
              <w:t>4.</w:t>
            </w:r>
            <w:r w:rsidRPr="00D500C4">
              <w:rPr>
                <w:b/>
              </w:rPr>
              <w:tab/>
              <w:t>LEGEMIDDELFORM OG INNHOLD (PAKNINGSSTØRRELSE)</w:t>
            </w:r>
          </w:p>
        </w:tc>
      </w:tr>
    </w:tbl>
    <w:p w14:paraId="42ED8A34" w14:textId="77777777" w:rsidR="004443E5" w:rsidRPr="00D500C4" w:rsidRDefault="004443E5" w:rsidP="00F400EA">
      <w:pPr>
        <w:suppressAutoHyphens/>
        <w:rPr>
          <w:szCs w:val="22"/>
        </w:rPr>
      </w:pPr>
    </w:p>
    <w:p w14:paraId="1C89D65C" w14:textId="77777777" w:rsidR="00AE5B32" w:rsidRDefault="00AE5B32" w:rsidP="00F400EA"/>
    <w:p w14:paraId="2DDBCE99" w14:textId="66EFE750" w:rsidR="004443E5" w:rsidRPr="00D500C4" w:rsidRDefault="004443E5" w:rsidP="00F400EA">
      <w:pPr>
        <w:rPr>
          <w:szCs w:val="22"/>
        </w:rPr>
      </w:pPr>
      <w:r w:rsidRPr="00D500C4">
        <w:t>Tablett, filmdrasjert</w:t>
      </w:r>
    </w:p>
    <w:p w14:paraId="64919806" w14:textId="77777777" w:rsidR="004443E5" w:rsidRPr="00D500C4" w:rsidRDefault="004443E5" w:rsidP="00F400EA">
      <w:pPr>
        <w:suppressAutoHyphens/>
      </w:pPr>
    </w:p>
    <w:p w14:paraId="40821338" w14:textId="48FF6D61" w:rsidR="004443E5" w:rsidRPr="00D500C4" w:rsidRDefault="004443E5" w:rsidP="00F400EA">
      <w:pPr>
        <w:suppressAutoHyphens/>
      </w:pPr>
      <w:r w:rsidRPr="00D500C4">
        <w:t>60 filmdrasjerte</w:t>
      </w:r>
      <w:r w:rsidR="00572699">
        <w:t xml:space="preserve"> tabletter</w:t>
      </w:r>
    </w:p>
    <w:p w14:paraId="59281A8B" w14:textId="77777777" w:rsidR="004443E5" w:rsidRPr="00D500C4" w:rsidRDefault="004443E5" w:rsidP="00F400EA">
      <w:pPr>
        <w:suppressAutoHyphens/>
        <w:rPr>
          <w:szCs w:val="22"/>
        </w:rPr>
      </w:pPr>
    </w:p>
    <w:p w14:paraId="728F201C"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766B30CC" w14:textId="77777777" w:rsidTr="006A0CF0">
        <w:tc>
          <w:tcPr>
            <w:tcW w:w="9281" w:type="dxa"/>
          </w:tcPr>
          <w:p w14:paraId="77CFB54D" w14:textId="77777777" w:rsidR="004443E5" w:rsidRPr="00D500C4" w:rsidRDefault="004443E5" w:rsidP="00F400EA">
            <w:pPr>
              <w:ind w:left="567" w:hanging="567"/>
              <w:rPr>
                <w:b/>
                <w:szCs w:val="22"/>
              </w:rPr>
            </w:pPr>
            <w:r w:rsidRPr="00D500C4">
              <w:rPr>
                <w:b/>
              </w:rPr>
              <w:t>5.</w:t>
            </w:r>
            <w:r w:rsidRPr="00D500C4">
              <w:rPr>
                <w:b/>
              </w:rPr>
              <w:tab/>
              <w:t>ADMINISTRASJONSMÅTE OG -VEI(ER)</w:t>
            </w:r>
          </w:p>
        </w:tc>
      </w:tr>
    </w:tbl>
    <w:p w14:paraId="093BFC9F" w14:textId="77777777" w:rsidR="004443E5" w:rsidRPr="00D500C4" w:rsidRDefault="004443E5" w:rsidP="00F400EA">
      <w:pPr>
        <w:suppressAutoHyphens/>
        <w:rPr>
          <w:szCs w:val="22"/>
        </w:rPr>
      </w:pPr>
    </w:p>
    <w:p w14:paraId="5D5712A3" w14:textId="2DC8345D" w:rsidR="004443E5" w:rsidRPr="00D500C4" w:rsidRDefault="004443E5" w:rsidP="00F400EA">
      <w:pPr>
        <w:suppressAutoHyphens/>
        <w:rPr>
          <w:szCs w:val="22"/>
        </w:rPr>
      </w:pPr>
      <w:r w:rsidRPr="00D500C4">
        <w:t>Les pakningsvedlegget før bruk.</w:t>
      </w:r>
    </w:p>
    <w:p w14:paraId="7072DDDD" w14:textId="77777777" w:rsidR="004443E5" w:rsidRPr="00D500C4" w:rsidRDefault="004443E5" w:rsidP="00F400EA">
      <w:pPr>
        <w:suppressAutoHyphens/>
        <w:rPr>
          <w:szCs w:val="22"/>
        </w:rPr>
      </w:pPr>
    </w:p>
    <w:p w14:paraId="01B661A6" w14:textId="1A298F3D" w:rsidR="004443E5" w:rsidRPr="00D500C4" w:rsidRDefault="004443E5" w:rsidP="00F400EA">
      <w:pPr>
        <w:suppressAutoHyphens/>
        <w:rPr>
          <w:szCs w:val="22"/>
        </w:rPr>
      </w:pPr>
      <w:r w:rsidRPr="00D500C4">
        <w:t>Oral bruk.</w:t>
      </w:r>
    </w:p>
    <w:p w14:paraId="4CCCC23E" w14:textId="77777777" w:rsidR="004443E5" w:rsidRPr="00D500C4" w:rsidRDefault="004443E5" w:rsidP="00F400EA">
      <w:pPr>
        <w:suppressAutoHyphens/>
        <w:rPr>
          <w:color w:val="FF0000"/>
          <w:szCs w:val="22"/>
        </w:rPr>
      </w:pPr>
    </w:p>
    <w:p w14:paraId="6644B36B"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1BF4077" w14:textId="77777777" w:rsidTr="006A0CF0">
        <w:tc>
          <w:tcPr>
            <w:tcW w:w="9281" w:type="dxa"/>
          </w:tcPr>
          <w:p w14:paraId="74A3FA1E" w14:textId="77777777" w:rsidR="004443E5" w:rsidRPr="00D500C4" w:rsidRDefault="004443E5" w:rsidP="00F400EA">
            <w:pPr>
              <w:ind w:left="567" w:hanging="567"/>
              <w:rPr>
                <w:b/>
                <w:szCs w:val="22"/>
              </w:rPr>
            </w:pPr>
            <w:r w:rsidRPr="00D500C4">
              <w:rPr>
                <w:b/>
              </w:rPr>
              <w:t>6.</w:t>
            </w:r>
            <w:r w:rsidRPr="00D500C4">
              <w:rPr>
                <w:b/>
              </w:rPr>
              <w:tab/>
              <w:t>ADVARSEL OM AT LEGEMIDLET SKAL OPPBEVARES UTILGJENGELIG FOR BARN</w:t>
            </w:r>
          </w:p>
        </w:tc>
      </w:tr>
    </w:tbl>
    <w:p w14:paraId="311900E7" w14:textId="77777777" w:rsidR="004443E5" w:rsidRPr="00D500C4" w:rsidRDefault="004443E5" w:rsidP="00F400EA">
      <w:pPr>
        <w:suppressAutoHyphens/>
        <w:rPr>
          <w:szCs w:val="22"/>
        </w:rPr>
      </w:pPr>
    </w:p>
    <w:p w14:paraId="2744786F" w14:textId="77777777" w:rsidR="004443E5" w:rsidRPr="00D500C4" w:rsidRDefault="004443E5" w:rsidP="00F400EA">
      <w:pPr>
        <w:suppressAutoHyphens/>
        <w:rPr>
          <w:szCs w:val="22"/>
        </w:rPr>
      </w:pPr>
      <w:r w:rsidRPr="00D500C4">
        <w:t>Oppbevares utilgjengelig for barn.</w:t>
      </w:r>
    </w:p>
    <w:p w14:paraId="08CCFDFD" w14:textId="77777777" w:rsidR="004443E5" w:rsidRPr="00D500C4" w:rsidRDefault="004443E5" w:rsidP="00F400EA">
      <w:pPr>
        <w:suppressAutoHyphens/>
        <w:rPr>
          <w:szCs w:val="22"/>
        </w:rPr>
      </w:pPr>
    </w:p>
    <w:p w14:paraId="3B388736"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050B468" w14:textId="77777777" w:rsidTr="006A0CF0">
        <w:tc>
          <w:tcPr>
            <w:tcW w:w="9281" w:type="dxa"/>
          </w:tcPr>
          <w:p w14:paraId="02A7F438" w14:textId="77777777" w:rsidR="004443E5" w:rsidRPr="00D500C4" w:rsidRDefault="004443E5" w:rsidP="00F400EA">
            <w:pPr>
              <w:ind w:left="567" w:hanging="567"/>
              <w:rPr>
                <w:b/>
                <w:szCs w:val="22"/>
              </w:rPr>
            </w:pPr>
            <w:r w:rsidRPr="00D500C4">
              <w:rPr>
                <w:b/>
              </w:rPr>
              <w:t>7.</w:t>
            </w:r>
            <w:r w:rsidRPr="00D500C4">
              <w:rPr>
                <w:b/>
              </w:rPr>
              <w:tab/>
              <w:t>EVENTUELLE ANDRE SPESIELLE ADVARSLER</w:t>
            </w:r>
          </w:p>
        </w:tc>
      </w:tr>
    </w:tbl>
    <w:p w14:paraId="3325A5C5" w14:textId="1D646741" w:rsidR="004443E5" w:rsidRDefault="004443E5" w:rsidP="00F400EA">
      <w:pPr>
        <w:suppressAutoHyphens/>
        <w:rPr>
          <w:szCs w:val="22"/>
        </w:rPr>
      </w:pPr>
    </w:p>
    <w:p w14:paraId="3B98E3B5" w14:textId="77777777" w:rsidR="00AE5B32" w:rsidRPr="00D500C4" w:rsidRDefault="00AE5B32" w:rsidP="00F400EA">
      <w:pPr>
        <w:suppressAutoHyphens/>
        <w:rPr>
          <w:szCs w:val="22"/>
        </w:rPr>
      </w:pPr>
      <w:r w:rsidRPr="00D500C4">
        <w:t>Svelg ikke tørkemidlet.</w:t>
      </w:r>
    </w:p>
    <w:p w14:paraId="2FD9E276" w14:textId="77777777" w:rsidR="00AE5B32" w:rsidRPr="00D500C4" w:rsidRDefault="00AE5B32" w:rsidP="00F400EA">
      <w:pPr>
        <w:suppressAutoHyphens/>
        <w:rPr>
          <w:szCs w:val="22"/>
        </w:rPr>
      </w:pPr>
    </w:p>
    <w:p w14:paraId="46553294" w14:textId="77777777" w:rsidR="004443E5" w:rsidRPr="00D500C4" w:rsidRDefault="004443E5" w:rsidP="00F400EA">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B38D2A3" w14:textId="77777777" w:rsidTr="00C17806">
        <w:tc>
          <w:tcPr>
            <w:tcW w:w="9281" w:type="dxa"/>
          </w:tcPr>
          <w:p w14:paraId="171D5454" w14:textId="77777777" w:rsidR="004443E5" w:rsidRPr="00D500C4" w:rsidRDefault="004443E5" w:rsidP="00F400EA">
            <w:pPr>
              <w:ind w:left="567" w:hanging="567"/>
              <w:rPr>
                <w:b/>
                <w:szCs w:val="22"/>
              </w:rPr>
            </w:pPr>
            <w:r w:rsidRPr="00D500C4">
              <w:rPr>
                <w:b/>
              </w:rPr>
              <w:t>8.</w:t>
            </w:r>
            <w:r w:rsidRPr="00D500C4">
              <w:rPr>
                <w:b/>
              </w:rPr>
              <w:tab/>
              <w:t>UTLØPSDATO</w:t>
            </w:r>
          </w:p>
        </w:tc>
      </w:tr>
    </w:tbl>
    <w:p w14:paraId="2DF592EE" w14:textId="77777777" w:rsidR="004443E5" w:rsidRPr="00D500C4" w:rsidRDefault="004443E5" w:rsidP="00F400EA">
      <w:pPr>
        <w:suppressAutoHyphens/>
        <w:rPr>
          <w:szCs w:val="22"/>
          <w:lang w:val="en-US"/>
        </w:rPr>
      </w:pPr>
    </w:p>
    <w:p w14:paraId="41127486" w14:textId="77777777" w:rsidR="004443E5" w:rsidRPr="00D500C4" w:rsidRDefault="004443E5" w:rsidP="00F400EA">
      <w:pPr>
        <w:suppressAutoHyphens/>
        <w:rPr>
          <w:szCs w:val="22"/>
        </w:rPr>
      </w:pPr>
      <w:r w:rsidRPr="00D500C4">
        <w:t>EXP</w:t>
      </w:r>
    </w:p>
    <w:p w14:paraId="2BB33607" w14:textId="77777777" w:rsidR="00812D16" w:rsidRPr="00D500C4" w:rsidRDefault="00812D16" w:rsidP="00F400EA">
      <w:pPr>
        <w:spacing w:line="240" w:lineRule="auto"/>
        <w:rPr>
          <w:noProof/>
          <w:szCs w:val="22"/>
        </w:rPr>
      </w:pPr>
    </w:p>
    <w:p w14:paraId="152C8609" w14:textId="77777777" w:rsidR="001D6A95" w:rsidRPr="00D500C4" w:rsidRDefault="001D6A95" w:rsidP="00F400EA">
      <w:pPr>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4EAB7AC7" w14:textId="77777777" w:rsidTr="006A0CF0">
        <w:tc>
          <w:tcPr>
            <w:tcW w:w="9281" w:type="dxa"/>
          </w:tcPr>
          <w:p w14:paraId="10776006" w14:textId="77777777" w:rsidR="004443E5" w:rsidRPr="00D500C4" w:rsidRDefault="004443E5" w:rsidP="00F400EA">
            <w:pPr>
              <w:keepNext/>
              <w:ind w:left="567" w:hanging="567"/>
              <w:rPr>
                <w:b/>
                <w:szCs w:val="22"/>
              </w:rPr>
            </w:pPr>
            <w:r w:rsidRPr="00D500C4">
              <w:rPr>
                <w:b/>
              </w:rPr>
              <w:t>9.</w:t>
            </w:r>
            <w:r w:rsidRPr="00D500C4">
              <w:rPr>
                <w:b/>
              </w:rPr>
              <w:tab/>
              <w:t>OPPBEVARINGSBETINGELSER</w:t>
            </w:r>
          </w:p>
        </w:tc>
      </w:tr>
    </w:tbl>
    <w:p w14:paraId="239211C4" w14:textId="77777777" w:rsidR="004443E5" w:rsidRPr="00D500C4" w:rsidRDefault="004443E5" w:rsidP="00F400EA">
      <w:pPr>
        <w:keepNext/>
        <w:suppressAutoHyphens/>
        <w:rPr>
          <w:szCs w:val="22"/>
        </w:rPr>
      </w:pPr>
    </w:p>
    <w:p w14:paraId="35C04E24" w14:textId="084EE7EC" w:rsidR="004443E5" w:rsidRPr="00D500C4" w:rsidRDefault="004443E5" w:rsidP="00F400EA">
      <w:r w:rsidRPr="00D500C4">
        <w:t>Hold flaske</w:t>
      </w:r>
      <w:r w:rsidR="00544CC9" w:rsidRPr="00D500C4">
        <w:t>n</w:t>
      </w:r>
      <w:r w:rsidRPr="00D500C4">
        <w:t xml:space="preserve"> tett lukket for å beskytte mot fuktighet.</w:t>
      </w:r>
    </w:p>
    <w:p w14:paraId="603D567F" w14:textId="77777777" w:rsidR="00C17806" w:rsidRPr="00D500C4" w:rsidRDefault="00C17806" w:rsidP="00F400EA">
      <w:pPr>
        <w:rPr>
          <w:szCs w:val="22"/>
        </w:rPr>
      </w:pPr>
    </w:p>
    <w:p w14:paraId="3E35FB6A" w14:textId="77777777" w:rsidR="001D6A95" w:rsidRPr="00D500C4" w:rsidRDefault="001D6A95" w:rsidP="00F400EA">
      <w:pPr>
        <w:spacing w:line="240" w:lineRule="auto"/>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19321D57" w14:textId="77777777" w:rsidTr="006A0CF0">
        <w:tc>
          <w:tcPr>
            <w:tcW w:w="9281" w:type="dxa"/>
          </w:tcPr>
          <w:p w14:paraId="686F8444" w14:textId="77777777" w:rsidR="004443E5" w:rsidRPr="00D500C4" w:rsidRDefault="004443E5" w:rsidP="00F400EA">
            <w:pPr>
              <w:ind w:left="567" w:hanging="567"/>
              <w:rPr>
                <w:b/>
                <w:szCs w:val="22"/>
              </w:rPr>
            </w:pPr>
            <w:r w:rsidRPr="00D500C4">
              <w:rPr>
                <w:b/>
              </w:rPr>
              <w:t>10.</w:t>
            </w:r>
            <w:r w:rsidRPr="00D500C4">
              <w:rPr>
                <w:b/>
              </w:rPr>
              <w:tab/>
              <w:t>EVENTUELLE SPESIELLE FORHOLDSREGLER VED DESTRUKSJON AV UBRUKTE LEGEMIDLER ELLER AVFALL</w:t>
            </w:r>
          </w:p>
        </w:tc>
      </w:tr>
    </w:tbl>
    <w:p w14:paraId="329C5704" w14:textId="77777777" w:rsidR="004443E5" w:rsidRPr="001D088F" w:rsidRDefault="004443E5" w:rsidP="00F400EA">
      <w:pPr>
        <w:suppressAutoHyphens/>
        <w:rPr>
          <w:szCs w:val="22"/>
        </w:rPr>
      </w:pPr>
    </w:p>
    <w:p w14:paraId="32C30813" w14:textId="2C2C401F" w:rsidR="004443E5" w:rsidRPr="001D088F" w:rsidRDefault="004443E5" w:rsidP="00F400EA">
      <w:pPr>
        <w:suppressAutoHyphens/>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12A8CFD7" w14:textId="77777777" w:rsidTr="00C17806">
        <w:tc>
          <w:tcPr>
            <w:tcW w:w="9281" w:type="dxa"/>
          </w:tcPr>
          <w:p w14:paraId="7F198FA6" w14:textId="77777777" w:rsidR="004443E5" w:rsidRPr="00D500C4" w:rsidRDefault="004443E5" w:rsidP="00F400EA">
            <w:pPr>
              <w:ind w:left="567" w:hanging="567"/>
              <w:rPr>
                <w:b/>
                <w:szCs w:val="22"/>
              </w:rPr>
            </w:pPr>
            <w:r w:rsidRPr="00D500C4">
              <w:rPr>
                <w:b/>
              </w:rPr>
              <w:t>11.</w:t>
            </w:r>
            <w:r w:rsidRPr="00D500C4">
              <w:rPr>
                <w:b/>
              </w:rPr>
              <w:tab/>
              <w:t>NAVN OG ADRESSE PÅ INNEHAVEREN AV MARKEDSFØRINGSTILLATELSEN</w:t>
            </w:r>
          </w:p>
        </w:tc>
      </w:tr>
    </w:tbl>
    <w:p w14:paraId="713A1A62" w14:textId="77777777" w:rsidR="004443E5" w:rsidRPr="00D500C4" w:rsidRDefault="004443E5" w:rsidP="00F400EA">
      <w:pPr>
        <w:rPr>
          <w:szCs w:val="22"/>
        </w:rPr>
      </w:pPr>
    </w:p>
    <w:p w14:paraId="5D13130B" w14:textId="77777777" w:rsidR="004443E5" w:rsidRPr="001D088F" w:rsidRDefault="004443E5" w:rsidP="00F400EA">
      <w:pPr>
        <w:rPr>
          <w:szCs w:val="22"/>
          <w:lang w:val="fr-FR"/>
        </w:rPr>
      </w:pPr>
      <w:r w:rsidRPr="001D088F">
        <w:rPr>
          <w:lang w:val="fr-FR"/>
        </w:rPr>
        <w:t xml:space="preserve">Les Laboratoires Servier </w:t>
      </w:r>
    </w:p>
    <w:p w14:paraId="3FCE6723" w14:textId="77777777" w:rsidR="004443E5" w:rsidRPr="001D088F" w:rsidRDefault="004443E5" w:rsidP="00F400EA">
      <w:pPr>
        <w:rPr>
          <w:szCs w:val="22"/>
          <w:lang w:val="fr-FR"/>
        </w:rPr>
      </w:pPr>
      <w:r w:rsidRPr="001D088F">
        <w:rPr>
          <w:lang w:val="fr-FR"/>
        </w:rPr>
        <w:t xml:space="preserve">50, rue Carnot </w:t>
      </w:r>
    </w:p>
    <w:p w14:paraId="6C5770E5" w14:textId="77777777" w:rsidR="004443E5" w:rsidRPr="001D088F" w:rsidRDefault="004443E5" w:rsidP="00F400EA">
      <w:pPr>
        <w:rPr>
          <w:szCs w:val="22"/>
          <w:lang w:val="fr-FR"/>
        </w:rPr>
      </w:pPr>
      <w:r w:rsidRPr="001D088F">
        <w:rPr>
          <w:lang w:val="fr-FR"/>
        </w:rPr>
        <w:t xml:space="preserve">92284 Suresnes cedex </w:t>
      </w:r>
    </w:p>
    <w:p w14:paraId="7192F075" w14:textId="77777777" w:rsidR="004443E5" w:rsidRPr="00D500C4" w:rsidRDefault="004443E5" w:rsidP="00F400EA">
      <w:pPr>
        <w:rPr>
          <w:szCs w:val="22"/>
        </w:rPr>
      </w:pPr>
      <w:r w:rsidRPr="00D500C4">
        <w:t>Frankrike</w:t>
      </w:r>
    </w:p>
    <w:p w14:paraId="2D1FAEAB" w14:textId="77777777" w:rsidR="004443E5" w:rsidRPr="00D500C4" w:rsidRDefault="004443E5" w:rsidP="00F400EA">
      <w:pPr>
        <w:suppressAutoHyphens/>
        <w:rPr>
          <w:szCs w:val="22"/>
        </w:rPr>
      </w:pPr>
    </w:p>
    <w:p w14:paraId="337C9AD5"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6D9CADDA" w14:textId="77777777" w:rsidTr="006A0CF0">
        <w:tc>
          <w:tcPr>
            <w:tcW w:w="9281" w:type="dxa"/>
          </w:tcPr>
          <w:p w14:paraId="4E4CA682" w14:textId="77777777" w:rsidR="004443E5" w:rsidRPr="00D500C4" w:rsidRDefault="004443E5" w:rsidP="00F400EA">
            <w:pPr>
              <w:ind w:left="567" w:hanging="567"/>
              <w:rPr>
                <w:b/>
                <w:szCs w:val="22"/>
              </w:rPr>
            </w:pPr>
            <w:r w:rsidRPr="00D500C4">
              <w:rPr>
                <w:b/>
              </w:rPr>
              <w:t>12.</w:t>
            </w:r>
            <w:r w:rsidRPr="00D500C4">
              <w:rPr>
                <w:b/>
              </w:rPr>
              <w:tab/>
              <w:t>MARKEDSFØRINGSTILLATELSESNUMMER (NUMRE)</w:t>
            </w:r>
          </w:p>
        </w:tc>
      </w:tr>
    </w:tbl>
    <w:p w14:paraId="67978FDF" w14:textId="58A8716D" w:rsidR="004443E5" w:rsidRDefault="004443E5" w:rsidP="00F400EA">
      <w:pPr>
        <w:rPr>
          <w:szCs w:val="22"/>
        </w:rPr>
      </w:pPr>
    </w:p>
    <w:p w14:paraId="69A17F26" w14:textId="77777777" w:rsidR="00AE5B32" w:rsidRDefault="00AE5B32" w:rsidP="00F400EA">
      <w:pPr>
        <w:spacing w:line="240" w:lineRule="auto"/>
        <w:rPr>
          <w:noProof/>
          <w:szCs w:val="22"/>
        </w:rPr>
      </w:pPr>
      <w:r w:rsidRPr="00B96880">
        <w:rPr>
          <w:noProof/>
          <w:szCs w:val="22"/>
        </w:rPr>
        <w:t>EU/1/23/1728/001</w:t>
      </w:r>
    </w:p>
    <w:p w14:paraId="5114408F" w14:textId="77777777" w:rsidR="00AE5B32" w:rsidRPr="00D500C4" w:rsidRDefault="00AE5B32" w:rsidP="00F400EA">
      <w:pPr>
        <w:rPr>
          <w:szCs w:val="22"/>
        </w:rPr>
      </w:pPr>
    </w:p>
    <w:p w14:paraId="3C773F7E" w14:textId="77777777" w:rsidR="004443E5" w:rsidRPr="00D500C4" w:rsidRDefault="004443E5" w:rsidP="00F400E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315F89E3" w14:textId="77777777" w:rsidTr="006A0CF0">
        <w:tc>
          <w:tcPr>
            <w:tcW w:w="9281" w:type="dxa"/>
          </w:tcPr>
          <w:p w14:paraId="45CBAAAD" w14:textId="77777777" w:rsidR="004443E5" w:rsidRPr="00D500C4" w:rsidRDefault="004443E5" w:rsidP="00F400EA">
            <w:pPr>
              <w:ind w:left="567" w:hanging="567"/>
              <w:rPr>
                <w:b/>
                <w:szCs w:val="22"/>
              </w:rPr>
            </w:pPr>
            <w:r w:rsidRPr="00D500C4">
              <w:rPr>
                <w:b/>
              </w:rPr>
              <w:t>13.</w:t>
            </w:r>
            <w:r w:rsidRPr="00D500C4">
              <w:rPr>
                <w:b/>
              </w:rPr>
              <w:tab/>
              <w:t>PRODUKSJONSNUMMER&lt;, DONASJONS- OG PRODUKTKODER&gt;</w:t>
            </w:r>
          </w:p>
        </w:tc>
      </w:tr>
    </w:tbl>
    <w:p w14:paraId="3939978A" w14:textId="77777777" w:rsidR="004443E5" w:rsidRPr="00D500C4" w:rsidRDefault="004443E5" w:rsidP="00F400EA">
      <w:pPr>
        <w:rPr>
          <w:szCs w:val="22"/>
          <w:lang w:val="en-US"/>
        </w:rPr>
      </w:pPr>
    </w:p>
    <w:p w14:paraId="71776D4F" w14:textId="77777777" w:rsidR="004443E5" w:rsidRPr="00D500C4" w:rsidRDefault="004443E5" w:rsidP="00F400EA">
      <w:pPr>
        <w:rPr>
          <w:szCs w:val="22"/>
        </w:rPr>
      </w:pPr>
      <w:r w:rsidRPr="00D500C4">
        <w:t>Lot</w:t>
      </w:r>
    </w:p>
    <w:p w14:paraId="0DA96A49" w14:textId="77777777" w:rsidR="004443E5" w:rsidRPr="00D500C4" w:rsidRDefault="004443E5" w:rsidP="00F400EA">
      <w:pPr>
        <w:rPr>
          <w:szCs w:val="22"/>
          <w:lang w:val="en-US"/>
        </w:rPr>
      </w:pPr>
    </w:p>
    <w:p w14:paraId="375F2C4A" w14:textId="77777777" w:rsidR="004443E5" w:rsidRPr="00D500C4" w:rsidRDefault="004443E5" w:rsidP="00F400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11F263E8" w14:textId="77777777" w:rsidTr="006A0CF0">
        <w:tc>
          <w:tcPr>
            <w:tcW w:w="9281" w:type="dxa"/>
          </w:tcPr>
          <w:p w14:paraId="5932EE72" w14:textId="77777777" w:rsidR="004443E5" w:rsidRPr="00D500C4" w:rsidRDefault="004443E5" w:rsidP="00F400EA">
            <w:pPr>
              <w:ind w:left="567" w:hanging="567"/>
              <w:rPr>
                <w:b/>
                <w:szCs w:val="22"/>
              </w:rPr>
            </w:pPr>
            <w:r w:rsidRPr="00D500C4">
              <w:rPr>
                <w:b/>
              </w:rPr>
              <w:t>14.</w:t>
            </w:r>
            <w:r w:rsidRPr="00D500C4">
              <w:rPr>
                <w:b/>
              </w:rPr>
              <w:tab/>
              <w:t>GENERELL KLASSIFIKASJON FOR UTLEVERING</w:t>
            </w:r>
          </w:p>
        </w:tc>
      </w:tr>
    </w:tbl>
    <w:p w14:paraId="1AEF829E" w14:textId="77777777" w:rsidR="004443E5" w:rsidRPr="00D500C4" w:rsidRDefault="004443E5" w:rsidP="00F400EA">
      <w:pPr>
        <w:rPr>
          <w:szCs w:val="22"/>
        </w:rPr>
      </w:pPr>
    </w:p>
    <w:p w14:paraId="717297E0" w14:textId="77777777" w:rsidR="004443E5" w:rsidRPr="00D500C4" w:rsidRDefault="004443E5"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3746FB46" w14:textId="77777777" w:rsidTr="006A0CF0">
        <w:tc>
          <w:tcPr>
            <w:tcW w:w="9281" w:type="dxa"/>
          </w:tcPr>
          <w:p w14:paraId="54395A38" w14:textId="77777777" w:rsidR="004443E5" w:rsidRPr="00D500C4" w:rsidRDefault="004443E5" w:rsidP="00F400EA">
            <w:pPr>
              <w:ind w:left="567" w:hanging="567"/>
              <w:rPr>
                <w:b/>
                <w:szCs w:val="22"/>
              </w:rPr>
            </w:pPr>
            <w:r w:rsidRPr="00D500C4">
              <w:rPr>
                <w:b/>
              </w:rPr>
              <w:t>15.</w:t>
            </w:r>
            <w:r w:rsidRPr="00D500C4">
              <w:rPr>
                <w:b/>
              </w:rPr>
              <w:tab/>
              <w:t>BRUKSANVISNING</w:t>
            </w:r>
          </w:p>
        </w:tc>
      </w:tr>
    </w:tbl>
    <w:p w14:paraId="3922799B" w14:textId="77777777" w:rsidR="004443E5" w:rsidRPr="00D500C4" w:rsidRDefault="004443E5" w:rsidP="00F400EA">
      <w:pPr>
        <w:rPr>
          <w:b/>
          <w:szCs w:val="22"/>
          <w:u w:val="single"/>
        </w:rPr>
      </w:pPr>
    </w:p>
    <w:p w14:paraId="4CB61A36" w14:textId="77777777" w:rsidR="00CF67D9" w:rsidRPr="00D500C4" w:rsidRDefault="00CF67D9"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F67D9" w:rsidRPr="00D500C4" w14:paraId="1FBD9067" w14:textId="77777777" w:rsidTr="00CF67D9">
        <w:tc>
          <w:tcPr>
            <w:tcW w:w="9281" w:type="dxa"/>
          </w:tcPr>
          <w:p w14:paraId="011863E9" w14:textId="53A8BC48" w:rsidR="00CF67D9" w:rsidRPr="00D500C4" w:rsidRDefault="00CF67D9" w:rsidP="00F400EA">
            <w:pPr>
              <w:ind w:left="567" w:hanging="567"/>
              <w:rPr>
                <w:b/>
                <w:szCs w:val="22"/>
              </w:rPr>
            </w:pPr>
            <w:r w:rsidRPr="00D500C4">
              <w:rPr>
                <w:b/>
              </w:rPr>
              <w:t>16.</w:t>
            </w:r>
            <w:r w:rsidRPr="00D500C4">
              <w:rPr>
                <w:b/>
              </w:rPr>
              <w:tab/>
              <w:t>INFORMASJON PÅ BLINDESKRIFT</w:t>
            </w:r>
          </w:p>
        </w:tc>
      </w:tr>
    </w:tbl>
    <w:p w14:paraId="46598015" w14:textId="77777777" w:rsidR="00CF67D9" w:rsidRPr="00D500C4" w:rsidRDefault="00CF67D9" w:rsidP="00F400EA">
      <w:pPr>
        <w:rPr>
          <w:b/>
          <w:szCs w:val="22"/>
          <w:u w:val="single"/>
        </w:rPr>
      </w:pPr>
    </w:p>
    <w:p w14:paraId="2C7B82AC" w14:textId="79CED633" w:rsidR="004443E5" w:rsidRPr="00D500C4" w:rsidRDefault="004443E5" w:rsidP="00F400EA">
      <w:pPr>
        <w:rPr>
          <w:szCs w:val="22"/>
        </w:rPr>
      </w:pPr>
      <w:r w:rsidRPr="00D500C4">
        <w:t>Tibsovo</w:t>
      </w:r>
      <w:r w:rsidR="00AE5B32">
        <w:t xml:space="preserve"> 250 mg</w:t>
      </w:r>
    </w:p>
    <w:p w14:paraId="1950C3B3" w14:textId="203D4B3D" w:rsidR="004443E5" w:rsidRPr="00D500C4" w:rsidRDefault="004443E5" w:rsidP="00F400EA">
      <w:pPr>
        <w:rPr>
          <w:szCs w:val="22"/>
        </w:rPr>
      </w:pPr>
    </w:p>
    <w:p w14:paraId="47311C4A" w14:textId="77777777" w:rsidR="00CF67D9" w:rsidRPr="00D500C4" w:rsidRDefault="00CF67D9"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F67D9" w:rsidRPr="00D500C4" w14:paraId="0A9643D1" w14:textId="77777777" w:rsidTr="00CF67D9">
        <w:tc>
          <w:tcPr>
            <w:tcW w:w="9281" w:type="dxa"/>
          </w:tcPr>
          <w:p w14:paraId="4217153B" w14:textId="2B1C1694" w:rsidR="00CF67D9" w:rsidRPr="00D500C4" w:rsidRDefault="00CF67D9" w:rsidP="00F400EA">
            <w:pPr>
              <w:ind w:left="567" w:hanging="567"/>
              <w:rPr>
                <w:b/>
                <w:szCs w:val="22"/>
              </w:rPr>
            </w:pPr>
            <w:r w:rsidRPr="00D500C4">
              <w:rPr>
                <w:b/>
              </w:rPr>
              <w:t>17.</w:t>
            </w:r>
            <w:r w:rsidRPr="00D500C4">
              <w:rPr>
                <w:b/>
              </w:rPr>
              <w:tab/>
              <w:t>SIKKERHETSANORDNING (UNIK IDENTITET) – TODIMENSJONAL STREKKODE</w:t>
            </w:r>
          </w:p>
        </w:tc>
      </w:tr>
    </w:tbl>
    <w:p w14:paraId="6A7C265F" w14:textId="77777777" w:rsidR="00CF67D9" w:rsidRPr="00D500C4" w:rsidRDefault="00CF67D9" w:rsidP="00F400EA">
      <w:pPr>
        <w:rPr>
          <w:szCs w:val="22"/>
        </w:rPr>
      </w:pPr>
    </w:p>
    <w:p w14:paraId="3D4FE006" w14:textId="77777777" w:rsidR="004443E5" w:rsidRPr="00D500C4" w:rsidRDefault="004443E5" w:rsidP="00F400EA">
      <w:pPr>
        <w:rPr>
          <w:szCs w:val="22"/>
        </w:rPr>
      </w:pPr>
      <w:r w:rsidRPr="00DD4459">
        <w:rPr>
          <w:highlight w:val="lightGray"/>
        </w:rPr>
        <w:t>Todimensjonal strekkode, inkludert unik identitet</w:t>
      </w:r>
    </w:p>
    <w:p w14:paraId="18813782" w14:textId="400E8074" w:rsidR="005C71E4" w:rsidRPr="00D500C4" w:rsidRDefault="005C71E4" w:rsidP="00F400EA">
      <w:pPr>
        <w:tabs>
          <w:tab w:val="clear" w:pos="567"/>
        </w:tabs>
        <w:spacing w:line="240" w:lineRule="auto"/>
        <w:rPr>
          <w:noProof/>
        </w:rPr>
      </w:pPr>
    </w:p>
    <w:p w14:paraId="08B211C2" w14:textId="77777777" w:rsidR="00CF67D9" w:rsidRPr="00D500C4" w:rsidRDefault="00CF67D9" w:rsidP="00F400EA">
      <w:pPr>
        <w:suppressAutoHyphens/>
        <w:ind w:left="720" w:hanging="720"/>
        <w:rPr>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17806" w:rsidRPr="00D500C4" w14:paraId="1EBF60D8" w14:textId="77777777" w:rsidTr="00C17806">
        <w:tc>
          <w:tcPr>
            <w:tcW w:w="9281" w:type="dxa"/>
          </w:tcPr>
          <w:p w14:paraId="04BB4128" w14:textId="77777777" w:rsidR="00C17806" w:rsidRPr="00D500C4" w:rsidRDefault="00C17806" w:rsidP="00F400EA">
            <w:pPr>
              <w:ind w:left="567" w:hanging="567"/>
              <w:rPr>
                <w:b/>
                <w:szCs w:val="22"/>
              </w:rPr>
            </w:pPr>
            <w:r w:rsidRPr="00D500C4">
              <w:rPr>
                <w:b/>
              </w:rPr>
              <w:t>18.</w:t>
            </w:r>
            <w:r w:rsidRPr="00D500C4">
              <w:rPr>
                <w:b/>
              </w:rPr>
              <w:tab/>
            </w:r>
            <w:r w:rsidRPr="00D500C4">
              <w:rPr>
                <w:b/>
                <w:szCs w:val="22"/>
              </w:rPr>
              <w:t>SIKKERHETSANORDNING (UNIK IDENTITET) – I ET FORMAT LESBART FOR MENNESKER</w:t>
            </w:r>
          </w:p>
        </w:tc>
      </w:tr>
    </w:tbl>
    <w:p w14:paraId="02E1BAC7" w14:textId="77777777" w:rsidR="005C71E4" w:rsidRPr="00D500C4" w:rsidRDefault="005C71E4" w:rsidP="00F400EA">
      <w:pPr>
        <w:tabs>
          <w:tab w:val="clear" w:pos="567"/>
        </w:tabs>
        <w:spacing w:line="240" w:lineRule="auto"/>
        <w:rPr>
          <w:noProof/>
        </w:rPr>
      </w:pPr>
    </w:p>
    <w:p w14:paraId="28C720E9" w14:textId="77777777" w:rsidR="001D6A95" w:rsidRPr="00D500C4" w:rsidRDefault="001D6A95" w:rsidP="00F400EA">
      <w:pPr>
        <w:rPr>
          <w:szCs w:val="22"/>
        </w:rPr>
      </w:pPr>
      <w:bookmarkStart w:id="47" w:name="_Hlk117168718"/>
      <w:r w:rsidRPr="00D500C4">
        <w:t>PC</w:t>
      </w:r>
    </w:p>
    <w:p w14:paraId="7A466276" w14:textId="77777777" w:rsidR="001D6A95" w:rsidRPr="00D500C4" w:rsidRDefault="001D6A95" w:rsidP="00F400EA">
      <w:pPr>
        <w:rPr>
          <w:szCs w:val="22"/>
        </w:rPr>
      </w:pPr>
      <w:r w:rsidRPr="00D500C4">
        <w:t>SN</w:t>
      </w:r>
    </w:p>
    <w:p w14:paraId="793C3536" w14:textId="77777777" w:rsidR="005C71E4" w:rsidRPr="00D500C4" w:rsidRDefault="001D6A95" w:rsidP="00F400EA">
      <w:pPr>
        <w:rPr>
          <w:szCs w:val="22"/>
        </w:rPr>
      </w:pPr>
      <w:r w:rsidRPr="00D500C4">
        <w:t>NN</w:t>
      </w:r>
    </w:p>
    <w:bookmarkEnd w:id="47"/>
    <w:p w14:paraId="15D24BA3" w14:textId="77777777" w:rsidR="00B64B2F" w:rsidRPr="00D500C4" w:rsidRDefault="00B64B2F" w:rsidP="00F400EA">
      <w:pPr>
        <w:spacing w:line="240" w:lineRule="auto"/>
        <w:rPr>
          <w:noProof/>
          <w:szCs w:val="22"/>
          <w:shd w:val="clear" w:color="auto" w:fill="CCCCCC"/>
        </w:rPr>
      </w:pPr>
    </w:p>
    <w:p w14:paraId="3FAC58CC" w14:textId="77777777" w:rsidR="003A2407" w:rsidRPr="00D500C4" w:rsidRDefault="00617FEB" w:rsidP="00F400EA">
      <w:pPr>
        <w:spacing w:line="240" w:lineRule="auto"/>
        <w:rPr>
          <w:b/>
          <w:noProof/>
          <w:szCs w:val="22"/>
        </w:rPr>
      </w:pPr>
      <w:r w:rsidRPr="00D500C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2AF045C3" w14:textId="77777777" w:rsidTr="00C17806">
        <w:tc>
          <w:tcPr>
            <w:tcW w:w="9281" w:type="dxa"/>
            <w:tcBorders>
              <w:bottom w:val="single" w:sz="4" w:space="0" w:color="auto"/>
            </w:tcBorders>
          </w:tcPr>
          <w:p w14:paraId="38E00B2A" w14:textId="77777777" w:rsidR="004443E5" w:rsidRPr="00D500C4" w:rsidRDefault="004443E5" w:rsidP="00F400EA">
            <w:pPr>
              <w:shd w:val="clear" w:color="auto" w:fill="FFFFFF"/>
              <w:rPr>
                <w:b/>
                <w:szCs w:val="22"/>
              </w:rPr>
            </w:pPr>
            <w:r w:rsidRPr="00D500C4">
              <w:rPr>
                <w:b/>
              </w:rPr>
              <w:lastRenderedPageBreak/>
              <w:t>OPPLYSNINGER SOM SKAL ANGIS PÅ INDRE EMBALLASJE</w:t>
            </w:r>
          </w:p>
          <w:p w14:paraId="06191796" w14:textId="77777777" w:rsidR="004443E5" w:rsidRPr="00D500C4" w:rsidRDefault="004443E5" w:rsidP="00F400EA">
            <w:pPr>
              <w:shd w:val="clear" w:color="auto" w:fill="FFFFFF"/>
              <w:rPr>
                <w:szCs w:val="22"/>
              </w:rPr>
            </w:pPr>
          </w:p>
          <w:p w14:paraId="0BAA9A5B" w14:textId="77777777" w:rsidR="004443E5" w:rsidRPr="00D500C4" w:rsidRDefault="004443E5" w:rsidP="00F400EA">
            <w:pPr>
              <w:rPr>
                <w:caps/>
                <w:szCs w:val="22"/>
              </w:rPr>
            </w:pPr>
            <w:r w:rsidRPr="00D500C4">
              <w:rPr>
                <w:b/>
                <w:caps/>
              </w:rPr>
              <w:t>Flaske</w:t>
            </w:r>
          </w:p>
        </w:tc>
      </w:tr>
    </w:tbl>
    <w:p w14:paraId="5EB1263A" w14:textId="77777777" w:rsidR="004443E5" w:rsidRPr="00D500C4" w:rsidRDefault="004443E5" w:rsidP="00F400EA">
      <w:pPr>
        <w:suppressAutoHyphens/>
        <w:rPr>
          <w:szCs w:val="22"/>
        </w:rPr>
      </w:pPr>
    </w:p>
    <w:p w14:paraId="4D14577C"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140F84E5" w14:textId="77777777" w:rsidTr="006A0CF0">
        <w:tc>
          <w:tcPr>
            <w:tcW w:w="9281" w:type="dxa"/>
          </w:tcPr>
          <w:p w14:paraId="206D16C7" w14:textId="77777777" w:rsidR="004443E5" w:rsidRPr="00D500C4" w:rsidRDefault="004443E5" w:rsidP="00F400EA">
            <w:pPr>
              <w:ind w:left="567" w:hanging="567"/>
              <w:rPr>
                <w:b/>
                <w:szCs w:val="22"/>
              </w:rPr>
            </w:pPr>
            <w:r w:rsidRPr="00D500C4">
              <w:rPr>
                <w:b/>
              </w:rPr>
              <w:t>1.</w:t>
            </w:r>
            <w:r w:rsidRPr="00D500C4">
              <w:rPr>
                <w:b/>
              </w:rPr>
              <w:tab/>
              <w:t>LEGEMIDLETS NAVN</w:t>
            </w:r>
          </w:p>
        </w:tc>
      </w:tr>
    </w:tbl>
    <w:p w14:paraId="326A0C4D" w14:textId="77777777" w:rsidR="004443E5" w:rsidRPr="00D500C4" w:rsidRDefault="004443E5" w:rsidP="00F400EA">
      <w:pPr>
        <w:suppressAutoHyphens/>
        <w:rPr>
          <w:szCs w:val="22"/>
        </w:rPr>
      </w:pPr>
    </w:p>
    <w:p w14:paraId="2966A7E9" w14:textId="77777777" w:rsidR="004443E5" w:rsidRPr="00D500C4" w:rsidRDefault="004443E5" w:rsidP="00F400EA">
      <w:pPr>
        <w:suppressAutoHyphens/>
      </w:pPr>
      <w:r w:rsidRPr="00D500C4">
        <w:t>Tibsovo 250 mg tabletter, filmdrasjerte</w:t>
      </w:r>
    </w:p>
    <w:p w14:paraId="6244697D" w14:textId="77777777" w:rsidR="004443E5" w:rsidRPr="00D500C4" w:rsidRDefault="004443E5" w:rsidP="00F400EA">
      <w:pPr>
        <w:suppressAutoHyphens/>
        <w:rPr>
          <w:szCs w:val="22"/>
        </w:rPr>
      </w:pPr>
      <w:r w:rsidRPr="00D500C4">
        <w:t>ivosidenib</w:t>
      </w:r>
    </w:p>
    <w:p w14:paraId="758FC410" w14:textId="77777777" w:rsidR="004443E5" w:rsidRPr="00D500C4" w:rsidRDefault="004443E5" w:rsidP="00F400EA">
      <w:pPr>
        <w:suppressAutoHyphens/>
        <w:rPr>
          <w:szCs w:val="22"/>
        </w:rPr>
      </w:pPr>
    </w:p>
    <w:p w14:paraId="276189FB"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1E4DC949" w14:textId="77777777" w:rsidTr="006A0CF0">
        <w:tc>
          <w:tcPr>
            <w:tcW w:w="9281" w:type="dxa"/>
          </w:tcPr>
          <w:p w14:paraId="63F738E0" w14:textId="77777777" w:rsidR="004443E5" w:rsidRPr="00D500C4" w:rsidRDefault="004443E5" w:rsidP="00F400EA">
            <w:pPr>
              <w:ind w:left="567" w:hanging="567"/>
              <w:rPr>
                <w:b/>
                <w:szCs w:val="22"/>
              </w:rPr>
            </w:pPr>
            <w:r w:rsidRPr="00D500C4">
              <w:rPr>
                <w:b/>
              </w:rPr>
              <w:t>2.</w:t>
            </w:r>
            <w:r w:rsidRPr="00D500C4">
              <w:rPr>
                <w:b/>
              </w:rPr>
              <w:tab/>
              <w:t xml:space="preserve">DEKLARASJON AV VIRKESTOFF(ER) </w:t>
            </w:r>
          </w:p>
        </w:tc>
      </w:tr>
    </w:tbl>
    <w:p w14:paraId="292FBC2E" w14:textId="77777777" w:rsidR="004443E5" w:rsidRPr="00D500C4" w:rsidRDefault="004443E5" w:rsidP="00F400EA">
      <w:pPr>
        <w:suppressAutoHyphens/>
        <w:rPr>
          <w:szCs w:val="22"/>
        </w:rPr>
      </w:pPr>
    </w:p>
    <w:p w14:paraId="2752EF34" w14:textId="77777777" w:rsidR="004443E5" w:rsidRPr="00D500C4" w:rsidRDefault="004443E5" w:rsidP="00F400EA">
      <w:pPr>
        <w:rPr>
          <w:noProof/>
          <w:szCs w:val="22"/>
        </w:rPr>
      </w:pPr>
      <w:r w:rsidRPr="00D500C4">
        <w:t>Hver filmdrasjerte tablett inneholder 250 mg ivosidenib</w:t>
      </w:r>
    </w:p>
    <w:p w14:paraId="33AF6419" w14:textId="77777777" w:rsidR="004443E5" w:rsidRPr="00D500C4" w:rsidRDefault="004443E5" w:rsidP="00F400EA">
      <w:pPr>
        <w:suppressAutoHyphens/>
        <w:rPr>
          <w:szCs w:val="22"/>
        </w:rPr>
      </w:pPr>
    </w:p>
    <w:p w14:paraId="6A9FF47D"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12B9522" w14:textId="77777777" w:rsidTr="006A0CF0">
        <w:tc>
          <w:tcPr>
            <w:tcW w:w="9281" w:type="dxa"/>
          </w:tcPr>
          <w:p w14:paraId="15733E59" w14:textId="77777777" w:rsidR="004443E5" w:rsidRPr="00D500C4" w:rsidRDefault="004443E5" w:rsidP="00F400EA">
            <w:pPr>
              <w:ind w:left="567" w:hanging="567"/>
              <w:rPr>
                <w:b/>
                <w:szCs w:val="22"/>
              </w:rPr>
            </w:pPr>
            <w:r w:rsidRPr="00D500C4">
              <w:rPr>
                <w:b/>
              </w:rPr>
              <w:t>3.</w:t>
            </w:r>
            <w:r w:rsidRPr="00D500C4">
              <w:rPr>
                <w:b/>
              </w:rPr>
              <w:tab/>
              <w:t>LISTE OVER HJELPESTOFFER</w:t>
            </w:r>
          </w:p>
        </w:tc>
      </w:tr>
    </w:tbl>
    <w:p w14:paraId="0004E0B1" w14:textId="77777777" w:rsidR="004443E5" w:rsidRPr="00D500C4" w:rsidRDefault="004443E5" w:rsidP="00F400EA">
      <w:pPr>
        <w:suppressAutoHyphens/>
        <w:rPr>
          <w:szCs w:val="22"/>
        </w:rPr>
      </w:pPr>
    </w:p>
    <w:p w14:paraId="562CA7A3" w14:textId="42167FC7" w:rsidR="004443E5" w:rsidRPr="00D500C4" w:rsidRDefault="00AF0E27" w:rsidP="00F400EA">
      <w:pPr>
        <w:suppressAutoHyphens/>
      </w:pPr>
      <w:r>
        <w:t>I</w:t>
      </w:r>
      <w:r w:rsidR="00EF7C3A" w:rsidRPr="00D500C4">
        <w:t xml:space="preserve">nneholder laktose. </w:t>
      </w:r>
      <w:r w:rsidR="00EF7C3A" w:rsidRPr="00B150A0">
        <w:rPr>
          <w:highlight w:val="lightGray"/>
        </w:rPr>
        <w:t>Les pakningsvedlegget for ytterligere informasjon.</w:t>
      </w:r>
    </w:p>
    <w:p w14:paraId="0A280C8B" w14:textId="77777777" w:rsidR="004443E5" w:rsidRPr="00D500C4" w:rsidRDefault="004443E5" w:rsidP="00F400EA">
      <w:pPr>
        <w:suppressAutoHyphens/>
        <w:rPr>
          <w:szCs w:val="22"/>
        </w:rPr>
      </w:pPr>
    </w:p>
    <w:p w14:paraId="3D75E266"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8B3B0AD" w14:textId="77777777" w:rsidTr="006A0CF0">
        <w:tc>
          <w:tcPr>
            <w:tcW w:w="9281" w:type="dxa"/>
          </w:tcPr>
          <w:p w14:paraId="6E7B3BD8" w14:textId="77777777" w:rsidR="004443E5" w:rsidRPr="00D500C4" w:rsidRDefault="004443E5" w:rsidP="00F400EA">
            <w:pPr>
              <w:ind w:left="567" w:hanging="567"/>
              <w:rPr>
                <w:b/>
                <w:szCs w:val="22"/>
              </w:rPr>
            </w:pPr>
            <w:r w:rsidRPr="00D500C4">
              <w:rPr>
                <w:b/>
              </w:rPr>
              <w:t>4.</w:t>
            </w:r>
            <w:r w:rsidRPr="00D500C4">
              <w:rPr>
                <w:b/>
              </w:rPr>
              <w:tab/>
              <w:t>LEGEMIDDELFORM OG INNHOLD (PAKNINGSSTØRRELSE)</w:t>
            </w:r>
          </w:p>
        </w:tc>
      </w:tr>
    </w:tbl>
    <w:p w14:paraId="708DA334" w14:textId="77777777" w:rsidR="004443E5" w:rsidRPr="00D500C4" w:rsidRDefault="004443E5" w:rsidP="00F400EA">
      <w:pPr>
        <w:suppressAutoHyphens/>
        <w:rPr>
          <w:szCs w:val="22"/>
        </w:rPr>
      </w:pPr>
    </w:p>
    <w:p w14:paraId="04BAF13D" w14:textId="77777777" w:rsidR="004443E5" w:rsidRPr="00D500C4" w:rsidRDefault="004443E5" w:rsidP="00F400EA">
      <w:pPr>
        <w:rPr>
          <w:szCs w:val="22"/>
        </w:rPr>
      </w:pPr>
      <w:r w:rsidRPr="00D500C4">
        <w:t>Tablett</w:t>
      </w:r>
    </w:p>
    <w:p w14:paraId="12C561A4" w14:textId="77777777" w:rsidR="004443E5" w:rsidRPr="00D500C4" w:rsidRDefault="004443E5" w:rsidP="00F400EA">
      <w:pPr>
        <w:suppressAutoHyphens/>
      </w:pPr>
    </w:p>
    <w:p w14:paraId="393F980F" w14:textId="4E65C8DB" w:rsidR="004443E5" w:rsidRPr="00D500C4" w:rsidRDefault="004443E5" w:rsidP="00F400EA">
      <w:pPr>
        <w:suppressAutoHyphens/>
      </w:pPr>
      <w:r w:rsidRPr="00D500C4">
        <w:t xml:space="preserve">60 </w:t>
      </w:r>
      <w:r w:rsidR="00AF0E27">
        <w:t xml:space="preserve">filmdrasjerte </w:t>
      </w:r>
      <w:r w:rsidRPr="00D500C4">
        <w:t>tabletter</w:t>
      </w:r>
    </w:p>
    <w:p w14:paraId="57B95C3A" w14:textId="77777777" w:rsidR="004443E5" w:rsidRPr="00D500C4" w:rsidRDefault="004443E5" w:rsidP="00F400EA">
      <w:pPr>
        <w:suppressAutoHyphens/>
        <w:rPr>
          <w:szCs w:val="22"/>
        </w:rPr>
      </w:pPr>
    </w:p>
    <w:p w14:paraId="7D1402AB"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2DD15FBA" w14:textId="77777777" w:rsidTr="006A0CF0">
        <w:tc>
          <w:tcPr>
            <w:tcW w:w="9281" w:type="dxa"/>
          </w:tcPr>
          <w:p w14:paraId="03B76604" w14:textId="77777777" w:rsidR="004443E5" w:rsidRPr="00D500C4" w:rsidRDefault="004443E5" w:rsidP="00F400EA">
            <w:pPr>
              <w:ind w:left="567" w:hanging="567"/>
              <w:rPr>
                <w:b/>
                <w:szCs w:val="22"/>
              </w:rPr>
            </w:pPr>
            <w:r w:rsidRPr="00D500C4">
              <w:rPr>
                <w:b/>
              </w:rPr>
              <w:t>5.</w:t>
            </w:r>
            <w:r w:rsidRPr="00D500C4">
              <w:rPr>
                <w:b/>
              </w:rPr>
              <w:tab/>
              <w:t>ADMINISTRASJONSMÅTE OG -VEI(ER)</w:t>
            </w:r>
          </w:p>
        </w:tc>
      </w:tr>
    </w:tbl>
    <w:p w14:paraId="545225DB" w14:textId="77777777" w:rsidR="004443E5" w:rsidRPr="00D500C4" w:rsidRDefault="004443E5" w:rsidP="00F400EA">
      <w:pPr>
        <w:suppressAutoHyphens/>
        <w:rPr>
          <w:szCs w:val="22"/>
        </w:rPr>
      </w:pPr>
    </w:p>
    <w:p w14:paraId="2027899B" w14:textId="77777777" w:rsidR="00AF0E27" w:rsidRDefault="00AF0E27" w:rsidP="00F400EA">
      <w:pPr>
        <w:suppressAutoHyphens/>
      </w:pPr>
    </w:p>
    <w:p w14:paraId="6E8320BE" w14:textId="0471E33F" w:rsidR="004443E5" w:rsidRPr="00D500C4" w:rsidRDefault="004443E5" w:rsidP="00F400EA">
      <w:pPr>
        <w:suppressAutoHyphens/>
        <w:rPr>
          <w:szCs w:val="22"/>
        </w:rPr>
      </w:pPr>
      <w:r w:rsidRPr="00D500C4">
        <w:t>Les pakningsvedlegget før bruk.</w:t>
      </w:r>
    </w:p>
    <w:p w14:paraId="378BFF3A" w14:textId="77777777" w:rsidR="004443E5" w:rsidRPr="00D500C4" w:rsidRDefault="004443E5" w:rsidP="00F400EA">
      <w:pPr>
        <w:suppressAutoHyphens/>
        <w:rPr>
          <w:szCs w:val="22"/>
        </w:rPr>
      </w:pPr>
    </w:p>
    <w:p w14:paraId="10CB249F" w14:textId="3027311C" w:rsidR="004443E5" w:rsidRPr="00D500C4" w:rsidRDefault="004443E5" w:rsidP="00F400EA">
      <w:pPr>
        <w:suppressAutoHyphens/>
        <w:rPr>
          <w:szCs w:val="22"/>
        </w:rPr>
      </w:pPr>
      <w:r w:rsidRPr="00D500C4">
        <w:t>Oral bruk.</w:t>
      </w:r>
    </w:p>
    <w:p w14:paraId="5C48A55A" w14:textId="77777777" w:rsidR="004443E5" w:rsidRPr="00D500C4" w:rsidRDefault="004443E5" w:rsidP="00F400EA">
      <w:pPr>
        <w:suppressAutoHyphens/>
        <w:rPr>
          <w:szCs w:val="22"/>
        </w:rPr>
      </w:pPr>
    </w:p>
    <w:p w14:paraId="69FC535F"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6965372A" w14:textId="77777777" w:rsidTr="006A0CF0">
        <w:tc>
          <w:tcPr>
            <w:tcW w:w="9281" w:type="dxa"/>
          </w:tcPr>
          <w:p w14:paraId="10175003" w14:textId="77777777" w:rsidR="004443E5" w:rsidRPr="00D500C4" w:rsidRDefault="004443E5" w:rsidP="00F400EA">
            <w:pPr>
              <w:ind w:left="567" w:hanging="567"/>
              <w:rPr>
                <w:b/>
                <w:szCs w:val="22"/>
              </w:rPr>
            </w:pPr>
            <w:r w:rsidRPr="00D500C4">
              <w:rPr>
                <w:b/>
              </w:rPr>
              <w:t>6.</w:t>
            </w:r>
            <w:r w:rsidRPr="00D500C4">
              <w:rPr>
                <w:b/>
              </w:rPr>
              <w:tab/>
              <w:t>ADVARSEL OM AT LEGEMIDLET SKAL OPPBEVARES UTILGJENGELIG FOR BARN</w:t>
            </w:r>
          </w:p>
        </w:tc>
      </w:tr>
    </w:tbl>
    <w:p w14:paraId="6B022950" w14:textId="77777777" w:rsidR="004443E5" w:rsidRPr="00D500C4" w:rsidRDefault="004443E5" w:rsidP="00F400EA">
      <w:pPr>
        <w:suppressAutoHyphens/>
        <w:rPr>
          <w:szCs w:val="22"/>
        </w:rPr>
      </w:pPr>
    </w:p>
    <w:p w14:paraId="4CF7C0D9" w14:textId="77777777" w:rsidR="004443E5" w:rsidRPr="00D500C4" w:rsidRDefault="004443E5" w:rsidP="00F400EA">
      <w:pPr>
        <w:suppressAutoHyphens/>
        <w:rPr>
          <w:szCs w:val="22"/>
        </w:rPr>
      </w:pPr>
      <w:r w:rsidRPr="00D500C4">
        <w:t>Oppbevares utilgjengelig for barn.</w:t>
      </w:r>
    </w:p>
    <w:p w14:paraId="57AE1621" w14:textId="77777777" w:rsidR="004443E5" w:rsidRPr="00D500C4" w:rsidRDefault="004443E5" w:rsidP="00F400EA">
      <w:pPr>
        <w:suppressAutoHyphens/>
        <w:rPr>
          <w:szCs w:val="22"/>
        </w:rPr>
      </w:pPr>
    </w:p>
    <w:p w14:paraId="4C93CCE6"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74527DD7" w14:textId="77777777" w:rsidTr="006A0CF0">
        <w:tc>
          <w:tcPr>
            <w:tcW w:w="9281" w:type="dxa"/>
          </w:tcPr>
          <w:p w14:paraId="5D287662" w14:textId="77777777" w:rsidR="004443E5" w:rsidRPr="00D500C4" w:rsidRDefault="004443E5" w:rsidP="00F400EA">
            <w:pPr>
              <w:ind w:left="567" w:hanging="567"/>
              <w:rPr>
                <w:b/>
                <w:szCs w:val="22"/>
              </w:rPr>
            </w:pPr>
            <w:r w:rsidRPr="00D500C4">
              <w:rPr>
                <w:b/>
              </w:rPr>
              <w:t>7.</w:t>
            </w:r>
            <w:r w:rsidRPr="00D500C4">
              <w:rPr>
                <w:b/>
              </w:rPr>
              <w:tab/>
              <w:t>EVENTUELLE ANDRE SPESIELLE ADVARSLER</w:t>
            </w:r>
          </w:p>
        </w:tc>
      </w:tr>
    </w:tbl>
    <w:p w14:paraId="1BB2A50F" w14:textId="0ED171DE" w:rsidR="004443E5" w:rsidRDefault="004443E5" w:rsidP="00F400EA">
      <w:pPr>
        <w:suppressAutoHyphens/>
        <w:rPr>
          <w:szCs w:val="22"/>
        </w:rPr>
      </w:pPr>
    </w:p>
    <w:p w14:paraId="3B011AAB" w14:textId="77777777" w:rsidR="00AE5B32" w:rsidRPr="00D500C4" w:rsidRDefault="00AE5B32" w:rsidP="00F400EA">
      <w:pPr>
        <w:suppressAutoHyphens/>
        <w:rPr>
          <w:color w:val="FF0000"/>
          <w:szCs w:val="22"/>
        </w:rPr>
      </w:pPr>
      <w:r w:rsidRPr="00D500C4">
        <w:t>Svelg ikke tørkemidlet.</w:t>
      </w:r>
    </w:p>
    <w:p w14:paraId="140A0C79" w14:textId="77777777" w:rsidR="00AE5B32" w:rsidRPr="00D500C4" w:rsidRDefault="00AE5B32" w:rsidP="00F400EA">
      <w:pPr>
        <w:suppressAutoHyphens/>
        <w:rPr>
          <w:szCs w:val="22"/>
        </w:rPr>
      </w:pPr>
    </w:p>
    <w:p w14:paraId="64E1154E"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242729D9" w14:textId="77777777" w:rsidTr="006A0CF0">
        <w:tc>
          <w:tcPr>
            <w:tcW w:w="9281" w:type="dxa"/>
          </w:tcPr>
          <w:p w14:paraId="29FB2E2C" w14:textId="77777777" w:rsidR="004443E5" w:rsidRPr="00D500C4" w:rsidRDefault="004443E5" w:rsidP="00F400EA">
            <w:pPr>
              <w:ind w:left="567" w:hanging="567"/>
              <w:rPr>
                <w:b/>
                <w:szCs w:val="22"/>
              </w:rPr>
            </w:pPr>
            <w:r w:rsidRPr="00D500C4">
              <w:rPr>
                <w:b/>
              </w:rPr>
              <w:t>8.</w:t>
            </w:r>
            <w:r w:rsidRPr="00D500C4">
              <w:rPr>
                <w:b/>
              </w:rPr>
              <w:tab/>
              <w:t>UTLØPSDATO</w:t>
            </w:r>
          </w:p>
        </w:tc>
      </w:tr>
    </w:tbl>
    <w:p w14:paraId="0D7D37D6" w14:textId="77777777" w:rsidR="004443E5" w:rsidRPr="00D500C4" w:rsidRDefault="004443E5" w:rsidP="00F400EA">
      <w:pPr>
        <w:suppressAutoHyphens/>
        <w:rPr>
          <w:szCs w:val="22"/>
          <w:lang w:val="en-US"/>
        </w:rPr>
      </w:pPr>
    </w:p>
    <w:p w14:paraId="17D3C398" w14:textId="77777777" w:rsidR="004443E5" w:rsidRPr="00D500C4" w:rsidRDefault="004443E5" w:rsidP="00F400EA">
      <w:pPr>
        <w:suppressAutoHyphens/>
        <w:rPr>
          <w:szCs w:val="22"/>
        </w:rPr>
      </w:pPr>
      <w:r w:rsidRPr="00D500C4">
        <w:t>EXP</w:t>
      </w:r>
    </w:p>
    <w:p w14:paraId="32035032" w14:textId="77777777" w:rsidR="004443E5" w:rsidRPr="00D500C4" w:rsidRDefault="004443E5" w:rsidP="00F400EA">
      <w:pPr>
        <w:suppressAutoHyphens/>
        <w:rPr>
          <w:szCs w:val="22"/>
          <w:lang w:val="en-US"/>
        </w:rPr>
      </w:pPr>
    </w:p>
    <w:p w14:paraId="44286DEC" w14:textId="77777777" w:rsidR="004443E5" w:rsidRPr="00D500C4" w:rsidRDefault="004443E5" w:rsidP="00F400EA">
      <w:pPr>
        <w:suppressAutoHyphens/>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3D0A005" w14:textId="77777777" w:rsidTr="006A0CF0">
        <w:tc>
          <w:tcPr>
            <w:tcW w:w="9281" w:type="dxa"/>
          </w:tcPr>
          <w:p w14:paraId="5E0DD5D1" w14:textId="77777777" w:rsidR="004443E5" w:rsidRPr="00D500C4" w:rsidRDefault="004443E5" w:rsidP="00F400EA">
            <w:pPr>
              <w:ind w:left="567" w:hanging="567"/>
              <w:rPr>
                <w:b/>
                <w:szCs w:val="22"/>
              </w:rPr>
            </w:pPr>
            <w:r w:rsidRPr="00D500C4">
              <w:rPr>
                <w:b/>
              </w:rPr>
              <w:t>9.</w:t>
            </w:r>
            <w:r w:rsidRPr="00D500C4">
              <w:rPr>
                <w:b/>
              </w:rPr>
              <w:tab/>
              <w:t>OPPBEVARINGSBETINGELSER</w:t>
            </w:r>
          </w:p>
        </w:tc>
      </w:tr>
    </w:tbl>
    <w:p w14:paraId="0597CBA4" w14:textId="77777777" w:rsidR="004443E5" w:rsidRPr="00D500C4" w:rsidRDefault="004443E5" w:rsidP="00F400EA">
      <w:pPr>
        <w:suppressAutoHyphens/>
        <w:rPr>
          <w:szCs w:val="22"/>
        </w:rPr>
      </w:pPr>
    </w:p>
    <w:p w14:paraId="2B6C14AB" w14:textId="709885AC" w:rsidR="004443E5" w:rsidRPr="00D500C4" w:rsidRDefault="004443E5" w:rsidP="00F400EA">
      <w:pPr>
        <w:rPr>
          <w:szCs w:val="22"/>
        </w:rPr>
      </w:pPr>
      <w:r w:rsidRPr="00D500C4">
        <w:t>Hold flaske</w:t>
      </w:r>
      <w:r w:rsidR="00572699">
        <w:t>n</w:t>
      </w:r>
      <w:r w:rsidRPr="00D500C4">
        <w:t xml:space="preserve"> tett lukket for å beskytte mot fuktighet.</w:t>
      </w:r>
    </w:p>
    <w:p w14:paraId="66C8D4A6" w14:textId="77777777" w:rsidR="001D6A95" w:rsidRPr="00D500C4" w:rsidRDefault="001D6A95" w:rsidP="00F400EA">
      <w:pPr>
        <w:spacing w:line="240" w:lineRule="auto"/>
        <w:rPr>
          <w:noProof/>
          <w:szCs w:val="22"/>
        </w:rPr>
      </w:pPr>
    </w:p>
    <w:p w14:paraId="4192D0A7" w14:textId="77777777" w:rsidR="001D6A95" w:rsidRPr="00D500C4" w:rsidRDefault="001D6A95" w:rsidP="00F400EA">
      <w:pPr>
        <w:spacing w:line="240" w:lineRule="auto"/>
        <w:ind w:left="567" w:hanging="567"/>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E513FCD" w14:textId="77777777" w:rsidTr="006A0CF0">
        <w:tc>
          <w:tcPr>
            <w:tcW w:w="9281" w:type="dxa"/>
          </w:tcPr>
          <w:p w14:paraId="53EB8B71" w14:textId="77777777" w:rsidR="004443E5" w:rsidRPr="00D500C4" w:rsidRDefault="004443E5" w:rsidP="00F400EA">
            <w:pPr>
              <w:ind w:left="567" w:hanging="567"/>
              <w:rPr>
                <w:b/>
                <w:szCs w:val="22"/>
              </w:rPr>
            </w:pPr>
            <w:r w:rsidRPr="00D500C4">
              <w:rPr>
                <w:b/>
              </w:rPr>
              <w:t>10.</w:t>
            </w:r>
            <w:r w:rsidRPr="00D500C4">
              <w:rPr>
                <w:b/>
              </w:rPr>
              <w:tab/>
              <w:t>EVENTUELLE SPESIELLE FORHOLDSREGLER VED DESTRUKSJON AV UBRUKTE LEGEMIDLER ELLER AVFALL</w:t>
            </w:r>
          </w:p>
        </w:tc>
      </w:tr>
    </w:tbl>
    <w:p w14:paraId="5E095577" w14:textId="77777777" w:rsidR="004443E5" w:rsidRPr="001D088F" w:rsidRDefault="004443E5" w:rsidP="00F400EA">
      <w:pPr>
        <w:suppressAutoHyphens/>
        <w:rPr>
          <w:szCs w:val="22"/>
        </w:rPr>
      </w:pPr>
    </w:p>
    <w:p w14:paraId="2720A6B3" w14:textId="77777777" w:rsidR="004443E5" w:rsidRPr="001D088F"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741DFFE" w14:textId="77777777" w:rsidTr="006A0CF0">
        <w:tc>
          <w:tcPr>
            <w:tcW w:w="9281" w:type="dxa"/>
          </w:tcPr>
          <w:p w14:paraId="2AA7ED28" w14:textId="77777777" w:rsidR="004443E5" w:rsidRPr="00D500C4" w:rsidRDefault="004443E5" w:rsidP="00F400EA">
            <w:pPr>
              <w:ind w:left="567" w:hanging="567"/>
              <w:rPr>
                <w:b/>
                <w:szCs w:val="22"/>
              </w:rPr>
            </w:pPr>
            <w:r w:rsidRPr="00D500C4">
              <w:rPr>
                <w:b/>
              </w:rPr>
              <w:t>11.</w:t>
            </w:r>
            <w:r w:rsidRPr="00D500C4">
              <w:rPr>
                <w:b/>
              </w:rPr>
              <w:tab/>
              <w:t>NAVN OG ADRESSE PÅ INNEHAVEREN AV MARKEDSFØRINGSTILLATELSEN</w:t>
            </w:r>
          </w:p>
        </w:tc>
      </w:tr>
    </w:tbl>
    <w:p w14:paraId="053AB931" w14:textId="77777777" w:rsidR="004443E5" w:rsidRPr="00D500C4" w:rsidRDefault="004443E5" w:rsidP="00F400EA">
      <w:pPr>
        <w:rPr>
          <w:szCs w:val="22"/>
        </w:rPr>
      </w:pPr>
    </w:p>
    <w:p w14:paraId="38DF3CD5" w14:textId="77777777" w:rsidR="004443E5" w:rsidRPr="00D500C4" w:rsidRDefault="004443E5" w:rsidP="00F400EA">
      <w:pPr>
        <w:rPr>
          <w:szCs w:val="22"/>
        </w:rPr>
      </w:pPr>
      <w:r w:rsidRPr="00D500C4">
        <w:t xml:space="preserve">Les Laboratoires Servier </w:t>
      </w:r>
    </w:p>
    <w:p w14:paraId="672D7B69" w14:textId="77777777" w:rsidR="004443E5" w:rsidRPr="00D500C4" w:rsidRDefault="004443E5" w:rsidP="00F400EA">
      <w:pPr>
        <w:suppressAutoHyphens/>
        <w:rPr>
          <w:szCs w:val="22"/>
        </w:rPr>
      </w:pPr>
    </w:p>
    <w:p w14:paraId="56E468A6" w14:textId="77777777" w:rsidR="004443E5" w:rsidRPr="00D500C4" w:rsidRDefault="004443E5" w:rsidP="00F400EA">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04EDA6B1" w14:textId="77777777" w:rsidTr="006A0CF0">
        <w:tc>
          <w:tcPr>
            <w:tcW w:w="9281" w:type="dxa"/>
          </w:tcPr>
          <w:p w14:paraId="138F8BAA" w14:textId="77777777" w:rsidR="004443E5" w:rsidRPr="00D500C4" w:rsidRDefault="004443E5" w:rsidP="00F400EA">
            <w:pPr>
              <w:ind w:left="567" w:hanging="567"/>
              <w:rPr>
                <w:b/>
                <w:szCs w:val="22"/>
              </w:rPr>
            </w:pPr>
            <w:r w:rsidRPr="00D500C4">
              <w:rPr>
                <w:b/>
              </w:rPr>
              <w:t>12.</w:t>
            </w:r>
            <w:r w:rsidRPr="00D500C4">
              <w:rPr>
                <w:b/>
              </w:rPr>
              <w:tab/>
              <w:t>MARKEDSFØRINGSTILLATELSESNUMMER (NUMRE)</w:t>
            </w:r>
          </w:p>
        </w:tc>
      </w:tr>
    </w:tbl>
    <w:p w14:paraId="2C20950A" w14:textId="77777777" w:rsidR="004443E5" w:rsidRPr="00D500C4" w:rsidRDefault="004443E5" w:rsidP="00F400EA">
      <w:pPr>
        <w:suppressAutoHyphens/>
        <w:rPr>
          <w:szCs w:val="22"/>
        </w:rPr>
      </w:pPr>
    </w:p>
    <w:p w14:paraId="33FD78A0" w14:textId="77777777" w:rsidR="00AE5B32" w:rsidRPr="00693583" w:rsidRDefault="00AE5B32" w:rsidP="00F400EA">
      <w:pPr>
        <w:spacing w:line="240" w:lineRule="auto"/>
        <w:rPr>
          <w:noProof/>
          <w:szCs w:val="22"/>
          <w:lang w:val="fr-FR"/>
        </w:rPr>
      </w:pPr>
      <w:r w:rsidRPr="00693583">
        <w:rPr>
          <w:noProof/>
          <w:szCs w:val="22"/>
          <w:lang w:val="fr-FR"/>
        </w:rPr>
        <w:t>EU/1/23/1728/001</w:t>
      </w:r>
    </w:p>
    <w:p w14:paraId="6EC549C4" w14:textId="735B5885" w:rsidR="004443E5" w:rsidRPr="00D500C4" w:rsidRDefault="004443E5" w:rsidP="00F400EA">
      <w:pPr>
        <w:rPr>
          <w:szCs w:val="22"/>
        </w:rPr>
      </w:pPr>
    </w:p>
    <w:p w14:paraId="21ABCE87" w14:textId="77777777" w:rsidR="004443E5" w:rsidRPr="00D500C4" w:rsidRDefault="004443E5" w:rsidP="00F400E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56B5C253" w14:textId="77777777" w:rsidTr="006A0CF0">
        <w:tc>
          <w:tcPr>
            <w:tcW w:w="9281" w:type="dxa"/>
          </w:tcPr>
          <w:p w14:paraId="571EE14A" w14:textId="77777777" w:rsidR="004443E5" w:rsidRPr="00D500C4" w:rsidRDefault="004443E5" w:rsidP="00F400EA">
            <w:pPr>
              <w:ind w:left="567" w:hanging="567"/>
              <w:rPr>
                <w:b/>
                <w:szCs w:val="22"/>
              </w:rPr>
            </w:pPr>
            <w:r w:rsidRPr="00D500C4">
              <w:rPr>
                <w:b/>
              </w:rPr>
              <w:t>13.</w:t>
            </w:r>
            <w:r w:rsidRPr="00D500C4">
              <w:rPr>
                <w:b/>
              </w:rPr>
              <w:tab/>
              <w:t>PRODUKSJONSNUMMER&lt;, DONASJONS- OG PRODUKTKODER&gt;</w:t>
            </w:r>
          </w:p>
        </w:tc>
      </w:tr>
    </w:tbl>
    <w:p w14:paraId="15ECE051" w14:textId="77777777" w:rsidR="004443E5" w:rsidRPr="00D500C4" w:rsidRDefault="004443E5" w:rsidP="00F400EA">
      <w:pPr>
        <w:rPr>
          <w:szCs w:val="22"/>
          <w:lang w:val="en-US"/>
        </w:rPr>
      </w:pPr>
    </w:p>
    <w:p w14:paraId="3B664810" w14:textId="77777777" w:rsidR="004443E5" w:rsidRPr="00D500C4" w:rsidRDefault="004443E5" w:rsidP="00F400EA">
      <w:pPr>
        <w:rPr>
          <w:szCs w:val="22"/>
        </w:rPr>
      </w:pPr>
      <w:r w:rsidRPr="00D500C4">
        <w:t>Lot</w:t>
      </w:r>
    </w:p>
    <w:p w14:paraId="5DE74FF9" w14:textId="77777777" w:rsidR="004443E5" w:rsidRPr="00D500C4" w:rsidRDefault="004443E5" w:rsidP="00F400EA">
      <w:pPr>
        <w:rPr>
          <w:szCs w:val="22"/>
          <w:lang w:val="en-US"/>
        </w:rPr>
      </w:pPr>
    </w:p>
    <w:p w14:paraId="0DF3EC36" w14:textId="77777777" w:rsidR="004443E5" w:rsidRPr="00D500C4" w:rsidRDefault="004443E5" w:rsidP="00F400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251EB9CA" w14:textId="77777777" w:rsidTr="006A0CF0">
        <w:tc>
          <w:tcPr>
            <w:tcW w:w="9281" w:type="dxa"/>
          </w:tcPr>
          <w:p w14:paraId="61B9848B" w14:textId="77777777" w:rsidR="004443E5" w:rsidRPr="00D500C4" w:rsidRDefault="004443E5" w:rsidP="00F400EA">
            <w:pPr>
              <w:ind w:left="567" w:hanging="567"/>
              <w:rPr>
                <w:b/>
                <w:szCs w:val="22"/>
              </w:rPr>
            </w:pPr>
            <w:r w:rsidRPr="00D500C4">
              <w:rPr>
                <w:b/>
              </w:rPr>
              <w:t>14.</w:t>
            </w:r>
            <w:r w:rsidRPr="00D500C4">
              <w:rPr>
                <w:b/>
              </w:rPr>
              <w:tab/>
              <w:t>GENERELL KLASSIFIKASJON FOR UTLEVERING</w:t>
            </w:r>
          </w:p>
        </w:tc>
      </w:tr>
    </w:tbl>
    <w:p w14:paraId="26CA4670" w14:textId="77777777" w:rsidR="004443E5" w:rsidRPr="00D500C4" w:rsidRDefault="004443E5" w:rsidP="00F400EA">
      <w:pPr>
        <w:rPr>
          <w:szCs w:val="22"/>
        </w:rPr>
      </w:pPr>
    </w:p>
    <w:p w14:paraId="38FCF82D" w14:textId="77777777" w:rsidR="004443E5" w:rsidRPr="00D500C4" w:rsidRDefault="004443E5"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443E5" w:rsidRPr="00D500C4" w14:paraId="620EC367" w14:textId="77777777" w:rsidTr="006A0CF0">
        <w:tc>
          <w:tcPr>
            <w:tcW w:w="9281" w:type="dxa"/>
          </w:tcPr>
          <w:p w14:paraId="5BC9A6BF" w14:textId="77777777" w:rsidR="004443E5" w:rsidRPr="00D500C4" w:rsidRDefault="004443E5" w:rsidP="00F400EA">
            <w:pPr>
              <w:ind w:left="567" w:hanging="567"/>
              <w:rPr>
                <w:b/>
                <w:szCs w:val="22"/>
              </w:rPr>
            </w:pPr>
            <w:r w:rsidRPr="00D500C4">
              <w:rPr>
                <w:b/>
              </w:rPr>
              <w:t>15.</w:t>
            </w:r>
            <w:r w:rsidRPr="00D500C4">
              <w:rPr>
                <w:b/>
              </w:rPr>
              <w:tab/>
              <w:t>BRUKSANVISNING</w:t>
            </w:r>
          </w:p>
        </w:tc>
      </w:tr>
    </w:tbl>
    <w:p w14:paraId="6B6B3456" w14:textId="77777777" w:rsidR="004443E5" w:rsidRPr="00D500C4" w:rsidRDefault="004443E5" w:rsidP="00F400EA">
      <w:pPr>
        <w:rPr>
          <w:b/>
          <w:szCs w:val="22"/>
          <w:u w:val="single"/>
        </w:rPr>
      </w:pPr>
    </w:p>
    <w:p w14:paraId="502AB55E" w14:textId="77777777" w:rsidR="003E011B" w:rsidRPr="00D500C4" w:rsidRDefault="003E011B"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E011B" w:rsidRPr="00D500C4" w14:paraId="7B368232" w14:textId="77777777" w:rsidTr="00173DE1">
        <w:tc>
          <w:tcPr>
            <w:tcW w:w="9281" w:type="dxa"/>
          </w:tcPr>
          <w:p w14:paraId="117CC8F8" w14:textId="77777777" w:rsidR="003E011B" w:rsidRPr="00D500C4" w:rsidRDefault="003E011B" w:rsidP="00F400EA">
            <w:pPr>
              <w:ind w:left="567" w:hanging="567"/>
              <w:rPr>
                <w:b/>
                <w:szCs w:val="22"/>
              </w:rPr>
            </w:pPr>
            <w:r w:rsidRPr="00D500C4">
              <w:rPr>
                <w:b/>
              </w:rPr>
              <w:t>16.</w:t>
            </w:r>
            <w:r w:rsidRPr="00D500C4">
              <w:rPr>
                <w:b/>
              </w:rPr>
              <w:tab/>
              <w:t>INFORMASJON PÅ BLINDESKRIFT</w:t>
            </w:r>
          </w:p>
        </w:tc>
      </w:tr>
    </w:tbl>
    <w:p w14:paraId="752DA987" w14:textId="77777777" w:rsidR="003E011B" w:rsidRPr="00D500C4" w:rsidRDefault="003E011B" w:rsidP="00F400EA">
      <w:pPr>
        <w:rPr>
          <w:b/>
          <w:szCs w:val="22"/>
          <w:u w:val="single"/>
        </w:rPr>
      </w:pPr>
    </w:p>
    <w:p w14:paraId="7AA7399B" w14:textId="77777777" w:rsidR="003E011B" w:rsidRPr="00D500C4" w:rsidRDefault="003E011B"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E011B" w:rsidRPr="00D500C4" w14:paraId="1F383DEE" w14:textId="77777777" w:rsidTr="00173DE1">
        <w:tc>
          <w:tcPr>
            <w:tcW w:w="9281" w:type="dxa"/>
          </w:tcPr>
          <w:p w14:paraId="7C59E1CC" w14:textId="77777777" w:rsidR="003E011B" w:rsidRPr="00D500C4" w:rsidRDefault="003E011B" w:rsidP="00F400EA">
            <w:pPr>
              <w:ind w:left="567" w:hanging="567"/>
              <w:rPr>
                <w:b/>
                <w:szCs w:val="22"/>
              </w:rPr>
            </w:pPr>
            <w:r w:rsidRPr="00D500C4">
              <w:rPr>
                <w:b/>
              </w:rPr>
              <w:t>17.</w:t>
            </w:r>
            <w:r w:rsidRPr="00D500C4">
              <w:rPr>
                <w:b/>
              </w:rPr>
              <w:tab/>
              <w:t>SIKKERHETSANORDNING (UNIK IDENTITET) – TODIMENSJONAL STREKKODE</w:t>
            </w:r>
          </w:p>
        </w:tc>
      </w:tr>
    </w:tbl>
    <w:p w14:paraId="0C00B002" w14:textId="77777777" w:rsidR="004443E5" w:rsidRPr="00D500C4" w:rsidRDefault="004443E5" w:rsidP="00F400EA">
      <w:pPr>
        <w:rPr>
          <w:szCs w:val="22"/>
        </w:rPr>
      </w:pPr>
    </w:p>
    <w:p w14:paraId="67D3250A" w14:textId="77777777" w:rsidR="003E011B" w:rsidRPr="00D500C4" w:rsidRDefault="003E011B" w:rsidP="00F400EA">
      <w:pPr>
        <w:suppressAutoHyphens/>
        <w:ind w:left="720" w:hanging="7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E011B" w:rsidRPr="00D500C4" w14:paraId="13F1C6A1" w14:textId="77777777" w:rsidTr="00173DE1">
        <w:tc>
          <w:tcPr>
            <w:tcW w:w="9281" w:type="dxa"/>
          </w:tcPr>
          <w:p w14:paraId="2A40D32A" w14:textId="3F8A3863" w:rsidR="003E011B" w:rsidRPr="00D500C4" w:rsidRDefault="003E011B" w:rsidP="00F400EA">
            <w:pPr>
              <w:ind w:left="567" w:hanging="567"/>
              <w:rPr>
                <w:b/>
                <w:szCs w:val="22"/>
              </w:rPr>
            </w:pPr>
            <w:r w:rsidRPr="00D500C4">
              <w:rPr>
                <w:b/>
              </w:rPr>
              <w:t>18.</w:t>
            </w:r>
            <w:r w:rsidRPr="00D500C4">
              <w:rPr>
                <w:b/>
              </w:rPr>
              <w:tab/>
            </w:r>
            <w:r w:rsidR="00002A8D" w:rsidRPr="00D500C4">
              <w:rPr>
                <w:b/>
                <w:szCs w:val="22"/>
              </w:rPr>
              <w:t>SIKKERHETSANORDNING (UNIK IDENTITET) – I ET FORMAT LESBART FOR MENNESKER</w:t>
            </w:r>
          </w:p>
        </w:tc>
      </w:tr>
    </w:tbl>
    <w:p w14:paraId="3D5DD632" w14:textId="77777777" w:rsidR="003E011B" w:rsidRPr="00D500C4" w:rsidRDefault="003E011B" w:rsidP="00F400EA">
      <w:pPr>
        <w:tabs>
          <w:tab w:val="clear" w:pos="567"/>
        </w:tabs>
        <w:spacing w:line="240" w:lineRule="auto"/>
        <w:rPr>
          <w:noProof/>
          <w:color w:val="FF0000"/>
        </w:rPr>
      </w:pPr>
    </w:p>
    <w:p w14:paraId="2A443D86" w14:textId="0E52F948" w:rsidR="000D4A10" w:rsidRPr="000F2032" w:rsidRDefault="00617FEB" w:rsidP="00F400EA">
      <w:pPr>
        <w:pBdr>
          <w:top w:val="single" w:sz="4" w:space="2" w:color="auto"/>
          <w:left w:val="single" w:sz="4" w:space="4" w:color="auto"/>
          <w:bottom w:val="single" w:sz="4" w:space="1" w:color="auto"/>
          <w:right w:val="single" w:sz="4" w:space="4" w:color="auto"/>
        </w:pBdr>
        <w:spacing w:line="240" w:lineRule="auto"/>
        <w:outlineLvl w:val="0"/>
        <w:rPr>
          <w:b/>
          <w:bCs/>
          <w:noProof/>
        </w:rPr>
      </w:pPr>
      <w:r w:rsidRPr="00D500C4">
        <w:br w:type="page"/>
      </w:r>
      <w:bookmarkStart w:id="48" w:name="_Hlk127871489"/>
      <w:r w:rsidR="000D4A10">
        <w:rPr>
          <w:b/>
          <w:bCs/>
          <w:noProof/>
        </w:rPr>
        <w:lastRenderedPageBreak/>
        <w:t>INNHOLD PÅ PASIENT</w:t>
      </w:r>
      <w:r w:rsidR="00572699">
        <w:rPr>
          <w:b/>
          <w:bCs/>
          <w:noProof/>
        </w:rPr>
        <w:t>KORT</w:t>
      </w:r>
    </w:p>
    <w:p w14:paraId="16F8F7D4" w14:textId="77777777" w:rsidR="000D4A10" w:rsidRPr="000F2032" w:rsidRDefault="000D4A10" w:rsidP="00F400EA">
      <w:pPr>
        <w:tabs>
          <w:tab w:val="clear" w:pos="567"/>
          <w:tab w:val="left" w:pos="720"/>
        </w:tabs>
        <w:spacing w:line="240" w:lineRule="auto"/>
        <w:rPr>
          <w:noProof/>
        </w:rPr>
      </w:pPr>
    </w:p>
    <w:p w14:paraId="684831B1" w14:textId="3428604A" w:rsidR="000D4A10" w:rsidRPr="00354A18" w:rsidRDefault="000D4A10" w:rsidP="00F400EA">
      <w:pPr>
        <w:tabs>
          <w:tab w:val="clear" w:pos="567"/>
          <w:tab w:val="left" w:pos="720"/>
        </w:tabs>
        <w:spacing w:line="240" w:lineRule="auto"/>
        <w:rPr>
          <w:b/>
        </w:rPr>
      </w:pPr>
      <w:r w:rsidRPr="621197BD">
        <w:rPr>
          <w:b/>
        </w:rPr>
        <w:t>PA</w:t>
      </w:r>
      <w:r>
        <w:rPr>
          <w:b/>
        </w:rPr>
        <w:t xml:space="preserve">SIENTKORT – </w:t>
      </w:r>
      <w:r w:rsidRPr="00D82E19">
        <w:rPr>
          <w:rFonts w:eastAsia="Calibri"/>
          <w:b/>
          <w:bCs/>
          <w:color w:val="000000" w:themeColor="text1"/>
        </w:rPr>
        <w:t>AKUTT MYELO</w:t>
      </w:r>
      <w:r w:rsidR="00B650C4">
        <w:rPr>
          <w:rFonts w:eastAsia="Calibri"/>
          <w:b/>
          <w:bCs/>
          <w:color w:val="000000" w:themeColor="text1"/>
        </w:rPr>
        <w:t>GEN</w:t>
      </w:r>
      <w:r w:rsidRPr="00D82E19">
        <w:rPr>
          <w:rFonts w:eastAsia="Calibri"/>
          <w:b/>
          <w:bCs/>
          <w:color w:val="000000" w:themeColor="text1"/>
        </w:rPr>
        <w:t xml:space="preserve"> LEUKEMI</w:t>
      </w:r>
    </w:p>
    <w:p w14:paraId="34A73D8D" w14:textId="77777777" w:rsidR="000D4A10" w:rsidRPr="00FB33C3" w:rsidRDefault="000D4A10" w:rsidP="00F400EA">
      <w:pPr>
        <w:tabs>
          <w:tab w:val="clear" w:pos="567"/>
          <w:tab w:val="left" w:pos="720"/>
        </w:tabs>
        <w:spacing w:line="240" w:lineRule="auto"/>
        <w:rPr>
          <w:b/>
          <w:bCs/>
          <w:szCs w:val="22"/>
        </w:rPr>
      </w:pPr>
    </w:p>
    <w:p w14:paraId="0EF1136E" w14:textId="6F477C6B" w:rsidR="000D4A10" w:rsidRPr="00AE7641" w:rsidRDefault="000D4A10" w:rsidP="00F400EA">
      <w:pPr>
        <w:tabs>
          <w:tab w:val="clear" w:pos="567"/>
          <w:tab w:val="left" w:pos="720"/>
        </w:tabs>
        <w:spacing w:line="240" w:lineRule="auto"/>
        <w:rPr>
          <w:b/>
          <w:bCs/>
          <w:szCs w:val="22"/>
        </w:rPr>
      </w:pPr>
      <w:r w:rsidRPr="00AE7641">
        <w:rPr>
          <w:b/>
          <w:bCs/>
          <w:szCs w:val="22"/>
        </w:rPr>
        <w:t>Tibsovo 250 mg filmdrasjerte tabletter</w:t>
      </w:r>
    </w:p>
    <w:p w14:paraId="51832832" w14:textId="77777777" w:rsidR="000D4A10" w:rsidRPr="00AE7641" w:rsidRDefault="000D4A10" w:rsidP="00F400EA">
      <w:pPr>
        <w:spacing w:after="160" w:line="259" w:lineRule="auto"/>
        <w:rPr>
          <w:rFonts w:eastAsia="Calibri"/>
          <w:color w:val="000000" w:themeColor="text1"/>
          <w:szCs w:val="22"/>
        </w:rPr>
      </w:pPr>
      <w:r w:rsidRPr="00AE7641">
        <w:rPr>
          <w:b/>
          <w:bCs/>
          <w:szCs w:val="22"/>
        </w:rPr>
        <w:t>ivosidenib</w:t>
      </w:r>
    </w:p>
    <w:p w14:paraId="2FA9D9B6" w14:textId="0C02D0BA" w:rsidR="000D4A10" w:rsidRPr="000F5D23" w:rsidRDefault="000D4A10" w:rsidP="00F400EA">
      <w:pPr>
        <w:spacing w:after="160" w:line="259" w:lineRule="auto"/>
        <w:rPr>
          <w:rFonts w:eastAsia="Calibri"/>
          <w:b/>
          <w:color w:val="000000" w:themeColor="text1"/>
        </w:rPr>
      </w:pPr>
      <w:r w:rsidRPr="000F5D23">
        <w:rPr>
          <w:rFonts w:eastAsia="Calibri"/>
          <w:b/>
          <w:color w:val="000000" w:themeColor="text1"/>
        </w:rPr>
        <w:t>Informasjon til pasient som behandles for akutt myelo</w:t>
      </w:r>
      <w:r w:rsidR="00B650C4">
        <w:rPr>
          <w:rFonts w:eastAsia="Calibri"/>
          <w:b/>
          <w:color w:val="000000" w:themeColor="text1"/>
        </w:rPr>
        <w:t>gen</w:t>
      </w:r>
      <w:r w:rsidRPr="000F5D23">
        <w:rPr>
          <w:rFonts w:eastAsia="Calibri"/>
          <w:b/>
          <w:color w:val="000000" w:themeColor="text1"/>
        </w:rPr>
        <w:t xml:space="preserve"> leukemi</w:t>
      </w:r>
    </w:p>
    <w:p w14:paraId="2211E2E7" w14:textId="722CC1F4" w:rsidR="000D4A10" w:rsidRPr="00AE7641" w:rsidRDefault="000D4A10" w:rsidP="00F400EA">
      <w:pPr>
        <w:spacing w:after="160" w:line="259" w:lineRule="auto"/>
        <w:rPr>
          <w:rFonts w:eastAsia="Calibri"/>
          <w:color w:val="000000" w:themeColor="text1"/>
        </w:rPr>
      </w:pPr>
      <w:r w:rsidRPr="000F5D23">
        <w:rPr>
          <w:rFonts w:eastAsia="Calibri"/>
          <w:b/>
          <w:color w:val="000000" w:themeColor="text1"/>
        </w:rPr>
        <w:t>Dette pasient</w:t>
      </w:r>
      <w:r w:rsidR="00572699">
        <w:rPr>
          <w:rFonts w:eastAsia="Calibri"/>
          <w:b/>
          <w:color w:val="000000" w:themeColor="text1"/>
        </w:rPr>
        <w:t>kortet</w:t>
      </w:r>
      <w:r w:rsidRPr="000F5D23">
        <w:rPr>
          <w:rFonts w:eastAsia="Calibri"/>
          <w:b/>
          <w:color w:val="000000" w:themeColor="text1"/>
        </w:rPr>
        <w:t xml:space="preserve"> inneholder viktig informasjon om Tibsovo </w:t>
      </w:r>
      <w:r w:rsidR="00572699">
        <w:rPr>
          <w:rFonts w:eastAsia="Calibri"/>
          <w:b/>
          <w:color w:val="000000" w:themeColor="text1"/>
        </w:rPr>
        <w:t>til</w:t>
      </w:r>
      <w:r w:rsidRPr="000F5D23">
        <w:rPr>
          <w:rFonts w:eastAsia="Calibri"/>
          <w:b/>
          <w:color w:val="000000" w:themeColor="text1"/>
        </w:rPr>
        <w:t xml:space="preserve"> deg og helsepersonell.</w:t>
      </w:r>
    </w:p>
    <w:p w14:paraId="233A6BD8" w14:textId="3F2A3B33" w:rsidR="000D4A10" w:rsidRPr="00AE7641" w:rsidRDefault="00786726" w:rsidP="00F400EA">
      <w:pPr>
        <w:pStyle w:val="Paragraphedeliste"/>
        <w:numPr>
          <w:ilvl w:val="0"/>
          <w:numId w:val="44"/>
        </w:numPr>
        <w:spacing w:after="160" w:line="259" w:lineRule="auto"/>
        <w:rPr>
          <w:rFonts w:eastAsia="Calibri"/>
          <w:color w:val="000000" w:themeColor="text1"/>
          <w:szCs w:val="22"/>
        </w:rPr>
      </w:pPr>
      <w:r w:rsidRPr="000F5D23">
        <w:rPr>
          <w:rFonts w:eastAsia="Calibri"/>
          <w:color w:val="000000" w:themeColor="text1"/>
          <w:szCs w:val="22"/>
        </w:rPr>
        <w:t>Ha alltid dette kortet med deg</w:t>
      </w:r>
      <w:r w:rsidR="000D4A10" w:rsidRPr="000F5D23">
        <w:rPr>
          <w:rFonts w:eastAsia="Calibri"/>
          <w:color w:val="000000" w:themeColor="text1"/>
          <w:szCs w:val="22"/>
        </w:rPr>
        <w:t>.</w:t>
      </w:r>
    </w:p>
    <w:p w14:paraId="13481297" w14:textId="15DF36FA" w:rsidR="000D4A10" w:rsidRPr="00AE7641" w:rsidRDefault="00786726" w:rsidP="00F400EA">
      <w:pPr>
        <w:pStyle w:val="Paragraphedeliste"/>
        <w:numPr>
          <w:ilvl w:val="0"/>
          <w:numId w:val="44"/>
        </w:numPr>
        <w:spacing w:after="160" w:line="259" w:lineRule="auto"/>
        <w:rPr>
          <w:rFonts w:eastAsia="Calibri"/>
          <w:color w:val="000000" w:themeColor="text1"/>
          <w:szCs w:val="22"/>
        </w:rPr>
      </w:pPr>
      <w:r w:rsidRPr="000F5D23">
        <w:rPr>
          <w:rFonts w:eastAsia="Calibri"/>
          <w:color w:val="000000" w:themeColor="text1"/>
          <w:szCs w:val="22"/>
        </w:rPr>
        <w:t>Si fra til alle leger, farmasøyter eller sykepleiere at du tar Tibsovo</w:t>
      </w:r>
      <w:r w:rsidR="000D4A10" w:rsidRPr="000F5D23">
        <w:rPr>
          <w:rFonts w:eastAsia="Calibri"/>
          <w:color w:val="000000" w:themeColor="text1"/>
          <w:szCs w:val="22"/>
        </w:rPr>
        <w:t>.</w:t>
      </w:r>
    </w:p>
    <w:p w14:paraId="4EFDEB85" w14:textId="67C88766" w:rsidR="000D4A10" w:rsidRPr="00AE7641" w:rsidRDefault="00786726" w:rsidP="00F400EA">
      <w:pPr>
        <w:pStyle w:val="Paragraphedeliste"/>
        <w:numPr>
          <w:ilvl w:val="0"/>
          <w:numId w:val="44"/>
        </w:numPr>
        <w:spacing w:after="160" w:line="259" w:lineRule="auto"/>
        <w:rPr>
          <w:rFonts w:eastAsia="Calibri"/>
          <w:color w:val="000000" w:themeColor="text1"/>
          <w:szCs w:val="22"/>
        </w:rPr>
      </w:pPr>
      <w:r w:rsidRPr="000F5D23">
        <w:rPr>
          <w:rFonts w:eastAsia="Calibri"/>
          <w:color w:val="000000" w:themeColor="text1"/>
          <w:szCs w:val="22"/>
        </w:rPr>
        <w:t>Ta kontakt med helsepersonell med én gang og vis dette kortet hvis du får noen av symptomene på listen nedenfor</w:t>
      </w:r>
      <w:r w:rsidR="000D4A10" w:rsidRPr="000F5D23">
        <w:rPr>
          <w:rFonts w:eastAsia="Calibri"/>
          <w:color w:val="000000" w:themeColor="text1"/>
          <w:szCs w:val="22"/>
        </w:rPr>
        <w:t>.</w:t>
      </w:r>
    </w:p>
    <w:p w14:paraId="7E411DC9" w14:textId="281131D2" w:rsidR="000D4A10" w:rsidRPr="00AE7641" w:rsidRDefault="00786726" w:rsidP="00F400EA">
      <w:pPr>
        <w:pStyle w:val="Paragraphedeliste"/>
        <w:numPr>
          <w:ilvl w:val="0"/>
          <w:numId w:val="44"/>
        </w:numPr>
        <w:spacing w:after="160" w:line="259" w:lineRule="auto"/>
        <w:rPr>
          <w:rFonts w:eastAsia="Calibri"/>
          <w:color w:val="000000" w:themeColor="text1"/>
          <w:szCs w:val="22"/>
        </w:rPr>
      </w:pPr>
      <w:r w:rsidRPr="000F5D23">
        <w:rPr>
          <w:rFonts w:eastAsia="Calibri"/>
          <w:color w:val="000000" w:themeColor="text1"/>
          <w:szCs w:val="22"/>
        </w:rPr>
        <w:t>Pass på at du bruker den nyeste versjonen av kortet. Det betyr kortet som fulgte med den siste esken med tabletter</w:t>
      </w:r>
      <w:r w:rsidR="000D4A10" w:rsidRPr="000F5D23">
        <w:rPr>
          <w:rFonts w:eastAsia="Calibri"/>
          <w:color w:val="000000" w:themeColor="text1"/>
          <w:szCs w:val="22"/>
        </w:rPr>
        <w:t>.</w:t>
      </w:r>
    </w:p>
    <w:p w14:paraId="2320AB5F" w14:textId="069E3062" w:rsidR="000D4A10" w:rsidRPr="00AE7641" w:rsidRDefault="00786726" w:rsidP="00F400EA">
      <w:pPr>
        <w:spacing w:after="160" w:line="259" w:lineRule="auto"/>
        <w:rPr>
          <w:rFonts w:eastAsia="Calibri"/>
          <w:color w:val="000000" w:themeColor="text1"/>
          <w:szCs w:val="22"/>
        </w:rPr>
      </w:pPr>
      <w:r w:rsidRPr="000F5D23">
        <w:rPr>
          <w:rFonts w:eastAsia="Calibri"/>
          <w:b/>
          <w:bCs/>
          <w:color w:val="000000" w:themeColor="text1"/>
          <w:szCs w:val="22"/>
        </w:rPr>
        <w:t>Om behandlingen</w:t>
      </w:r>
    </w:p>
    <w:p w14:paraId="375B1F06" w14:textId="630E1AE1" w:rsidR="000D4A10" w:rsidRPr="00AE7641" w:rsidRDefault="000D4A10" w:rsidP="00F400EA">
      <w:pPr>
        <w:pStyle w:val="Paragraphedeliste"/>
        <w:numPr>
          <w:ilvl w:val="0"/>
          <w:numId w:val="43"/>
        </w:numPr>
        <w:spacing w:after="160" w:line="259" w:lineRule="auto"/>
        <w:rPr>
          <w:rFonts w:eastAsia="Calibri"/>
          <w:color w:val="000000" w:themeColor="text1"/>
          <w:szCs w:val="22"/>
        </w:rPr>
      </w:pPr>
      <w:r w:rsidRPr="000F5D23">
        <w:rPr>
          <w:rFonts w:eastAsia="Calibri"/>
          <w:color w:val="000000" w:themeColor="text1"/>
          <w:szCs w:val="22"/>
        </w:rPr>
        <w:t xml:space="preserve">Tibsovo </w:t>
      </w:r>
      <w:r w:rsidR="00786726" w:rsidRPr="000F5D23">
        <w:rPr>
          <w:rFonts w:eastAsia="Calibri"/>
          <w:color w:val="000000" w:themeColor="text1"/>
          <w:szCs w:val="22"/>
        </w:rPr>
        <w:t>brukes til å behandle voksne med akutt myelo</w:t>
      </w:r>
      <w:r w:rsidR="00B650C4">
        <w:rPr>
          <w:rFonts w:eastAsia="Calibri"/>
          <w:color w:val="000000" w:themeColor="text1"/>
          <w:szCs w:val="22"/>
        </w:rPr>
        <w:t>gen</w:t>
      </w:r>
      <w:r w:rsidR="00786726" w:rsidRPr="000F5D23">
        <w:rPr>
          <w:rFonts w:eastAsia="Calibri"/>
          <w:color w:val="000000" w:themeColor="text1"/>
          <w:szCs w:val="22"/>
        </w:rPr>
        <w:t xml:space="preserve"> leukemi</w:t>
      </w:r>
      <w:r w:rsidRPr="000F5D23">
        <w:rPr>
          <w:rFonts w:eastAsia="Calibri"/>
          <w:color w:val="000000" w:themeColor="text1"/>
          <w:szCs w:val="22"/>
        </w:rPr>
        <w:t xml:space="preserve"> (AML) </w:t>
      </w:r>
      <w:r w:rsidR="00786726" w:rsidRPr="000F5D23">
        <w:rPr>
          <w:rFonts w:eastAsia="Calibri"/>
          <w:color w:val="000000" w:themeColor="text1"/>
          <w:szCs w:val="22"/>
        </w:rPr>
        <w:t>og gis i kombinasjon med en annen kreftmedisin kalt «</w:t>
      </w:r>
      <w:r w:rsidRPr="000F5D23">
        <w:rPr>
          <w:rFonts w:eastAsia="Calibri"/>
          <w:color w:val="000000" w:themeColor="text1"/>
          <w:szCs w:val="22"/>
        </w:rPr>
        <w:t>azacitidin</w:t>
      </w:r>
      <w:r w:rsidR="00786726" w:rsidRPr="000F5D23">
        <w:rPr>
          <w:rFonts w:eastAsia="Calibri"/>
          <w:color w:val="000000" w:themeColor="text1"/>
          <w:szCs w:val="22"/>
        </w:rPr>
        <w:t>»</w:t>
      </w:r>
      <w:r w:rsidRPr="000F5D23">
        <w:rPr>
          <w:rFonts w:eastAsia="Calibri"/>
          <w:color w:val="000000" w:themeColor="text1"/>
          <w:szCs w:val="22"/>
        </w:rPr>
        <w:t xml:space="preserve">. Tibsovo </w:t>
      </w:r>
      <w:r w:rsidR="00786726" w:rsidRPr="000F5D23">
        <w:rPr>
          <w:rFonts w:eastAsia="Calibri"/>
          <w:color w:val="000000" w:themeColor="text1"/>
          <w:szCs w:val="22"/>
        </w:rPr>
        <w:t xml:space="preserve">brukes </w:t>
      </w:r>
      <w:r w:rsidR="005A5FF8">
        <w:rPr>
          <w:rFonts w:eastAsia="Calibri"/>
          <w:color w:val="000000" w:themeColor="text1"/>
          <w:szCs w:val="22"/>
        </w:rPr>
        <w:t>kun</w:t>
      </w:r>
      <w:r w:rsidR="00786726" w:rsidRPr="000F5D23">
        <w:rPr>
          <w:rFonts w:eastAsia="Calibri"/>
          <w:color w:val="000000" w:themeColor="text1"/>
          <w:szCs w:val="22"/>
        </w:rPr>
        <w:t xml:space="preserve"> </w:t>
      </w:r>
      <w:r w:rsidR="005A5FF8">
        <w:rPr>
          <w:rFonts w:eastAsia="Calibri"/>
          <w:color w:val="000000" w:themeColor="text1"/>
          <w:szCs w:val="22"/>
        </w:rPr>
        <w:t>til</w:t>
      </w:r>
      <w:r w:rsidR="00786726" w:rsidRPr="000F5D23">
        <w:rPr>
          <w:rFonts w:eastAsia="Calibri"/>
          <w:color w:val="000000" w:themeColor="text1"/>
          <w:szCs w:val="22"/>
        </w:rPr>
        <w:t xml:space="preserve"> pasienter med AML som har en endring (mutasjon) i </w:t>
      </w:r>
      <w:r w:rsidRPr="000F5D23">
        <w:rPr>
          <w:rFonts w:eastAsia="Calibri"/>
          <w:color w:val="000000" w:themeColor="text1"/>
          <w:szCs w:val="22"/>
        </w:rPr>
        <w:t>IDH1</w:t>
      </w:r>
      <w:r w:rsidR="00786726" w:rsidRPr="000F5D23">
        <w:rPr>
          <w:rFonts w:eastAsia="Calibri"/>
          <w:color w:val="000000" w:themeColor="text1"/>
          <w:szCs w:val="22"/>
        </w:rPr>
        <w:t>-</w:t>
      </w:r>
      <w:r w:rsidRPr="000F5D23">
        <w:rPr>
          <w:rFonts w:eastAsia="Calibri"/>
          <w:color w:val="000000" w:themeColor="text1"/>
          <w:szCs w:val="22"/>
        </w:rPr>
        <w:t>protein</w:t>
      </w:r>
      <w:r w:rsidR="00786726" w:rsidRPr="000F5D23">
        <w:rPr>
          <w:rFonts w:eastAsia="Calibri"/>
          <w:color w:val="000000" w:themeColor="text1"/>
          <w:szCs w:val="22"/>
        </w:rPr>
        <w:t>et</w:t>
      </w:r>
      <w:r w:rsidRPr="000F5D23">
        <w:rPr>
          <w:rFonts w:eastAsia="Calibri"/>
          <w:color w:val="000000" w:themeColor="text1"/>
          <w:szCs w:val="22"/>
        </w:rPr>
        <w:t>.</w:t>
      </w:r>
    </w:p>
    <w:p w14:paraId="3DC1F5E8" w14:textId="10255E2A" w:rsidR="000D4A10" w:rsidRPr="00AE7641" w:rsidRDefault="000D4A10" w:rsidP="00F400EA">
      <w:pPr>
        <w:pStyle w:val="Paragraphedeliste"/>
        <w:numPr>
          <w:ilvl w:val="0"/>
          <w:numId w:val="43"/>
        </w:numPr>
        <w:spacing w:after="160" w:line="259" w:lineRule="auto"/>
        <w:rPr>
          <w:rFonts w:eastAsia="Calibri"/>
          <w:color w:val="000000" w:themeColor="text1"/>
          <w:szCs w:val="22"/>
        </w:rPr>
      </w:pPr>
      <w:r w:rsidRPr="000F5D23">
        <w:rPr>
          <w:rFonts w:eastAsia="Calibri"/>
          <w:color w:val="000000" w:themeColor="text1"/>
          <w:szCs w:val="22"/>
        </w:rPr>
        <w:t xml:space="preserve">Tibsovo </w:t>
      </w:r>
      <w:r w:rsidR="00786726" w:rsidRPr="000F5D23">
        <w:rPr>
          <w:rFonts w:eastAsia="Calibri"/>
          <w:color w:val="000000" w:themeColor="text1"/>
          <w:szCs w:val="22"/>
        </w:rPr>
        <w:t>k</w:t>
      </w:r>
      <w:r w:rsidRPr="000F5D23">
        <w:rPr>
          <w:rFonts w:eastAsia="Calibri"/>
          <w:color w:val="000000" w:themeColor="text1"/>
          <w:szCs w:val="22"/>
        </w:rPr>
        <w:t xml:space="preserve">an </w:t>
      </w:r>
      <w:r w:rsidR="00786726" w:rsidRPr="000F5D23">
        <w:rPr>
          <w:rFonts w:eastAsia="Calibri"/>
          <w:color w:val="000000" w:themeColor="text1"/>
          <w:szCs w:val="22"/>
        </w:rPr>
        <w:t>forårsake</w:t>
      </w:r>
      <w:r w:rsidRPr="000F5D23">
        <w:rPr>
          <w:rFonts w:eastAsia="Calibri"/>
          <w:color w:val="000000" w:themeColor="text1"/>
          <w:szCs w:val="22"/>
        </w:rPr>
        <w:t xml:space="preserve"> </w:t>
      </w:r>
      <w:r w:rsidR="00786726" w:rsidRPr="000F5D23">
        <w:rPr>
          <w:rFonts w:eastAsia="Calibri"/>
          <w:b/>
          <w:bCs/>
          <w:color w:val="000000" w:themeColor="text1"/>
          <w:szCs w:val="22"/>
        </w:rPr>
        <w:t>alvorlige bivirkninger</w:t>
      </w:r>
      <w:r w:rsidR="00786726" w:rsidRPr="000F5D23">
        <w:rPr>
          <w:rFonts w:eastAsia="Calibri"/>
          <w:color w:val="000000" w:themeColor="text1"/>
          <w:szCs w:val="22"/>
        </w:rPr>
        <w:t xml:space="preserve">, </w:t>
      </w:r>
      <w:r w:rsidRPr="000F5D23">
        <w:rPr>
          <w:rFonts w:eastAsia="Calibri"/>
          <w:color w:val="000000" w:themeColor="text1"/>
          <w:szCs w:val="22"/>
        </w:rPr>
        <w:t>in</w:t>
      </w:r>
      <w:r w:rsidR="00786726" w:rsidRPr="000F5D23">
        <w:rPr>
          <w:rFonts w:eastAsia="Calibri"/>
          <w:color w:val="000000" w:themeColor="text1"/>
          <w:szCs w:val="22"/>
        </w:rPr>
        <w:t>kludert en alvorlig tilstand kalt</w:t>
      </w:r>
      <w:r w:rsidRPr="000F5D23">
        <w:rPr>
          <w:rFonts w:eastAsia="Calibri"/>
          <w:color w:val="000000" w:themeColor="text1"/>
          <w:szCs w:val="22"/>
        </w:rPr>
        <w:t xml:space="preserve"> </w:t>
      </w:r>
      <w:r w:rsidRPr="000F5D23">
        <w:rPr>
          <w:rFonts w:eastAsia="Calibri"/>
          <w:b/>
          <w:bCs/>
          <w:color w:val="000000" w:themeColor="text1"/>
          <w:szCs w:val="22"/>
        </w:rPr>
        <w:t>differen</w:t>
      </w:r>
      <w:r w:rsidR="00786726" w:rsidRPr="000F5D23">
        <w:rPr>
          <w:rFonts w:eastAsia="Calibri"/>
          <w:b/>
          <w:bCs/>
          <w:color w:val="000000" w:themeColor="text1"/>
          <w:szCs w:val="22"/>
        </w:rPr>
        <w:t>sieringssyndrom</w:t>
      </w:r>
      <w:r w:rsidRPr="000F5D23">
        <w:rPr>
          <w:rFonts w:eastAsia="Calibri"/>
          <w:color w:val="000000" w:themeColor="text1"/>
          <w:szCs w:val="22"/>
        </w:rPr>
        <w:t>.</w:t>
      </w:r>
    </w:p>
    <w:p w14:paraId="55039F1F" w14:textId="001665AB" w:rsidR="000D4A10" w:rsidRPr="00AE7641" w:rsidRDefault="000D4A10" w:rsidP="00F400EA">
      <w:pPr>
        <w:pStyle w:val="Paragraphedeliste"/>
        <w:numPr>
          <w:ilvl w:val="0"/>
          <w:numId w:val="42"/>
        </w:numPr>
        <w:spacing w:after="160" w:line="259" w:lineRule="auto"/>
        <w:rPr>
          <w:rFonts w:eastAsia="Calibri"/>
          <w:color w:val="000000" w:themeColor="text1"/>
          <w:szCs w:val="22"/>
        </w:rPr>
      </w:pPr>
      <w:r w:rsidRPr="000F5D23">
        <w:rPr>
          <w:rFonts w:eastAsia="Calibri"/>
          <w:color w:val="000000" w:themeColor="text1"/>
          <w:szCs w:val="22"/>
        </w:rPr>
        <w:t>Differen</w:t>
      </w:r>
      <w:r w:rsidR="00786726" w:rsidRPr="000F5D23">
        <w:rPr>
          <w:rFonts w:eastAsia="Calibri"/>
          <w:color w:val="000000" w:themeColor="text1"/>
          <w:szCs w:val="22"/>
        </w:rPr>
        <w:t xml:space="preserve">sieringssyndrom kan </w:t>
      </w:r>
      <w:r w:rsidR="005A5FF8">
        <w:rPr>
          <w:rFonts w:eastAsia="Calibri"/>
          <w:color w:val="000000" w:themeColor="text1"/>
          <w:szCs w:val="22"/>
        </w:rPr>
        <w:t>være</w:t>
      </w:r>
      <w:r w:rsidR="00786726" w:rsidRPr="000F5D23">
        <w:rPr>
          <w:rFonts w:eastAsia="Calibri"/>
          <w:color w:val="000000" w:themeColor="text1"/>
          <w:szCs w:val="22"/>
        </w:rPr>
        <w:t xml:space="preserve"> livstruende </w:t>
      </w:r>
      <w:r w:rsidR="005A5FF8">
        <w:rPr>
          <w:rFonts w:eastAsia="Calibri"/>
          <w:color w:val="000000" w:themeColor="text1"/>
          <w:szCs w:val="22"/>
        </w:rPr>
        <w:t>hvis det ikke</w:t>
      </w:r>
      <w:r w:rsidR="00786726" w:rsidRPr="000F5D23">
        <w:rPr>
          <w:rFonts w:eastAsia="Calibri"/>
          <w:color w:val="000000" w:themeColor="text1"/>
          <w:szCs w:val="22"/>
        </w:rPr>
        <w:t xml:space="preserve"> behandl</w:t>
      </w:r>
      <w:r w:rsidR="005A5FF8">
        <w:rPr>
          <w:rFonts w:eastAsia="Calibri"/>
          <w:color w:val="000000" w:themeColor="text1"/>
          <w:szCs w:val="22"/>
        </w:rPr>
        <w:t>es</w:t>
      </w:r>
      <w:r w:rsidRPr="000F5D23">
        <w:rPr>
          <w:rFonts w:eastAsia="Calibri"/>
          <w:color w:val="000000" w:themeColor="text1"/>
          <w:szCs w:val="22"/>
        </w:rPr>
        <w:t>.</w:t>
      </w:r>
    </w:p>
    <w:p w14:paraId="06FC39F0" w14:textId="06D1E67D" w:rsidR="000D4A10" w:rsidRPr="00AE7641" w:rsidRDefault="000D4A10" w:rsidP="00F400EA">
      <w:pPr>
        <w:pStyle w:val="Paragraphedeliste"/>
        <w:numPr>
          <w:ilvl w:val="0"/>
          <w:numId w:val="42"/>
        </w:numPr>
        <w:spacing w:after="160" w:line="259" w:lineRule="auto"/>
        <w:rPr>
          <w:rFonts w:eastAsia="Calibri"/>
          <w:color w:val="000000" w:themeColor="text1"/>
          <w:szCs w:val="22"/>
        </w:rPr>
      </w:pPr>
      <w:r w:rsidRPr="000F5D23">
        <w:rPr>
          <w:rFonts w:eastAsia="Calibri"/>
          <w:color w:val="000000" w:themeColor="text1"/>
          <w:szCs w:val="22"/>
        </w:rPr>
        <w:t>Differen</w:t>
      </w:r>
      <w:r w:rsidR="00786726" w:rsidRPr="000F5D23">
        <w:rPr>
          <w:rFonts w:eastAsia="Calibri"/>
          <w:color w:val="000000" w:themeColor="text1"/>
          <w:szCs w:val="22"/>
        </w:rPr>
        <w:t>sieringssyndrom hos pasienter med</w:t>
      </w:r>
      <w:r w:rsidRPr="000F5D23">
        <w:rPr>
          <w:rFonts w:eastAsia="Calibri"/>
          <w:color w:val="000000" w:themeColor="text1"/>
          <w:szCs w:val="22"/>
        </w:rPr>
        <w:t xml:space="preserve"> AML </w:t>
      </w:r>
      <w:r w:rsidR="00786726" w:rsidRPr="000F5D23">
        <w:rPr>
          <w:rFonts w:eastAsia="Calibri"/>
          <w:color w:val="000000" w:themeColor="text1"/>
          <w:szCs w:val="22"/>
        </w:rPr>
        <w:t xml:space="preserve">har oppstått opptil </w:t>
      </w:r>
      <w:r w:rsidRPr="000F5D23">
        <w:rPr>
          <w:rFonts w:eastAsia="Calibri"/>
          <w:color w:val="000000" w:themeColor="text1"/>
          <w:szCs w:val="22"/>
        </w:rPr>
        <w:t>46 da</w:t>
      </w:r>
      <w:r w:rsidR="00786726" w:rsidRPr="000F5D23">
        <w:rPr>
          <w:rFonts w:eastAsia="Calibri"/>
          <w:color w:val="000000" w:themeColor="text1"/>
          <w:szCs w:val="22"/>
        </w:rPr>
        <w:t>ger etter behandling</w:t>
      </w:r>
      <w:r w:rsidR="005A5FF8">
        <w:rPr>
          <w:rFonts w:eastAsia="Calibri"/>
          <w:color w:val="000000" w:themeColor="text1"/>
          <w:szCs w:val="22"/>
        </w:rPr>
        <w:t>s</w:t>
      </w:r>
      <w:r w:rsidR="00786726" w:rsidRPr="000F5D23">
        <w:rPr>
          <w:rFonts w:eastAsia="Calibri"/>
          <w:color w:val="000000" w:themeColor="text1"/>
          <w:szCs w:val="22"/>
        </w:rPr>
        <w:t>start</w:t>
      </w:r>
      <w:r w:rsidRPr="000F5D23">
        <w:rPr>
          <w:rFonts w:eastAsia="Calibri"/>
          <w:color w:val="000000" w:themeColor="text1"/>
          <w:szCs w:val="22"/>
        </w:rPr>
        <w:t>.</w:t>
      </w:r>
    </w:p>
    <w:p w14:paraId="15475F37" w14:textId="4BB8C3E9" w:rsidR="000D4A10" w:rsidRPr="00AE7641" w:rsidRDefault="00786726" w:rsidP="00F400EA">
      <w:pPr>
        <w:spacing w:after="160" w:line="259" w:lineRule="auto"/>
        <w:rPr>
          <w:rFonts w:eastAsia="Calibri"/>
          <w:color w:val="000000" w:themeColor="text1"/>
          <w:szCs w:val="22"/>
        </w:rPr>
      </w:pPr>
      <w:r w:rsidRPr="000F5D23">
        <w:rPr>
          <w:rFonts w:eastAsia="Calibri"/>
          <w:b/>
          <w:bCs/>
          <w:color w:val="000000" w:themeColor="text1"/>
          <w:szCs w:val="22"/>
        </w:rPr>
        <w:t>Oppsø</w:t>
      </w:r>
      <w:r w:rsidR="001B65E3" w:rsidRPr="000F5D23">
        <w:rPr>
          <w:rFonts w:eastAsia="Calibri"/>
          <w:b/>
          <w:bCs/>
          <w:color w:val="000000" w:themeColor="text1"/>
          <w:szCs w:val="22"/>
        </w:rPr>
        <w:t xml:space="preserve">k </w:t>
      </w:r>
      <w:r w:rsidR="002D264A">
        <w:rPr>
          <w:rFonts w:eastAsia="Calibri"/>
          <w:b/>
          <w:bCs/>
          <w:color w:val="000000" w:themeColor="text1"/>
          <w:szCs w:val="22"/>
        </w:rPr>
        <w:t xml:space="preserve">lege </w:t>
      </w:r>
      <w:r w:rsidR="001B65E3" w:rsidRPr="000F5D23">
        <w:rPr>
          <w:rFonts w:eastAsia="Calibri"/>
          <w:b/>
          <w:bCs/>
          <w:color w:val="000000" w:themeColor="text1"/>
          <w:szCs w:val="22"/>
        </w:rPr>
        <w:t>straks</w:t>
      </w:r>
      <w:r w:rsidR="000D4A10" w:rsidRPr="000F5D23">
        <w:rPr>
          <w:rFonts w:eastAsia="Calibri"/>
          <w:b/>
          <w:bCs/>
          <w:color w:val="000000" w:themeColor="text1"/>
          <w:szCs w:val="22"/>
        </w:rPr>
        <w:t xml:space="preserve"> </w:t>
      </w:r>
      <w:r w:rsidRPr="000F5D23">
        <w:rPr>
          <w:rFonts w:eastAsia="Calibri"/>
          <w:color w:val="000000" w:themeColor="text1"/>
          <w:szCs w:val="22"/>
        </w:rPr>
        <w:t xml:space="preserve">hvis du </w:t>
      </w:r>
      <w:r w:rsidR="002D264A">
        <w:rPr>
          <w:rFonts w:eastAsia="Calibri"/>
          <w:color w:val="000000" w:themeColor="text1"/>
          <w:szCs w:val="22"/>
        </w:rPr>
        <w:t>får</w:t>
      </w:r>
      <w:r w:rsidRPr="000F5D23">
        <w:rPr>
          <w:rFonts w:eastAsia="Calibri"/>
          <w:color w:val="000000" w:themeColor="text1"/>
          <w:szCs w:val="22"/>
        </w:rPr>
        <w:t xml:space="preserve"> noen av følgende</w:t>
      </w:r>
      <w:r w:rsidR="000D4A10" w:rsidRPr="000F5D23">
        <w:rPr>
          <w:rFonts w:eastAsia="Calibri"/>
          <w:color w:val="000000" w:themeColor="text1"/>
          <w:szCs w:val="22"/>
        </w:rPr>
        <w:t xml:space="preserve"> </w:t>
      </w:r>
      <w:r w:rsidR="000D4A10" w:rsidRPr="000F5D23">
        <w:rPr>
          <w:rFonts w:eastAsia="Calibri"/>
          <w:b/>
          <w:bCs/>
          <w:color w:val="000000" w:themeColor="text1"/>
          <w:szCs w:val="22"/>
        </w:rPr>
        <w:t>symptom</w:t>
      </w:r>
      <w:r w:rsidRPr="000F5D23">
        <w:rPr>
          <w:rFonts w:eastAsia="Calibri"/>
          <w:b/>
          <w:bCs/>
          <w:color w:val="000000" w:themeColor="text1"/>
          <w:szCs w:val="22"/>
        </w:rPr>
        <w:t>er</w:t>
      </w:r>
      <w:r w:rsidR="000D4A10" w:rsidRPr="000F5D23">
        <w:rPr>
          <w:rFonts w:eastAsia="Calibri"/>
          <w:b/>
          <w:bCs/>
          <w:color w:val="000000" w:themeColor="text1"/>
          <w:szCs w:val="22"/>
        </w:rPr>
        <w:t xml:space="preserve"> </w:t>
      </w:r>
      <w:r w:rsidRPr="000F5D23">
        <w:rPr>
          <w:rFonts w:eastAsia="Calibri"/>
          <w:color w:val="000000" w:themeColor="text1"/>
          <w:szCs w:val="22"/>
        </w:rPr>
        <w:t xml:space="preserve">på </w:t>
      </w:r>
      <w:r w:rsidR="000D4A10" w:rsidRPr="000F5D23">
        <w:rPr>
          <w:rFonts w:eastAsia="Calibri"/>
          <w:color w:val="000000" w:themeColor="text1"/>
          <w:szCs w:val="22"/>
        </w:rPr>
        <w:t>differen</w:t>
      </w:r>
      <w:r w:rsidRPr="000F5D23">
        <w:rPr>
          <w:rFonts w:eastAsia="Calibri"/>
          <w:color w:val="000000" w:themeColor="text1"/>
          <w:szCs w:val="22"/>
        </w:rPr>
        <w:t>sieringssyndrom</w:t>
      </w:r>
      <w:r w:rsidR="000D4A10" w:rsidRPr="000F5D23">
        <w:rPr>
          <w:rFonts w:eastAsia="Calibri"/>
          <w:color w:val="000000" w:themeColor="text1"/>
          <w:szCs w:val="22"/>
        </w:rPr>
        <w:t>:</w:t>
      </w:r>
    </w:p>
    <w:p w14:paraId="6E1C8F34" w14:textId="46CE2A25" w:rsidR="000D4A10" w:rsidRPr="00AE7641" w:rsidRDefault="000D4A10"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fe</w:t>
      </w:r>
      <w:r w:rsidR="00786726" w:rsidRPr="000F5D23">
        <w:rPr>
          <w:rFonts w:eastAsia="Calibri"/>
          <w:color w:val="000000" w:themeColor="text1"/>
          <w:szCs w:val="22"/>
        </w:rPr>
        <w:t>ber</w:t>
      </w:r>
    </w:p>
    <w:p w14:paraId="58AEB001" w14:textId="1D7D6A18" w:rsidR="000D4A10" w:rsidRPr="00AE7641" w:rsidRDefault="00786726"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hoste</w:t>
      </w:r>
    </w:p>
    <w:p w14:paraId="40A308C7" w14:textId="1B9B52A4" w:rsidR="000D4A10" w:rsidRPr="00AE7641" w:rsidRDefault="00786726"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puste</w:t>
      </w:r>
      <w:r w:rsidR="00DC7032">
        <w:rPr>
          <w:rFonts w:eastAsia="Calibri"/>
          <w:color w:val="000000" w:themeColor="text1"/>
          <w:szCs w:val="22"/>
        </w:rPr>
        <w:t>problemer</w:t>
      </w:r>
    </w:p>
    <w:p w14:paraId="4994A225" w14:textId="4B9CA26C" w:rsidR="000D4A10" w:rsidRPr="00AE7641" w:rsidRDefault="00786726"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utslett</w:t>
      </w:r>
    </w:p>
    <w:p w14:paraId="661D35D6" w14:textId="499862EC" w:rsidR="000D4A10" w:rsidRPr="00AE7641" w:rsidRDefault="001B65E3"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redusert</w:t>
      </w:r>
      <w:r w:rsidR="00786726" w:rsidRPr="000F5D23">
        <w:rPr>
          <w:rFonts w:eastAsia="Calibri"/>
          <w:color w:val="000000" w:themeColor="text1"/>
          <w:szCs w:val="22"/>
        </w:rPr>
        <w:t xml:space="preserve"> </w:t>
      </w:r>
      <w:r w:rsidR="00DC7032">
        <w:rPr>
          <w:rFonts w:eastAsia="Calibri"/>
          <w:color w:val="000000" w:themeColor="text1"/>
          <w:szCs w:val="22"/>
        </w:rPr>
        <w:t>vannlating</w:t>
      </w:r>
    </w:p>
    <w:p w14:paraId="09A74F20" w14:textId="6D9D5AC9" w:rsidR="000D4A10" w:rsidRPr="00AE7641" w:rsidRDefault="00786726"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svimmelhet eller ørhet</w:t>
      </w:r>
    </w:p>
    <w:p w14:paraId="7293462E" w14:textId="38720D16" w:rsidR="000D4A10" w:rsidRPr="00AE7641" w:rsidRDefault="000D4A10"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ra</w:t>
      </w:r>
      <w:r w:rsidR="00786726" w:rsidRPr="000F5D23">
        <w:rPr>
          <w:rFonts w:eastAsia="Calibri"/>
          <w:color w:val="000000" w:themeColor="text1"/>
          <w:szCs w:val="22"/>
        </w:rPr>
        <w:t>sk vektøkning</w:t>
      </w:r>
    </w:p>
    <w:p w14:paraId="16F83E76" w14:textId="2BA0CFCF" w:rsidR="000D4A10" w:rsidRPr="00AE7641" w:rsidRDefault="00786726" w:rsidP="00F400EA">
      <w:pPr>
        <w:pStyle w:val="Paragraphedeliste"/>
        <w:numPr>
          <w:ilvl w:val="0"/>
          <w:numId w:val="41"/>
        </w:numPr>
        <w:spacing w:after="160" w:line="259" w:lineRule="auto"/>
        <w:rPr>
          <w:rFonts w:eastAsia="Calibri"/>
          <w:color w:val="000000" w:themeColor="text1"/>
          <w:szCs w:val="22"/>
        </w:rPr>
      </w:pPr>
      <w:r w:rsidRPr="000F5D23">
        <w:rPr>
          <w:rFonts w:eastAsia="Calibri"/>
          <w:color w:val="000000" w:themeColor="text1"/>
          <w:szCs w:val="22"/>
        </w:rPr>
        <w:t>hevelse i armer eller ben</w:t>
      </w:r>
    </w:p>
    <w:p w14:paraId="4C80F023" w14:textId="27EDC86D" w:rsidR="000D4A10" w:rsidRPr="000F5D23" w:rsidRDefault="000D4A10" w:rsidP="00F400EA">
      <w:pPr>
        <w:spacing w:after="160" w:line="259" w:lineRule="auto"/>
        <w:rPr>
          <w:rFonts w:eastAsia="Calibri"/>
          <w:b/>
          <w:bCs/>
          <w:color w:val="000000" w:themeColor="text1"/>
          <w:szCs w:val="22"/>
        </w:rPr>
      </w:pPr>
      <w:r w:rsidRPr="000F5D23">
        <w:rPr>
          <w:rFonts w:eastAsia="Calibri"/>
          <w:b/>
          <w:bCs/>
          <w:color w:val="000000" w:themeColor="text1"/>
          <w:szCs w:val="22"/>
        </w:rPr>
        <w:t>Se</w:t>
      </w:r>
      <w:r w:rsidR="00786726" w:rsidRPr="000F5D23">
        <w:rPr>
          <w:rFonts w:eastAsia="Calibri"/>
          <w:b/>
          <w:bCs/>
          <w:color w:val="000000" w:themeColor="text1"/>
          <w:szCs w:val="22"/>
        </w:rPr>
        <w:t xml:space="preserve"> pakningsvedlegget </w:t>
      </w:r>
      <w:r w:rsidR="001C1835">
        <w:rPr>
          <w:rFonts w:eastAsia="Calibri"/>
          <w:b/>
          <w:bCs/>
          <w:color w:val="000000" w:themeColor="text1"/>
          <w:szCs w:val="22"/>
        </w:rPr>
        <w:t>til</w:t>
      </w:r>
      <w:r w:rsidRPr="000F5D23">
        <w:rPr>
          <w:rFonts w:eastAsia="Calibri"/>
          <w:b/>
          <w:bCs/>
          <w:color w:val="000000" w:themeColor="text1"/>
          <w:szCs w:val="22"/>
        </w:rPr>
        <w:t xml:space="preserve"> Tibsovo </w:t>
      </w:r>
      <w:r w:rsidR="00786726" w:rsidRPr="000F5D23">
        <w:rPr>
          <w:rFonts w:eastAsia="Calibri"/>
          <w:b/>
          <w:bCs/>
          <w:color w:val="000000" w:themeColor="text1"/>
          <w:szCs w:val="22"/>
        </w:rPr>
        <w:t>for mer informasjon</w:t>
      </w:r>
      <w:r w:rsidRPr="000F5D23">
        <w:rPr>
          <w:rFonts w:eastAsia="Calibri"/>
          <w:b/>
          <w:bCs/>
          <w:color w:val="000000" w:themeColor="text1"/>
          <w:szCs w:val="22"/>
        </w:rPr>
        <w:t>.</w:t>
      </w:r>
    </w:p>
    <w:p w14:paraId="09893C32" w14:textId="6890829B" w:rsidR="000D4A10" w:rsidRPr="00AE7641" w:rsidRDefault="000D4A10" w:rsidP="00F400EA">
      <w:pPr>
        <w:spacing w:after="160" w:line="259" w:lineRule="auto"/>
        <w:rPr>
          <w:rFonts w:eastAsia="Calibri"/>
          <w:color w:val="000000" w:themeColor="text1"/>
          <w:szCs w:val="22"/>
        </w:rPr>
      </w:pPr>
      <w:r w:rsidRPr="000F5D23">
        <w:rPr>
          <w:rFonts w:eastAsia="Calibri"/>
          <w:b/>
          <w:bCs/>
          <w:color w:val="000000" w:themeColor="text1"/>
          <w:szCs w:val="22"/>
        </w:rPr>
        <w:t>Informa</w:t>
      </w:r>
      <w:r w:rsidR="00786726" w:rsidRPr="000F5D23">
        <w:rPr>
          <w:rFonts w:eastAsia="Calibri"/>
          <w:b/>
          <w:bCs/>
          <w:color w:val="000000" w:themeColor="text1"/>
          <w:szCs w:val="22"/>
        </w:rPr>
        <w:t>sjon til helsepersonell</w:t>
      </w:r>
    </w:p>
    <w:p w14:paraId="70D6F698" w14:textId="6551D995" w:rsidR="000D4A10" w:rsidRPr="00AE7641" w:rsidRDefault="000D4A10" w:rsidP="00F400EA">
      <w:pPr>
        <w:pStyle w:val="Paragraphedeliste"/>
        <w:numPr>
          <w:ilvl w:val="0"/>
          <w:numId w:val="45"/>
        </w:numPr>
        <w:spacing w:after="160" w:line="259" w:lineRule="auto"/>
        <w:rPr>
          <w:rFonts w:eastAsia="Calibri"/>
          <w:color w:val="000000" w:themeColor="text1"/>
          <w:szCs w:val="22"/>
        </w:rPr>
      </w:pPr>
      <w:r w:rsidRPr="000F5D23">
        <w:rPr>
          <w:rFonts w:eastAsia="Calibri"/>
          <w:color w:val="000000" w:themeColor="text1"/>
          <w:szCs w:val="22"/>
        </w:rPr>
        <w:t>Pa</w:t>
      </w:r>
      <w:r w:rsidR="00786726" w:rsidRPr="000F5D23">
        <w:rPr>
          <w:rFonts w:eastAsia="Calibri"/>
          <w:color w:val="000000" w:themeColor="text1"/>
          <w:szCs w:val="22"/>
        </w:rPr>
        <w:t>sienter behandl</w:t>
      </w:r>
      <w:r w:rsidR="001C1835">
        <w:rPr>
          <w:rFonts w:eastAsia="Calibri"/>
          <w:color w:val="000000" w:themeColor="text1"/>
          <w:szCs w:val="22"/>
        </w:rPr>
        <w:t>et</w:t>
      </w:r>
      <w:r w:rsidR="00786726" w:rsidRPr="000F5D23">
        <w:rPr>
          <w:rFonts w:eastAsia="Calibri"/>
          <w:color w:val="000000" w:themeColor="text1"/>
          <w:szCs w:val="22"/>
        </w:rPr>
        <w:t xml:space="preserve"> </w:t>
      </w:r>
      <w:r w:rsidR="00611B39" w:rsidRPr="000F5D23">
        <w:rPr>
          <w:rFonts w:eastAsia="Calibri"/>
          <w:color w:val="000000" w:themeColor="text1"/>
          <w:szCs w:val="22"/>
        </w:rPr>
        <w:t xml:space="preserve">med </w:t>
      </w:r>
      <w:r w:rsidRPr="000F5D23">
        <w:rPr>
          <w:rFonts w:eastAsia="Calibri"/>
          <w:color w:val="000000" w:themeColor="text1"/>
          <w:szCs w:val="22"/>
        </w:rPr>
        <w:t>Tibsovo ha</w:t>
      </w:r>
      <w:r w:rsidR="00611B39" w:rsidRPr="000F5D23">
        <w:rPr>
          <w:rFonts w:eastAsia="Calibri"/>
          <w:color w:val="000000" w:themeColor="text1"/>
          <w:szCs w:val="22"/>
        </w:rPr>
        <w:t>r fått differensieringssyndrom, som kan være livstruende eller fatalt dersom det ikke behandles</w:t>
      </w:r>
      <w:r w:rsidRPr="000F5D23">
        <w:rPr>
          <w:rFonts w:eastAsia="Calibri"/>
          <w:color w:val="000000" w:themeColor="text1"/>
          <w:szCs w:val="22"/>
        </w:rPr>
        <w:t>.</w:t>
      </w:r>
    </w:p>
    <w:p w14:paraId="01BF1A69" w14:textId="2E033BFC" w:rsidR="000D4A10" w:rsidRPr="00AE7641" w:rsidRDefault="000D4A10" w:rsidP="00F400EA">
      <w:pPr>
        <w:pStyle w:val="Paragraphedeliste"/>
        <w:numPr>
          <w:ilvl w:val="0"/>
          <w:numId w:val="45"/>
        </w:numPr>
        <w:spacing w:after="160" w:line="259" w:lineRule="auto"/>
        <w:rPr>
          <w:rFonts w:eastAsia="Calibri"/>
          <w:color w:val="000000" w:themeColor="text1"/>
          <w:szCs w:val="22"/>
        </w:rPr>
      </w:pPr>
      <w:r w:rsidRPr="000F5D23">
        <w:rPr>
          <w:rFonts w:eastAsia="Calibri"/>
          <w:color w:val="000000" w:themeColor="text1"/>
          <w:szCs w:val="22"/>
        </w:rPr>
        <w:t>Differen</w:t>
      </w:r>
      <w:r w:rsidR="00611B39" w:rsidRPr="000F5D23">
        <w:rPr>
          <w:rFonts w:eastAsia="Calibri"/>
          <w:color w:val="000000" w:themeColor="text1"/>
          <w:szCs w:val="22"/>
        </w:rPr>
        <w:t>sieringssyndrom hos pasienter med AML har oppstått opptil 46 dager etter behandlingsstart</w:t>
      </w:r>
      <w:r w:rsidRPr="000F5D23">
        <w:rPr>
          <w:rFonts w:eastAsia="Calibri"/>
          <w:color w:val="000000" w:themeColor="text1"/>
          <w:szCs w:val="22"/>
        </w:rPr>
        <w:t>.</w:t>
      </w:r>
    </w:p>
    <w:p w14:paraId="1B64E4EB" w14:textId="0102B222" w:rsidR="000D4A10" w:rsidRPr="00AE7641" w:rsidRDefault="000D4A10" w:rsidP="00F400EA">
      <w:pPr>
        <w:pStyle w:val="Paragraphedeliste"/>
        <w:numPr>
          <w:ilvl w:val="0"/>
          <w:numId w:val="45"/>
        </w:numPr>
        <w:spacing w:after="160" w:line="259" w:lineRule="auto"/>
        <w:rPr>
          <w:rFonts w:eastAsia="Calibri"/>
          <w:color w:val="000000" w:themeColor="text1"/>
          <w:szCs w:val="22"/>
        </w:rPr>
      </w:pPr>
      <w:r w:rsidRPr="000F5D23">
        <w:rPr>
          <w:rFonts w:eastAsia="Calibri"/>
          <w:color w:val="000000" w:themeColor="text1"/>
          <w:szCs w:val="22"/>
        </w:rPr>
        <w:t>Differen</w:t>
      </w:r>
      <w:r w:rsidR="00611B39" w:rsidRPr="000F5D23">
        <w:rPr>
          <w:rFonts w:eastAsia="Calibri"/>
          <w:color w:val="000000" w:themeColor="text1"/>
          <w:szCs w:val="22"/>
        </w:rPr>
        <w:t xml:space="preserve">sieringssyndrom er </w:t>
      </w:r>
      <w:r w:rsidR="001C1835">
        <w:rPr>
          <w:rFonts w:eastAsia="Calibri"/>
          <w:color w:val="000000" w:themeColor="text1"/>
          <w:szCs w:val="22"/>
        </w:rPr>
        <w:t>assosiert</w:t>
      </w:r>
      <w:r w:rsidR="00611B39" w:rsidRPr="000F5D23">
        <w:rPr>
          <w:rFonts w:eastAsia="Calibri"/>
          <w:color w:val="000000" w:themeColor="text1"/>
          <w:szCs w:val="22"/>
        </w:rPr>
        <w:t xml:space="preserve"> </w:t>
      </w:r>
      <w:r w:rsidR="001C1835">
        <w:rPr>
          <w:rFonts w:eastAsia="Calibri"/>
          <w:color w:val="000000" w:themeColor="text1"/>
          <w:szCs w:val="22"/>
        </w:rPr>
        <w:t>med</w:t>
      </w:r>
      <w:r w:rsidR="00611B39" w:rsidRPr="000F5D23">
        <w:rPr>
          <w:rFonts w:eastAsia="Calibri"/>
          <w:color w:val="000000" w:themeColor="text1"/>
          <w:szCs w:val="22"/>
        </w:rPr>
        <w:t xml:space="preserve"> rask proliferasjon og differensiering av myeloide celler</w:t>
      </w:r>
      <w:r w:rsidRPr="000F5D23">
        <w:rPr>
          <w:rFonts w:eastAsia="Calibri"/>
          <w:color w:val="000000" w:themeColor="text1"/>
          <w:szCs w:val="22"/>
        </w:rPr>
        <w:t xml:space="preserve">. </w:t>
      </w:r>
    </w:p>
    <w:p w14:paraId="08AEDCC0" w14:textId="26A67905" w:rsidR="000D4A10" w:rsidRPr="00AE7641" w:rsidRDefault="000D4A10" w:rsidP="00F400EA">
      <w:pPr>
        <w:pStyle w:val="Paragraphedeliste"/>
        <w:spacing w:after="160" w:line="259" w:lineRule="auto"/>
        <w:ind w:left="360"/>
        <w:rPr>
          <w:rFonts w:eastAsia="Calibri"/>
          <w:color w:val="000000" w:themeColor="text1"/>
          <w:szCs w:val="22"/>
        </w:rPr>
      </w:pPr>
      <w:r w:rsidRPr="000F5D23">
        <w:rPr>
          <w:rFonts w:eastAsia="Calibri"/>
          <w:color w:val="000000" w:themeColor="text1"/>
          <w:szCs w:val="22"/>
        </w:rPr>
        <w:t>Symptom</w:t>
      </w:r>
      <w:r w:rsidR="00611B39" w:rsidRPr="000F5D23">
        <w:rPr>
          <w:rFonts w:eastAsia="Calibri"/>
          <w:color w:val="000000" w:themeColor="text1"/>
          <w:szCs w:val="22"/>
        </w:rPr>
        <w:t>er omfatter</w:t>
      </w:r>
      <w:r w:rsidRPr="000F5D23">
        <w:rPr>
          <w:rFonts w:eastAsia="Calibri"/>
          <w:color w:val="000000" w:themeColor="text1"/>
          <w:szCs w:val="22"/>
        </w:rPr>
        <w:t>:</w:t>
      </w:r>
    </w:p>
    <w:p w14:paraId="37575FE8" w14:textId="099F7578" w:rsidR="000D4A10" w:rsidRPr="00AE7641" w:rsidRDefault="00611B39" w:rsidP="00F400EA">
      <w:pPr>
        <w:spacing w:after="160" w:line="259" w:lineRule="auto"/>
        <w:ind w:left="360"/>
        <w:rPr>
          <w:rFonts w:eastAsia="Calibri"/>
          <w:color w:val="000000" w:themeColor="text1"/>
          <w:szCs w:val="22"/>
        </w:rPr>
      </w:pPr>
      <w:r w:rsidRPr="00AE7641">
        <w:t>ikke-infeksiøs leukocytose, perifer</w:t>
      </w:r>
      <w:r w:rsidR="001C1835">
        <w:t>t</w:t>
      </w:r>
      <w:r w:rsidRPr="00AE7641">
        <w:t xml:space="preserve"> ødem, pyreksi, dyspne, pleuraeffusjon, hypotensjon, hypoksi, lungeødem, pneumonitt, perikardeffusjon, utslett, væskeoverbelastning, tumorlysesyndrom og økt kreatinin.</w:t>
      </w:r>
    </w:p>
    <w:p w14:paraId="40D4FE65" w14:textId="2847BCDD" w:rsidR="00611B39" w:rsidRDefault="001C1835" w:rsidP="00F400EA">
      <w:pPr>
        <w:pStyle w:val="Paragraphedeliste"/>
        <w:numPr>
          <w:ilvl w:val="0"/>
          <w:numId w:val="45"/>
        </w:numPr>
        <w:tabs>
          <w:tab w:val="clear" w:pos="567"/>
        </w:tabs>
        <w:spacing w:line="240" w:lineRule="auto"/>
      </w:pPr>
      <w:r>
        <w:t xml:space="preserve">Ved </w:t>
      </w:r>
      <w:r w:rsidR="00611B39" w:rsidRPr="00D500C4">
        <w:t xml:space="preserve">mistanke om differensieringssyndrom, administrer systemiske kortikosteroider og start hemodynamisk monitorering </w:t>
      </w:r>
      <w:r>
        <w:t>inn</w:t>
      </w:r>
      <w:r w:rsidR="00611B39" w:rsidRPr="00D500C4">
        <w:t>til symptomopphør og i minimum 3</w:t>
      </w:r>
      <w:r w:rsidR="00611B39">
        <w:t> </w:t>
      </w:r>
      <w:r w:rsidR="00611B39" w:rsidRPr="00D500C4">
        <w:t xml:space="preserve">dager. </w:t>
      </w:r>
    </w:p>
    <w:p w14:paraId="463031AC" w14:textId="77777777" w:rsidR="00611B39" w:rsidRPr="00611B39" w:rsidRDefault="00611B39" w:rsidP="00F400EA">
      <w:pPr>
        <w:pStyle w:val="Paragraphedeliste"/>
        <w:tabs>
          <w:tab w:val="clear" w:pos="567"/>
        </w:tabs>
        <w:spacing w:line="240" w:lineRule="auto"/>
        <w:ind w:left="360"/>
        <w:rPr>
          <w:strike/>
        </w:rPr>
      </w:pPr>
    </w:p>
    <w:p w14:paraId="61ED7B2D" w14:textId="1C4A2C73" w:rsidR="000D4A10" w:rsidRPr="00AE7641" w:rsidRDefault="000D4A10" w:rsidP="00F400EA">
      <w:pPr>
        <w:spacing w:after="160" w:line="259" w:lineRule="auto"/>
        <w:rPr>
          <w:rFonts w:eastAsia="Calibri"/>
          <w:color w:val="000000" w:themeColor="text1"/>
          <w:szCs w:val="22"/>
        </w:rPr>
      </w:pPr>
      <w:r w:rsidRPr="000F5D23">
        <w:rPr>
          <w:rFonts w:eastAsia="Calibri"/>
          <w:b/>
          <w:bCs/>
          <w:color w:val="000000" w:themeColor="text1"/>
          <w:szCs w:val="22"/>
        </w:rPr>
        <w:t>Se</w:t>
      </w:r>
      <w:r w:rsidR="00611B39" w:rsidRPr="000F5D23">
        <w:rPr>
          <w:rFonts w:eastAsia="Calibri"/>
          <w:b/>
          <w:bCs/>
          <w:color w:val="000000" w:themeColor="text1"/>
          <w:szCs w:val="22"/>
        </w:rPr>
        <w:t xml:space="preserve"> preparatomtalen </w:t>
      </w:r>
      <w:r w:rsidR="00806A88">
        <w:rPr>
          <w:rFonts w:eastAsia="Calibri"/>
          <w:b/>
          <w:bCs/>
          <w:color w:val="000000" w:themeColor="text1"/>
          <w:szCs w:val="22"/>
        </w:rPr>
        <w:t>til</w:t>
      </w:r>
      <w:r w:rsidR="00611B39" w:rsidRPr="000F5D23">
        <w:rPr>
          <w:rFonts w:eastAsia="Calibri"/>
          <w:b/>
          <w:bCs/>
          <w:color w:val="000000" w:themeColor="text1"/>
          <w:szCs w:val="22"/>
        </w:rPr>
        <w:t xml:space="preserve"> </w:t>
      </w:r>
      <w:r w:rsidRPr="000F5D23">
        <w:rPr>
          <w:rFonts w:eastAsia="Calibri"/>
          <w:b/>
          <w:bCs/>
          <w:color w:val="000000" w:themeColor="text1"/>
          <w:szCs w:val="22"/>
        </w:rPr>
        <w:t xml:space="preserve">Tibsovo </w:t>
      </w:r>
      <w:r w:rsidR="00611B39" w:rsidRPr="000F5D23">
        <w:rPr>
          <w:rFonts w:eastAsia="Calibri"/>
          <w:b/>
          <w:bCs/>
          <w:color w:val="000000" w:themeColor="text1"/>
          <w:szCs w:val="22"/>
        </w:rPr>
        <w:t>for mer informasjon.</w:t>
      </w:r>
    </w:p>
    <w:p w14:paraId="6E9B4756" w14:textId="3BE743B6" w:rsidR="000D4A10" w:rsidRPr="00AE7641" w:rsidRDefault="00611B39" w:rsidP="00F400EA">
      <w:pPr>
        <w:spacing w:after="160" w:line="259" w:lineRule="auto"/>
        <w:rPr>
          <w:rFonts w:eastAsia="Calibri"/>
          <w:color w:val="000000" w:themeColor="text1"/>
          <w:szCs w:val="22"/>
        </w:rPr>
      </w:pPr>
      <w:r w:rsidRPr="000F5D23">
        <w:rPr>
          <w:rFonts w:eastAsia="Calibri"/>
          <w:b/>
          <w:bCs/>
          <w:color w:val="000000" w:themeColor="text1"/>
          <w:szCs w:val="22"/>
        </w:rPr>
        <w:t>Denne delen må fylles ut</w:t>
      </w:r>
    </w:p>
    <w:p w14:paraId="560C8DDA" w14:textId="53D67E71" w:rsidR="000D4A10" w:rsidRPr="00AE7641" w:rsidRDefault="00611B39" w:rsidP="00F400EA">
      <w:pPr>
        <w:spacing w:after="160" w:line="259" w:lineRule="auto"/>
        <w:rPr>
          <w:rFonts w:eastAsia="Calibri"/>
          <w:color w:val="000000" w:themeColor="text1"/>
          <w:szCs w:val="22"/>
        </w:rPr>
      </w:pPr>
      <w:r w:rsidRPr="000F5D23">
        <w:rPr>
          <w:rFonts w:eastAsia="Calibri"/>
          <w:color w:val="000000" w:themeColor="text1"/>
          <w:szCs w:val="22"/>
        </w:rPr>
        <w:t>Pasientens navn</w:t>
      </w:r>
      <w:r w:rsidR="000D4A10" w:rsidRPr="000F5D23">
        <w:rPr>
          <w:rFonts w:eastAsia="Calibri"/>
          <w:color w:val="000000" w:themeColor="text1"/>
          <w:szCs w:val="22"/>
        </w:rPr>
        <w:t>:____________________________________________________________________</w:t>
      </w:r>
    </w:p>
    <w:p w14:paraId="3AAAB558" w14:textId="337308CB" w:rsidR="000D4A10" w:rsidRPr="001D088F" w:rsidRDefault="00611B39" w:rsidP="00F400EA">
      <w:pPr>
        <w:spacing w:after="160" w:line="259" w:lineRule="auto"/>
        <w:rPr>
          <w:rFonts w:eastAsia="Calibri"/>
          <w:color w:val="000000" w:themeColor="text1"/>
          <w:szCs w:val="22"/>
          <w:lang w:val="da-DK"/>
        </w:rPr>
      </w:pPr>
      <w:r w:rsidRPr="001D088F">
        <w:rPr>
          <w:rFonts w:eastAsia="Calibri"/>
          <w:color w:val="000000" w:themeColor="text1"/>
          <w:szCs w:val="22"/>
          <w:lang w:val="da-DK"/>
        </w:rPr>
        <w:t>Fødselsdato</w:t>
      </w:r>
      <w:r w:rsidR="000D4A10" w:rsidRPr="001D088F">
        <w:rPr>
          <w:rFonts w:eastAsia="Calibri"/>
          <w:color w:val="000000" w:themeColor="text1"/>
          <w:szCs w:val="22"/>
          <w:lang w:val="da-DK"/>
        </w:rPr>
        <w:t>: ____________________________________________________________</w:t>
      </w:r>
      <w:r w:rsidRPr="001D088F">
        <w:rPr>
          <w:rFonts w:eastAsia="Calibri"/>
          <w:color w:val="000000" w:themeColor="text1"/>
          <w:szCs w:val="22"/>
          <w:lang w:val="da-DK"/>
        </w:rPr>
        <w:t>_</w:t>
      </w:r>
      <w:r w:rsidR="000D4A10" w:rsidRPr="001D088F">
        <w:rPr>
          <w:rFonts w:eastAsia="Calibri"/>
          <w:color w:val="000000" w:themeColor="text1"/>
          <w:szCs w:val="22"/>
          <w:lang w:val="da-DK"/>
        </w:rPr>
        <w:t>__________</w:t>
      </w:r>
    </w:p>
    <w:p w14:paraId="41FBBFF2" w14:textId="3C769DAD" w:rsidR="000D4A10" w:rsidRPr="001D088F" w:rsidRDefault="00611B39" w:rsidP="00F400EA">
      <w:pPr>
        <w:spacing w:after="160" w:line="259" w:lineRule="auto"/>
        <w:rPr>
          <w:rFonts w:eastAsia="Calibri"/>
          <w:color w:val="000000" w:themeColor="text1"/>
          <w:szCs w:val="22"/>
          <w:lang w:val="da-DK"/>
        </w:rPr>
      </w:pPr>
      <w:r w:rsidRPr="001D088F">
        <w:rPr>
          <w:rFonts w:eastAsia="Calibri"/>
          <w:color w:val="000000" w:themeColor="text1"/>
          <w:szCs w:val="22"/>
          <w:lang w:val="da-DK"/>
        </w:rPr>
        <w:t xml:space="preserve">Startdato og dose for </w:t>
      </w:r>
      <w:r w:rsidR="000D4A10" w:rsidRPr="001D088F">
        <w:rPr>
          <w:rFonts w:eastAsia="Calibri"/>
          <w:color w:val="000000" w:themeColor="text1"/>
          <w:szCs w:val="22"/>
          <w:lang w:val="da-DK"/>
        </w:rPr>
        <w:t>Tibsovo: _________________________________________________________</w:t>
      </w:r>
    </w:p>
    <w:p w14:paraId="71FF6B9F" w14:textId="2EE7A8DC" w:rsidR="000D4A10" w:rsidRPr="00AE7641" w:rsidRDefault="00611B39" w:rsidP="00F400EA">
      <w:pPr>
        <w:spacing w:after="160" w:line="259" w:lineRule="auto"/>
        <w:rPr>
          <w:rFonts w:eastAsia="Calibri"/>
          <w:color w:val="000000" w:themeColor="text1"/>
          <w:szCs w:val="22"/>
        </w:rPr>
      </w:pPr>
      <w:r w:rsidRPr="000F5D23">
        <w:rPr>
          <w:rFonts w:eastAsia="Calibri"/>
          <w:color w:val="000000" w:themeColor="text1"/>
          <w:szCs w:val="22"/>
        </w:rPr>
        <w:t>Forskriver</w:t>
      </w:r>
      <w:r w:rsidR="000D4A10" w:rsidRPr="000F5D23">
        <w:rPr>
          <w:rFonts w:eastAsia="Calibri"/>
          <w:color w:val="000000" w:themeColor="text1"/>
          <w:szCs w:val="22"/>
        </w:rPr>
        <w:t>/</w:t>
      </w:r>
      <w:r w:rsidRPr="000F5D23">
        <w:rPr>
          <w:rFonts w:eastAsia="Calibri"/>
          <w:color w:val="000000" w:themeColor="text1"/>
          <w:szCs w:val="22"/>
        </w:rPr>
        <w:t>nødkontakt på sykehus</w:t>
      </w:r>
      <w:r w:rsidR="000D4A10" w:rsidRPr="000F5D23">
        <w:rPr>
          <w:rFonts w:eastAsia="Calibri"/>
          <w:color w:val="000000" w:themeColor="text1"/>
          <w:szCs w:val="22"/>
        </w:rPr>
        <w:t>: ____________________________________</w:t>
      </w:r>
      <w:r w:rsidRPr="000F5D23">
        <w:rPr>
          <w:rFonts w:eastAsia="Calibri"/>
          <w:color w:val="000000" w:themeColor="text1"/>
          <w:szCs w:val="22"/>
        </w:rPr>
        <w:t>______</w:t>
      </w:r>
      <w:r w:rsidR="000D4A10" w:rsidRPr="000F5D23">
        <w:rPr>
          <w:rFonts w:eastAsia="Calibri"/>
          <w:color w:val="000000" w:themeColor="text1"/>
          <w:szCs w:val="22"/>
        </w:rPr>
        <w:t>____________</w:t>
      </w:r>
      <w:bookmarkEnd w:id="48"/>
    </w:p>
    <w:p w14:paraId="34D14B2D" w14:textId="1AF8822F" w:rsidR="000D4A10" w:rsidRPr="00AE7641" w:rsidRDefault="000D4A10" w:rsidP="00F400EA">
      <w:pPr>
        <w:tabs>
          <w:tab w:val="clear" w:pos="567"/>
        </w:tabs>
        <w:spacing w:line="240" w:lineRule="auto"/>
        <w:rPr>
          <w:b/>
        </w:rPr>
      </w:pPr>
      <w:r w:rsidRPr="00AE7641">
        <w:rPr>
          <w:b/>
        </w:rPr>
        <w:br w:type="page"/>
      </w:r>
    </w:p>
    <w:p w14:paraId="4AA71206" w14:textId="77777777" w:rsidR="00FE401B" w:rsidRPr="00D500C4" w:rsidRDefault="00FE401B" w:rsidP="00F400EA">
      <w:pPr>
        <w:tabs>
          <w:tab w:val="clear" w:pos="567"/>
          <w:tab w:val="left" w:pos="720"/>
        </w:tabs>
        <w:spacing w:line="240" w:lineRule="auto"/>
        <w:rPr>
          <w:b/>
        </w:rPr>
      </w:pPr>
    </w:p>
    <w:p w14:paraId="5C3DCA13" w14:textId="77777777" w:rsidR="00FE401B" w:rsidRPr="00D500C4" w:rsidRDefault="00FE401B" w:rsidP="00F400EA">
      <w:pPr>
        <w:tabs>
          <w:tab w:val="clear" w:pos="567"/>
        </w:tabs>
        <w:spacing w:line="240" w:lineRule="auto"/>
        <w:rPr>
          <w:noProof/>
        </w:rPr>
      </w:pPr>
    </w:p>
    <w:p w14:paraId="497E14BE" w14:textId="77777777" w:rsidR="00FE401B" w:rsidRPr="00D500C4" w:rsidRDefault="00FE401B" w:rsidP="00F400EA">
      <w:pPr>
        <w:tabs>
          <w:tab w:val="clear" w:pos="567"/>
        </w:tabs>
        <w:spacing w:line="240" w:lineRule="auto"/>
        <w:rPr>
          <w:noProof/>
        </w:rPr>
      </w:pPr>
    </w:p>
    <w:p w14:paraId="04EE8EB3" w14:textId="77777777" w:rsidR="00FE401B" w:rsidRPr="00D500C4" w:rsidRDefault="00FE401B" w:rsidP="00F400EA">
      <w:pPr>
        <w:tabs>
          <w:tab w:val="clear" w:pos="567"/>
        </w:tabs>
        <w:spacing w:line="240" w:lineRule="auto"/>
        <w:rPr>
          <w:noProof/>
        </w:rPr>
      </w:pPr>
    </w:p>
    <w:p w14:paraId="4EE51C0E" w14:textId="77777777" w:rsidR="00FE401B" w:rsidRPr="00D500C4" w:rsidRDefault="00FE401B" w:rsidP="00F400EA">
      <w:pPr>
        <w:tabs>
          <w:tab w:val="clear" w:pos="567"/>
        </w:tabs>
        <w:spacing w:line="240" w:lineRule="auto"/>
        <w:rPr>
          <w:noProof/>
        </w:rPr>
      </w:pPr>
    </w:p>
    <w:p w14:paraId="46721350" w14:textId="77777777" w:rsidR="00FE401B" w:rsidRPr="00D500C4" w:rsidRDefault="00FE401B" w:rsidP="00F400EA">
      <w:pPr>
        <w:tabs>
          <w:tab w:val="clear" w:pos="567"/>
        </w:tabs>
        <w:spacing w:line="240" w:lineRule="auto"/>
        <w:rPr>
          <w:noProof/>
        </w:rPr>
      </w:pPr>
    </w:p>
    <w:p w14:paraId="215BAFD1" w14:textId="77777777" w:rsidR="00FE401B" w:rsidRPr="00D500C4" w:rsidRDefault="00FE401B" w:rsidP="00F400EA">
      <w:pPr>
        <w:tabs>
          <w:tab w:val="clear" w:pos="567"/>
        </w:tabs>
        <w:spacing w:line="240" w:lineRule="auto"/>
        <w:rPr>
          <w:noProof/>
        </w:rPr>
      </w:pPr>
    </w:p>
    <w:p w14:paraId="5574B0E7" w14:textId="77777777" w:rsidR="00FE401B" w:rsidRPr="00D500C4" w:rsidRDefault="00FE401B" w:rsidP="00F400EA">
      <w:pPr>
        <w:tabs>
          <w:tab w:val="clear" w:pos="567"/>
        </w:tabs>
        <w:spacing w:line="240" w:lineRule="auto"/>
        <w:rPr>
          <w:noProof/>
        </w:rPr>
      </w:pPr>
    </w:p>
    <w:p w14:paraId="78B36ECC" w14:textId="77777777" w:rsidR="00FE401B" w:rsidRPr="00D500C4" w:rsidRDefault="00FE401B" w:rsidP="00F400EA">
      <w:pPr>
        <w:tabs>
          <w:tab w:val="clear" w:pos="567"/>
        </w:tabs>
        <w:spacing w:line="240" w:lineRule="auto"/>
        <w:rPr>
          <w:noProof/>
        </w:rPr>
      </w:pPr>
    </w:p>
    <w:p w14:paraId="16AE82FF" w14:textId="77777777" w:rsidR="00FE401B" w:rsidRPr="00D500C4" w:rsidRDefault="00FE401B" w:rsidP="00F400EA">
      <w:pPr>
        <w:tabs>
          <w:tab w:val="clear" w:pos="567"/>
        </w:tabs>
        <w:spacing w:line="240" w:lineRule="auto"/>
        <w:rPr>
          <w:noProof/>
        </w:rPr>
      </w:pPr>
    </w:p>
    <w:p w14:paraId="3FE41FEB" w14:textId="77777777" w:rsidR="00FE401B" w:rsidRPr="00D500C4" w:rsidRDefault="00FE401B" w:rsidP="00F400EA">
      <w:pPr>
        <w:tabs>
          <w:tab w:val="clear" w:pos="567"/>
        </w:tabs>
        <w:spacing w:line="240" w:lineRule="auto"/>
        <w:rPr>
          <w:noProof/>
        </w:rPr>
      </w:pPr>
    </w:p>
    <w:p w14:paraId="2DA94573" w14:textId="77777777" w:rsidR="00FE401B" w:rsidRPr="00D500C4" w:rsidRDefault="00FE401B" w:rsidP="00F400EA">
      <w:pPr>
        <w:tabs>
          <w:tab w:val="clear" w:pos="567"/>
        </w:tabs>
        <w:spacing w:line="240" w:lineRule="auto"/>
        <w:rPr>
          <w:noProof/>
        </w:rPr>
      </w:pPr>
    </w:p>
    <w:p w14:paraId="51DA26C4" w14:textId="77777777" w:rsidR="00FE401B" w:rsidRPr="00D500C4" w:rsidRDefault="00FE401B" w:rsidP="00F400EA">
      <w:pPr>
        <w:tabs>
          <w:tab w:val="clear" w:pos="567"/>
        </w:tabs>
        <w:spacing w:line="240" w:lineRule="auto"/>
        <w:rPr>
          <w:noProof/>
        </w:rPr>
      </w:pPr>
    </w:p>
    <w:p w14:paraId="390E0CD0" w14:textId="77777777" w:rsidR="00FE401B" w:rsidRPr="00D500C4" w:rsidRDefault="00FE401B" w:rsidP="00F400EA">
      <w:pPr>
        <w:tabs>
          <w:tab w:val="clear" w:pos="567"/>
        </w:tabs>
        <w:spacing w:line="240" w:lineRule="auto"/>
        <w:rPr>
          <w:noProof/>
        </w:rPr>
      </w:pPr>
    </w:p>
    <w:p w14:paraId="6B0E58B5" w14:textId="77777777" w:rsidR="00FE401B" w:rsidRPr="00D500C4" w:rsidRDefault="00FE401B" w:rsidP="00F400EA">
      <w:pPr>
        <w:tabs>
          <w:tab w:val="clear" w:pos="567"/>
        </w:tabs>
        <w:spacing w:line="240" w:lineRule="auto"/>
        <w:rPr>
          <w:noProof/>
        </w:rPr>
      </w:pPr>
    </w:p>
    <w:p w14:paraId="206E0D18" w14:textId="77777777" w:rsidR="00FE401B" w:rsidRPr="00D500C4" w:rsidRDefault="00FE401B" w:rsidP="00F400EA">
      <w:pPr>
        <w:tabs>
          <w:tab w:val="clear" w:pos="567"/>
        </w:tabs>
        <w:spacing w:line="240" w:lineRule="auto"/>
        <w:rPr>
          <w:noProof/>
        </w:rPr>
      </w:pPr>
    </w:p>
    <w:p w14:paraId="38F91694" w14:textId="77777777" w:rsidR="00FE401B" w:rsidRPr="00D500C4" w:rsidRDefault="00FE401B" w:rsidP="00F400EA">
      <w:pPr>
        <w:tabs>
          <w:tab w:val="clear" w:pos="567"/>
        </w:tabs>
        <w:spacing w:line="240" w:lineRule="auto"/>
        <w:rPr>
          <w:noProof/>
        </w:rPr>
      </w:pPr>
    </w:p>
    <w:p w14:paraId="46E402D5" w14:textId="77777777" w:rsidR="00FE401B" w:rsidRPr="00D500C4" w:rsidRDefault="00FE401B" w:rsidP="00F400EA">
      <w:pPr>
        <w:tabs>
          <w:tab w:val="clear" w:pos="567"/>
        </w:tabs>
        <w:spacing w:line="240" w:lineRule="auto"/>
        <w:rPr>
          <w:noProof/>
          <w:color w:val="0000FF"/>
        </w:rPr>
      </w:pPr>
    </w:p>
    <w:p w14:paraId="344D81C4" w14:textId="77777777" w:rsidR="00FE401B" w:rsidRPr="00D500C4" w:rsidRDefault="00FE401B" w:rsidP="00F400EA">
      <w:pPr>
        <w:tabs>
          <w:tab w:val="clear" w:pos="567"/>
        </w:tabs>
        <w:spacing w:line="240" w:lineRule="auto"/>
        <w:rPr>
          <w:noProof/>
          <w:color w:val="0000FF"/>
        </w:rPr>
      </w:pPr>
    </w:p>
    <w:p w14:paraId="1C78149F" w14:textId="77777777" w:rsidR="00FE401B" w:rsidRPr="00D500C4" w:rsidRDefault="00FE401B" w:rsidP="00F400EA">
      <w:pPr>
        <w:tabs>
          <w:tab w:val="clear" w:pos="567"/>
        </w:tabs>
        <w:spacing w:line="240" w:lineRule="auto"/>
        <w:rPr>
          <w:noProof/>
          <w:color w:val="0000FF"/>
        </w:rPr>
      </w:pPr>
    </w:p>
    <w:p w14:paraId="45BBD820" w14:textId="77777777" w:rsidR="00FE401B" w:rsidRPr="00D500C4" w:rsidRDefault="00FE401B" w:rsidP="00F400EA">
      <w:pPr>
        <w:tabs>
          <w:tab w:val="clear" w:pos="567"/>
        </w:tabs>
        <w:spacing w:line="240" w:lineRule="auto"/>
        <w:rPr>
          <w:noProof/>
        </w:rPr>
      </w:pPr>
    </w:p>
    <w:p w14:paraId="525F1E96" w14:textId="77777777" w:rsidR="00FE401B" w:rsidRPr="00D500C4" w:rsidRDefault="00FE401B" w:rsidP="00F400EA">
      <w:pPr>
        <w:tabs>
          <w:tab w:val="clear" w:pos="567"/>
        </w:tabs>
        <w:spacing w:line="240" w:lineRule="auto"/>
        <w:rPr>
          <w:noProof/>
        </w:rPr>
      </w:pPr>
    </w:p>
    <w:p w14:paraId="0CB995D6" w14:textId="77777777" w:rsidR="004443E5" w:rsidRPr="00D500C4" w:rsidRDefault="004443E5" w:rsidP="00F400EA">
      <w:pPr>
        <w:suppressAutoHyphens/>
        <w:jc w:val="center"/>
        <w:rPr>
          <w:szCs w:val="22"/>
        </w:rPr>
      </w:pPr>
      <w:r w:rsidRPr="00D500C4">
        <w:rPr>
          <w:b/>
        </w:rPr>
        <w:t>B. PAKNINGSVEDLEGG</w:t>
      </w:r>
    </w:p>
    <w:p w14:paraId="34B27EE5" w14:textId="77777777" w:rsidR="00FE4AE9" w:rsidRPr="00D500C4" w:rsidRDefault="00617FEB" w:rsidP="00F400EA">
      <w:pPr>
        <w:jc w:val="center"/>
        <w:rPr>
          <w:b/>
          <w:szCs w:val="22"/>
        </w:rPr>
      </w:pPr>
      <w:r w:rsidRPr="00D500C4">
        <w:br w:type="page"/>
      </w:r>
      <w:r w:rsidRPr="00D500C4">
        <w:rPr>
          <w:b/>
        </w:rPr>
        <w:lastRenderedPageBreak/>
        <w:t>Pakningsvedlegg: Informasjon til pasienten</w:t>
      </w:r>
    </w:p>
    <w:p w14:paraId="3EBAE425" w14:textId="77777777" w:rsidR="00FE4AE9" w:rsidRPr="00D500C4" w:rsidRDefault="00FE4AE9" w:rsidP="00F400EA">
      <w:pPr>
        <w:jc w:val="center"/>
        <w:rPr>
          <w:b/>
          <w:szCs w:val="22"/>
        </w:rPr>
      </w:pPr>
    </w:p>
    <w:p w14:paraId="22CF27D3" w14:textId="77777777" w:rsidR="00FE4AE9" w:rsidRPr="00D500C4" w:rsidRDefault="00FE4AE9" w:rsidP="00F400EA">
      <w:pPr>
        <w:jc w:val="center"/>
        <w:rPr>
          <w:b/>
          <w:bCs/>
          <w:szCs w:val="22"/>
        </w:rPr>
      </w:pPr>
      <w:r w:rsidRPr="00D500C4">
        <w:rPr>
          <w:b/>
        </w:rPr>
        <w:t>Tibsovo 250 mg tabletter, filmdrasjerte</w:t>
      </w:r>
    </w:p>
    <w:p w14:paraId="00378EF7" w14:textId="77777777" w:rsidR="00FE4AE9" w:rsidRPr="00D500C4" w:rsidRDefault="00FE4AE9" w:rsidP="00F400EA">
      <w:pPr>
        <w:jc w:val="center"/>
        <w:rPr>
          <w:szCs w:val="22"/>
        </w:rPr>
      </w:pPr>
      <w:r w:rsidRPr="00D500C4">
        <w:t>ivosidenib</w:t>
      </w:r>
    </w:p>
    <w:p w14:paraId="6E744DE1" w14:textId="77777777" w:rsidR="00FE4AE9" w:rsidRPr="00D500C4" w:rsidRDefault="00FE4AE9" w:rsidP="00F400EA">
      <w:pPr>
        <w:jc w:val="center"/>
        <w:rPr>
          <w:szCs w:val="22"/>
        </w:rPr>
      </w:pPr>
    </w:p>
    <w:p w14:paraId="7EDC9AC3" w14:textId="77777777" w:rsidR="00FE4AE9" w:rsidRPr="00D500C4" w:rsidRDefault="00FE4AE9" w:rsidP="00F400EA">
      <w:pPr>
        <w:rPr>
          <w:szCs w:val="22"/>
        </w:rPr>
      </w:pPr>
      <w:r w:rsidRPr="00D500C4">
        <w:rPr>
          <w:noProof/>
          <w:lang w:val="fr-FR" w:eastAsia="fr-FR"/>
        </w:rPr>
        <w:drawing>
          <wp:inline distT="0" distB="0" distL="0" distR="0" wp14:anchorId="1C086BC1" wp14:editId="0A1A89C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90718" name="Picture 2" descr="BT_1000x858px"/>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500C4">
        <w:t>Dette legemidlet er underlagt særlig overvåking for å oppdage ny sikkerhetsinformasjon så raskt som mulig. Du kan bidra ved å melde enhver mistenkt bivirkning. Se avsnitt 4 for informasjon om hvordan du melder bivirkninger.</w:t>
      </w:r>
    </w:p>
    <w:p w14:paraId="702A13F6" w14:textId="77777777" w:rsidR="00FE4AE9" w:rsidRPr="00D500C4" w:rsidRDefault="00FE4AE9" w:rsidP="00F400EA">
      <w:pPr>
        <w:jc w:val="center"/>
        <w:rPr>
          <w:szCs w:val="22"/>
        </w:rPr>
      </w:pPr>
    </w:p>
    <w:p w14:paraId="194CBE94" w14:textId="77777777" w:rsidR="00FE4AE9" w:rsidRPr="00D500C4" w:rsidRDefault="00FE4AE9" w:rsidP="00F400EA">
      <w:pPr>
        <w:ind w:right="-2"/>
        <w:rPr>
          <w:szCs w:val="22"/>
        </w:rPr>
      </w:pPr>
      <w:r w:rsidRPr="00D500C4">
        <w:rPr>
          <w:b/>
        </w:rPr>
        <w:t>Les nøye gjennom dette pakningsvedlegget før du begynner å bruke dette legemidlet. Det inneholder informasjon som er viktig for deg.</w:t>
      </w:r>
    </w:p>
    <w:p w14:paraId="3037F122" w14:textId="77777777" w:rsidR="00FE4AE9" w:rsidRPr="00D500C4" w:rsidRDefault="00FE4AE9" w:rsidP="00F400EA">
      <w:pPr>
        <w:numPr>
          <w:ilvl w:val="0"/>
          <w:numId w:val="36"/>
        </w:numPr>
        <w:ind w:left="567" w:right="-2" w:hanging="567"/>
        <w:rPr>
          <w:szCs w:val="22"/>
        </w:rPr>
      </w:pPr>
      <w:r w:rsidRPr="00D500C4">
        <w:t>Ta vare på dette pakningsvedlegget. Du kan få behov for å lese det igjen.</w:t>
      </w:r>
    </w:p>
    <w:p w14:paraId="6D2A761F" w14:textId="77777777" w:rsidR="00FE4AE9" w:rsidRPr="00D500C4" w:rsidRDefault="00FE4AE9" w:rsidP="00F400EA">
      <w:pPr>
        <w:numPr>
          <w:ilvl w:val="0"/>
          <w:numId w:val="36"/>
        </w:numPr>
        <w:ind w:left="567" w:right="-2" w:hanging="567"/>
        <w:rPr>
          <w:szCs w:val="22"/>
        </w:rPr>
      </w:pPr>
      <w:r w:rsidRPr="00D500C4">
        <w:t xml:space="preserve">Spør lege eller sykepleier hvis du har flere spørsmål eller trenger mer informasjon. </w:t>
      </w:r>
    </w:p>
    <w:p w14:paraId="11027C20" w14:textId="77777777" w:rsidR="00FE4AE9" w:rsidRPr="00D500C4" w:rsidRDefault="00FE4AE9" w:rsidP="00F400EA">
      <w:pPr>
        <w:numPr>
          <w:ilvl w:val="0"/>
          <w:numId w:val="36"/>
        </w:numPr>
        <w:ind w:left="567" w:right="-2" w:hanging="567"/>
        <w:rPr>
          <w:b/>
          <w:szCs w:val="22"/>
        </w:rPr>
      </w:pPr>
      <w:r w:rsidRPr="00D500C4">
        <w:t>Dette legemidlet er skrevet ut kun til deg. Ikke gi det videre til andre. Det kan skade dem, selv om de har symptomer på sykdom som ligner dine.</w:t>
      </w:r>
    </w:p>
    <w:p w14:paraId="27608AA7" w14:textId="77777777" w:rsidR="00FE4AE9" w:rsidRPr="00D500C4" w:rsidRDefault="00FE4AE9" w:rsidP="00F400EA">
      <w:pPr>
        <w:numPr>
          <w:ilvl w:val="0"/>
          <w:numId w:val="36"/>
        </w:numPr>
        <w:ind w:left="567" w:right="-2" w:hanging="567"/>
        <w:rPr>
          <w:b/>
          <w:szCs w:val="22"/>
        </w:rPr>
      </w:pPr>
      <w:r w:rsidRPr="00D500C4">
        <w:t>Kontakt lege eller sykepleier dersom du opplever bivirkninger, inkludert mulige bivirkninger som ikke er nevnt i dette pakningsvedlegget. Se avsnitt 4.</w:t>
      </w:r>
    </w:p>
    <w:p w14:paraId="3DB3F6E5" w14:textId="77777777" w:rsidR="00FE4AE9" w:rsidRPr="00D500C4" w:rsidRDefault="00FE4AE9" w:rsidP="00F400EA">
      <w:pPr>
        <w:numPr>
          <w:ilvl w:val="12"/>
          <w:numId w:val="0"/>
        </w:numPr>
        <w:ind w:right="-2"/>
        <w:rPr>
          <w:szCs w:val="22"/>
        </w:rPr>
      </w:pPr>
    </w:p>
    <w:p w14:paraId="3C137AF2" w14:textId="77777777" w:rsidR="00FE4AE9" w:rsidRPr="00D500C4" w:rsidRDefault="00FE4AE9" w:rsidP="00F400EA">
      <w:pPr>
        <w:ind w:right="-2"/>
        <w:rPr>
          <w:szCs w:val="22"/>
        </w:rPr>
      </w:pPr>
      <w:r w:rsidRPr="00D500C4">
        <w:rPr>
          <w:b/>
        </w:rPr>
        <w:t>I dette pakningsvedlegget finner du informasjon om:</w:t>
      </w:r>
    </w:p>
    <w:p w14:paraId="526061E4" w14:textId="77777777" w:rsidR="00FE4AE9" w:rsidRPr="00D500C4" w:rsidRDefault="00FE4AE9" w:rsidP="00F400EA">
      <w:pPr>
        <w:ind w:left="567" w:right="-29" w:hanging="567"/>
        <w:rPr>
          <w:szCs w:val="22"/>
        </w:rPr>
      </w:pPr>
      <w:r w:rsidRPr="00D500C4">
        <w:t>1.</w:t>
      </w:r>
      <w:r w:rsidRPr="00D500C4">
        <w:tab/>
        <w:t>Hva Tibsovo er og hva det brukes mot</w:t>
      </w:r>
    </w:p>
    <w:p w14:paraId="569848B6" w14:textId="77777777" w:rsidR="00FE4AE9" w:rsidRPr="00D500C4" w:rsidRDefault="00FE4AE9" w:rsidP="00F400EA">
      <w:pPr>
        <w:ind w:left="567" w:right="-29" w:hanging="567"/>
        <w:rPr>
          <w:szCs w:val="22"/>
        </w:rPr>
      </w:pPr>
      <w:r w:rsidRPr="00D500C4">
        <w:t>2.</w:t>
      </w:r>
      <w:r w:rsidRPr="00D500C4">
        <w:tab/>
        <w:t>Hva du må vite før du bruker Tibsovo</w:t>
      </w:r>
    </w:p>
    <w:p w14:paraId="2B2A42A3" w14:textId="77777777" w:rsidR="00FE4AE9" w:rsidRPr="00D500C4" w:rsidRDefault="00FE4AE9" w:rsidP="00F400EA">
      <w:pPr>
        <w:ind w:left="567" w:right="-29" w:hanging="567"/>
        <w:rPr>
          <w:szCs w:val="22"/>
        </w:rPr>
      </w:pPr>
      <w:r w:rsidRPr="00D500C4">
        <w:t>3.</w:t>
      </w:r>
      <w:r w:rsidRPr="00D500C4">
        <w:tab/>
        <w:t>Hvordan du bruker Tibsovo</w:t>
      </w:r>
    </w:p>
    <w:p w14:paraId="0F4B3CDC" w14:textId="77777777" w:rsidR="00FE4AE9" w:rsidRPr="00D500C4" w:rsidRDefault="00FE4AE9" w:rsidP="00F400EA">
      <w:pPr>
        <w:ind w:left="567" w:right="-29" w:hanging="567"/>
        <w:rPr>
          <w:szCs w:val="22"/>
        </w:rPr>
      </w:pPr>
      <w:r w:rsidRPr="00D500C4">
        <w:t>4.</w:t>
      </w:r>
      <w:r w:rsidRPr="00D500C4">
        <w:tab/>
        <w:t>Mulige bivirkninger</w:t>
      </w:r>
    </w:p>
    <w:p w14:paraId="546A8F00" w14:textId="77777777" w:rsidR="00FE4AE9" w:rsidRPr="00D500C4" w:rsidRDefault="00FE4AE9" w:rsidP="00F400EA">
      <w:pPr>
        <w:ind w:left="567" w:right="-29" w:hanging="567"/>
        <w:rPr>
          <w:szCs w:val="22"/>
        </w:rPr>
      </w:pPr>
      <w:r w:rsidRPr="00D500C4">
        <w:t>5.</w:t>
      </w:r>
      <w:r w:rsidRPr="00D500C4">
        <w:tab/>
        <w:t>Hvordan du oppbevarer Tibsovo</w:t>
      </w:r>
    </w:p>
    <w:p w14:paraId="16FCCCFE" w14:textId="77777777" w:rsidR="00FE4AE9" w:rsidRPr="00D500C4" w:rsidRDefault="00FE4AE9" w:rsidP="00F400EA">
      <w:pPr>
        <w:ind w:left="567" w:right="-29" w:hanging="567"/>
        <w:rPr>
          <w:szCs w:val="22"/>
        </w:rPr>
      </w:pPr>
      <w:r w:rsidRPr="00D500C4">
        <w:t>6.</w:t>
      </w:r>
      <w:r w:rsidRPr="00D500C4">
        <w:tab/>
        <w:t>Innholdet i pakningen og ytterligere informasjon</w:t>
      </w:r>
    </w:p>
    <w:p w14:paraId="7B50E584" w14:textId="77777777" w:rsidR="00FE4AE9" w:rsidRPr="00D500C4" w:rsidRDefault="00FE4AE9" w:rsidP="00F400EA">
      <w:pPr>
        <w:ind w:left="567" w:right="-29" w:hanging="567"/>
        <w:rPr>
          <w:szCs w:val="22"/>
        </w:rPr>
      </w:pPr>
    </w:p>
    <w:p w14:paraId="6981F076" w14:textId="77777777" w:rsidR="00FE4AE9" w:rsidRPr="00D500C4" w:rsidRDefault="00FE4AE9" w:rsidP="00F400EA">
      <w:pPr>
        <w:ind w:left="567" w:right="-29" w:hanging="567"/>
        <w:rPr>
          <w:szCs w:val="22"/>
        </w:rPr>
      </w:pPr>
    </w:p>
    <w:p w14:paraId="38F2D448" w14:textId="77777777" w:rsidR="00FE4AE9" w:rsidRPr="00D500C4" w:rsidRDefault="00FE4AE9" w:rsidP="00F400EA">
      <w:pPr>
        <w:suppressAutoHyphens/>
        <w:ind w:left="567" w:hanging="567"/>
        <w:rPr>
          <w:szCs w:val="22"/>
        </w:rPr>
      </w:pPr>
      <w:r w:rsidRPr="00D500C4">
        <w:rPr>
          <w:b/>
        </w:rPr>
        <w:t>1.</w:t>
      </w:r>
      <w:r w:rsidRPr="00D500C4">
        <w:rPr>
          <w:b/>
        </w:rPr>
        <w:tab/>
        <w:t>Hva Tibsovo er og hva det brukes mot</w:t>
      </w:r>
    </w:p>
    <w:p w14:paraId="44918C1C" w14:textId="56C699D5" w:rsidR="009B6496" w:rsidRPr="00D500C4" w:rsidRDefault="009B6496" w:rsidP="00F400EA">
      <w:pPr>
        <w:tabs>
          <w:tab w:val="clear" w:pos="567"/>
        </w:tabs>
        <w:spacing w:line="240" w:lineRule="auto"/>
        <w:jc w:val="center"/>
        <w:rPr>
          <w:noProof/>
          <w:szCs w:val="22"/>
        </w:rPr>
      </w:pPr>
    </w:p>
    <w:p w14:paraId="1EB8EC82" w14:textId="77777777" w:rsidR="00E00744" w:rsidRPr="00D500C4" w:rsidRDefault="00E00744" w:rsidP="00F400EA">
      <w:pPr>
        <w:numPr>
          <w:ilvl w:val="12"/>
          <w:numId w:val="0"/>
        </w:numPr>
        <w:shd w:val="clear" w:color="auto" w:fill="FFFFFF"/>
        <w:tabs>
          <w:tab w:val="clear" w:pos="567"/>
        </w:tabs>
        <w:spacing w:line="240" w:lineRule="auto"/>
        <w:jc w:val="both"/>
        <w:rPr>
          <w:b/>
          <w:bCs/>
          <w:szCs w:val="22"/>
        </w:rPr>
      </w:pPr>
      <w:r w:rsidRPr="00D500C4">
        <w:rPr>
          <w:b/>
        </w:rPr>
        <w:t>Hva Tibsovo er</w:t>
      </w:r>
    </w:p>
    <w:p w14:paraId="37560501" w14:textId="5DEEC182" w:rsidR="00E00744" w:rsidRPr="00D500C4" w:rsidRDefault="00E00744" w:rsidP="00F400EA">
      <w:pPr>
        <w:numPr>
          <w:ilvl w:val="12"/>
          <w:numId w:val="0"/>
        </w:numPr>
        <w:tabs>
          <w:tab w:val="clear" w:pos="567"/>
        </w:tabs>
        <w:spacing w:line="240" w:lineRule="auto"/>
        <w:rPr>
          <w:szCs w:val="22"/>
        </w:rPr>
      </w:pPr>
      <w:r w:rsidRPr="00D500C4">
        <w:t xml:space="preserve">Tibsovo inneholder virkestoffet ivosidenib. Det er et legemiddel som brukes til å behandle spesifikke krefttyper som inneholder </w:t>
      </w:r>
      <w:r w:rsidR="00376EB8">
        <w:t xml:space="preserve">et </w:t>
      </w:r>
      <w:r w:rsidRPr="00D500C4">
        <w:t xml:space="preserve">mutert </w:t>
      </w:r>
      <w:r w:rsidR="00376EB8">
        <w:t xml:space="preserve">(endret) gen som lager et protein kalt IDH1, som </w:t>
      </w:r>
      <w:r w:rsidRPr="00D500C4">
        <w:t>spiller en viktig rolle i å lage energi for cellene. Når IDH1-</w:t>
      </w:r>
      <w:r w:rsidR="00376EB8">
        <w:t>g</w:t>
      </w:r>
      <w:r w:rsidRPr="00D500C4">
        <w:t>en</w:t>
      </w:r>
      <w:r w:rsidR="00376EB8">
        <w:t>et</w:t>
      </w:r>
      <w:r w:rsidRPr="00D500C4">
        <w:t xml:space="preserve"> muterer, </w:t>
      </w:r>
      <w:r w:rsidR="00376EB8">
        <w:t xml:space="preserve">blir IDH1-proteinet endret og fungerer ikke som det skal, noe som fører til </w:t>
      </w:r>
      <w:r w:rsidRPr="00D500C4">
        <w:t xml:space="preserve">endringer i cellen </w:t>
      </w:r>
      <w:r w:rsidR="00964E25">
        <w:t>som</w:t>
      </w:r>
      <w:r w:rsidR="00376EB8">
        <w:t xml:space="preserve"> kan </w:t>
      </w:r>
      <w:r w:rsidRPr="00D500C4">
        <w:t>føre til utvikling av kreft. Tibsovo blokkerer de</w:t>
      </w:r>
      <w:r w:rsidR="00376EB8">
        <w:t>n</w:t>
      </w:r>
      <w:r w:rsidRPr="00D500C4">
        <w:t xml:space="preserve"> muterte </w:t>
      </w:r>
      <w:r w:rsidR="00376EB8">
        <w:t>formen av IDH1-proteinet</w:t>
      </w:r>
      <w:r w:rsidRPr="00D500C4">
        <w:t xml:space="preserve"> og hjelper </w:t>
      </w:r>
      <w:r w:rsidR="00964E25">
        <w:t xml:space="preserve">til </w:t>
      </w:r>
      <w:r w:rsidRPr="00D500C4">
        <w:t xml:space="preserve">med å </w:t>
      </w:r>
      <w:r w:rsidR="007250D8" w:rsidRPr="00D500C4">
        <w:t>for</w:t>
      </w:r>
      <w:r w:rsidRPr="00D500C4">
        <w:t>s</w:t>
      </w:r>
      <w:r w:rsidR="007250D8" w:rsidRPr="00D500C4">
        <w:t>i</w:t>
      </w:r>
      <w:r w:rsidRPr="00D500C4">
        <w:t xml:space="preserve">nke eller stoppe kreften i å vokse. </w:t>
      </w:r>
    </w:p>
    <w:p w14:paraId="7A0ABFAA" w14:textId="77777777" w:rsidR="00E00744" w:rsidRPr="00D500C4" w:rsidRDefault="00E00744" w:rsidP="00F400EA">
      <w:pPr>
        <w:numPr>
          <w:ilvl w:val="12"/>
          <w:numId w:val="0"/>
        </w:numPr>
        <w:tabs>
          <w:tab w:val="clear" w:pos="567"/>
        </w:tabs>
        <w:spacing w:line="240" w:lineRule="auto"/>
        <w:rPr>
          <w:szCs w:val="22"/>
        </w:rPr>
      </w:pPr>
    </w:p>
    <w:p w14:paraId="0967E7D4" w14:textId="77777777" w:rsidR="00E00744" w:rsidRPr="00D500C4" w:rsidRDefault="00E00744" w:rsidP="00F400EA">
      <w:pPr>
        <w:numPr>
          <w:ilvl w:val="12"/>
          <w:numId w:val="0"/>
        </w:numPr>
        <w:shd w:val="clear" w:color="auto" w:fill="FFFFFF"/>
        <w:tabs>
          <w:tab w:val="clear" w:pos="567"/>
        </w:tabs>
        <w:spacing w:line="240" w:lineRule="auto"/>
        <w:jc w:val="both"/>
        <w:rPr>
          <w:b/>
          <w:bCs/>
          <w:szCs w:val="22"/>
        </w:rPr>
      </w:pPr>
      <w:r w:rsidRPr="00D500C4">
        <w:rPr>
          <w:b/>
        </w:rPr>
        <w:t>Hva Tibsovo brukes til</w:t>
      </w:r>
    </w:p>
    <w:p w14:paraId="72356849" w14:textId="77777777" w:rsidR="00E00744" w:rsidRPr="00D500C4" w:rsidRDefault="00E00744" w:rsidP="00F400EA">
      <w:pPr>
        <w:numPr>
          <w:ilvl w:val="12"/>
          <w:numId w:val="0"/>
        </w:numPr>
        <w:tabs>
          <w:tab w:val="clear" w:pos="567"/>
        </w:tabs>
        <w:spacing w:line="240" w:lineRule="auto"/>
        <w:rPr>
          <w:bCs/>
          <w:szCs w:val="22"/>
        </w:rPr>
      </w:pPr>
      <w:r w:rsidRPr="00D500C4">
        <w:t>Tibsovo brukes til å behandle voksne med:</w:t>
      </w:r>
    </w:p>
    <w:p w14:paraId="05EEA22C" w14:textId="0CC745D7" w:rsidR="00E00744" w:rsidRPr="00D500C4" w:rsidRDefault="00E00744" w:rsidP="00F400EA">
      <w:pPr>
        <w:numPr>
          <w:ilvl w:val="0"/>
          <w:numId w:val="30"/>
        </w:numPr>
        <w:tabs>
          <w:tab w:val="clear" w:pos="567"/>
        </w:tabs>
        <w:spacing w:line="240" w:lineRule="auto"/>
        <w:rPr>
          <w:bCs/>
          <w:szCs w:val="22"/>
        </w:rPr>
      </w:pPr>
      <w:r w:rsidRPr="00D500C4">
        <w:t>akutt myelogen leukemi (AML)</w:t>
      </w:r>
      <w:r w:rsidR="007250D8" w:rsidRPr="00D500C4">
        <w:t>.</w:t>
      </w:r>
      <w:r w:rsidRPr="00D500C4">
        <w:t xml:space="preserve"> Når det brukes til pasienter med AML, vil Tibsovo bli gitt i kombinasjon med </w:t>
      </w:r>
      <w:r w:rsidR="007250D8" w:rsidRPr="00D500C4">
        <w:t>e</w:t>
      </w:r>
      <w:r w:rsidR="00964E25">
        <w:t>t</w:t>
      </w:r>
      <w:r w:rsidR="007250D8" w:rsidRPr="00D500C4">
        <w:t xml:space="preserve"> anne</w:t>
      </w:r>
      <w:r w:rsidR="0004261D">
        <w:t>t</w:t>
      </w:r>
      <w:r w:rsidR="007250D8" w:rsidRPr="00D500C4">
        <w:t xml:space="preserve"> kreft</w:t>
      </w:r>
      <w:r w:rsidR="00964E25">
        <w:t>legemiddel</w:t>
      </w:r>
      <w:r w:rsidRPr="00D500C4">
        <w:t xml:space="preserve"> kalt </w:t>
      </w:r>
      <w:r w:rsidR="00964E25">
        <w:t>«</w:t>
      </w:r>
      <w:r w:rsidRPr="00D500C4">
        <w:t>azacitidin</w:t>
      </w:r>
      <w:r w:rsidR="00964E25">
        <w:t>»</w:t>
      </w:r>
      <w:r w:rsidRPr="00D500C4">
        <w:t>.</w:t>
      </w:r>
    </w:p>
    <w:p w14:paraId="2ED029F5" w14:textId="0BAF2515" w:rsidR="00E00744" w:rsidRPr="00D500C4" w:rsidRDefault="00E00744" w:rsidP="00F400EA">
      <w:pPr>
        <w:numPr>
          <w:ilvl w:val="0"/>
          <w:numId w:val="30"/>
        </w:numPr>
        <w:tabs>
          <w:tab w:val="clear" w:pos="567"/>
        </w:tabs>
        <w:spacing w:line="240" w:lineRule="auto"/>
        <w:rPr>
          <w:bCs/>
          <w:szCs w:val="22"/>
        </w:rPr>
      </w:pPr>
      <w:r w:rsidRPr="00D500C4">
        <w:t>gallegangskreft (også kjent som "kolangiokarsinom")</w:t>
      </w:r>
      <w:r w:rsidR="007250D8" w:rsidRPr="00D500C4">
        <w:t>.</w:t>
      </w:r>
      <w:r w:rsidRPr="00D500C4">
        <w:t xml:space="preserve"> Tibsovo brukes </w:t>
      </w:r>
      <w:r w:rsidR="00376EB8">
        <w:t xml:space="preserve">alene </w:t>
      </w:r>
      <w:r w:rsidRPr="00D500C4">
        <w:t xml:space="preserve">til å behandle pasienter med gallegangskreft </w:t>
      </w:r>
      <w:r w:rsidR="007250D8" w:rsidRPr="00D500C4">
        <w:t xml:space="preserve">som har </w:t>
      </w:r>
      <w:r w:rsidRPr="00D500C4">
        <w:t xml:space="preserve">spredt </w:t>
      </w:r>
      <w:r w:rsidR="007250D8" w:rsidRPr="00D500C4">
        <w:t xml:space="preserve">seg </w:t>
      </w:r>
      <w:r w:rsidRPr="00D500C4">
        <w:t>til andre deler av kroppen</w:t>
      </w:r>
      <w:r w:rsidR="007250D8" w:rsidRPr="00D500C4">
        <w:t>,</w:t>
      </w:r>
      <w:r w:rsidRPr="00D500C4">
        <w:t xml:space="preserve"> </w:t>
      </w:r>
      <w:r w:rsidR="00964E25">
        <w:t xml:space="preserve">og </w:t>
      </w:r>
      <w:r w:rsidR="00376EB8">
        <w:t>som har blitt behandlet med minst én tidligere behandling</w:t>
      </w:r>
      <w:r w:rsidRPr="00D500C4">
        <w:t>.</w:t>
      </w:r>
    </w:p>
    <w:p w14:paraId="02E669C9" w14:textId="5A1706A0" w:rsidR="009B6496" w:rsidRPr="00D500C4" w:rsidRDefault="00E00744" w:rsidP="00F400EA">
      <w:pPr>
        <w:tabs>
          <w:tab w:val="clear" w:pos="567"/>
        </w:tabs>
        <w:spacing w:line="240" w:lineRule="auto"/>
        <w:ind w:right="-2"/>
        <w:rPr>
          <w:szCs w:val="22"/>
        </w:rPr>
      </w:pPr>
      <w:r w:rsidRPr="00D500C4">
        <w:t>Tibsovo brukes bare til pasienter med AML eller gallegangskreft som er knyttet til en endring (mutasjon) i IDH1-</w:t>
      </w:r>
      <w:r w:rsidR="00376EB8">
        <w:t>proteinet</w:t>
      </w:r>
      <w:r w:rsidRPr="00D500C4">
        <w:t>.</w:t>
      </w:r>
    </w:p>
    <w:p w14:paraId="5C74E5F6" w14:textId="77777777" w:rsidR="009B6496" w:rsidRPr="00D500C4" w:rsidRDefault="009B6496" w:rsidP="00F400EA">
      <w:pPr>
        <w:tabs>
          <w:tab w:val="clear" w:pos="567"/>
        </w:tabs>
        <w:spacing w:line="240" w:lineRule="auto"/>
        <w:ind w:right="-2"/>
        <w:rPr>
          <w:noProof/>
          <w:szCs w:val="22"/>
        </w:rPr>
      </w:pPr>
    </w:p>
    <w:p w14:paraId="0BA6F314" w14:textId="77777777" w:rsidR="00896658" w:rsidRPr="00D500C4" w:rsidRDefault="00896658" w:rsidP="00F400EA">
      <w:pPr>
        <w:tabs>
          <w:tab w:val="clear" w:pos="567"/>
        </w:tabs>
        <w:spacing w:line="240" w:lineRule="auto"/>
        <w:ind w:right="-2"/>
        <w:rPr>
          <w:noProof/>
          <w:szCs w:val="22"/>
        </w:rPr>
      </w:pPr>
    </w:p>
    <w:p w14:paraId="32D526F5" w14:textId="77777777" w:rsidR="00FE4AE9" w:rsidRPr="00D500C4" w:rsidRDefault="00FE4AE9" w:rsidP="00F400EA">
      <w:pPr>
        <w:suppressAutoHyphens/>
        <w:ind w:left="567" w:hanging="567"/>
        <w:rPr>
          <w:szCs w:val="22"/>
        </w:rPr>
      </w:pPr>
      <w:r w:rsidRPr="00D500C4">
        <w:rPr>
          <w:b/>
        </w:rPr>
        <w:t>2.</w:t>
      </w:r>
      <w:r w:rsidRPr="00D500C4">
        <w:rPr>
          <w:b/>
        </w:rPr>
        <w:tab/>
        <w:t>Hva du må vite før du bruker Tibsovo</w:t>
      </w:r>
    </w:p>
    <w:p w14:paraId="772F71ED" w14:textId="77777777" w:rsidR="009B6496" w:rsidRPr="001D088F" w:rsidRDefault="009B6496" w:rsidP="00F400EA">
      <w:pPr>
        <w:numPr>
          <w:ilvl w:val="12"/>
          <w:numId w:val="0"/>
        </w:numPr>
        <w:tabs>
          <w:tab w:val="clear" w:pos="567"/>
        </w:tabs>
        <w:spacing w:line="240" w:lineRule="auto"/>
        <w:rPr>
          <w:iCs/>
          <w:noProof/>
          <w:szCs w:val="22"/>
        </w:rPr>
      </w:pPr>
    </w:p>
    <w:p w14:paraId="72329678" w14:textId="0BB2DE74" w:rsidR="00E00744" w:rsidRPr="00D500C4" w:rsidRDefault="00E00744" w:rsidP="00F400EA">
      <w:pPr>
        <w:numPr>
          <w:ilvl w:val="12"/>
          <w:numId w:val="0"/>
        </w:numPr>
        <w:tabs>
          <w:tab w:val="clear" w:pos="567"/>
        </w:tabs>
        <w:spacing w:line="240" w:lineRule="auto"/>
        <w:rPr>
          <w:bCs/>
          <w:szCs w:val="22"/>
        </w:rPr>
      </w:pPr>
      <w:r w:rsidRPr="00D500C4">
        <w:t>Legen din vil utføre en test for å sjekke om du har en mutasjon i IDH1-</w:t>
      </w:r>
      <w:r w:rsidR="00376EB8">
        <w:t>proteinet</w:t>
      </w:r>
      <w:r w:rsidRPr="00D500C4">
        <w:t xml:space="preserve"> før han eller hun bestemmer om dette legemidlet er riktig behandling for deg.</w:t>
      </w:r>
    </w:p>
    <w:p w14:paraId="19C35FB9" w14:textId="77777777" w:rsidR="00E00744" w:rsidRPr="00D500C4" w:rsidRDefault="00E00744" w:rsidP="00F400EA">
      <w:pPr>
        <w:numPr>
          <w:ilvl w:val="12"/>
          <w:numId w:val="0"/>
        </w:numPr>
        <w:tabs>
          <w:tab w:val="clear" w:pos="567"/>
        </w:tabs>
        <w:spacing w:line="240" w:lineRule="auto"/>
        <w:rPr>
          <w:b/>
          <w:noProof/>
          <w:szCs w:val="22"/>
        </w:rPr>
      </w:pPr>
    </w:p>
    <w:p w14:paraId="37FFB149" w14:textId="421F940B" w:rsidR="00FE4AE9" w:rsidRPr="00D500C4" w:rsidRDefault="00FE4AE9" w:rsidP="00F400EA">
      <w:pPr>
        <w:pStyle w:val="Paragraphedeliste"/>
        <w:keepNext/>
        <w:tabs>
          <w:tab w:val="clear" w:pos="567"/>
        </w:tabs>
        <w:suppressAutoHyphens/>
        <w:ind w:left="0"/>
        <w:rPr>
          <w:szCs w:val="22"/>
        </w:rPr>
      </w:pPr>
      <w:r w:rsidRPr="00D500C4">
        <w:rPr>
          <w:b/>
        </w:rPr>
        <w:t>Bruk ikke Tibsovo</w:t>
      </w:r>
    </w:p>
    <w:p w14:paraId="67410A79" w14:textId="75C466AE" w:rsidR="00FE4AE9" w:rsidRPr="00D500C4" w:rsidRDefault="00FE4AE9" w:rsidP="00F400EA">
      <w:pPr>
        <w:pStyle w:val="Paragraphedeliste"/>
        <w:numPr>
          <w:ilvl w:val="0"/>
          <w:numId w:val="31"/>
        </w:numPr>
        <w:tabs>
          <w:tab w:val="clear" w:pos="567"/>
        </w:tabs>
        <w:ind w:left="426" w:hanging="426"/>
        <w:rPr>
          <w:szCs w:val="22"/>
        </w:rPr>
      </w:pPr>
      <w:r w:rsidRPr="00D500C4">
        <w:t>dersom du er allergisk overfor ivosidenib eller noen av de andre innholdsstoffene i dette legemidlet (listet opp i avsnitt 6)</w:t>
      </w:r>
      <w:r w:rsidR="007250D8" w:rsidRPr="00D500C4">
        <w:t>.</w:t>
      </w:r>
    </w:p>
    <w:p w14:paraId="73D3600F" w14:textId="5A119446" w:rsidR="00E00744" w:rsidRPr="00C54016" w:rsidRDefault="00E00744" w:rsidP="00F400EA">
      <w:pPr>
        <w:pStyle w:val="Paragraphedeliste"/>
        <w:keepLines/>
        <w:numPr>
          <w:ilvl w:val="0"/>
          <w:numId w:val="31"/>
        </w:numPr>
        <w:tabs>
          <w:tab w:val="clear" w:pos="567"/>
        </w:tabs>
        <w:ind w:left="426" w:hanging="426"/>
      </w:pPr>
      <w:r w:rsidRPr="00D500C4">
        <w:lastRenderedPageBreak/>
        <w:t xml:space="preserve">dersom du allerede bruker legemidler slik som dabigatran </w:t>
      </w:r>
      <w:r w:rsidR="00376EB8">
        <w:t>(e</w:t>
      </w:r>
      <w:r w:rsidR="00FB46E6">
        <w:t>t</w:t>
      </w:r>
      <w:r w:rsidR="00376EB8">
        <w:t xml:space="preserve"> </w:t>
      </w:r>
      <w:r w:rsidR="00FB46E6">
        <w:t>legemiddel</w:t>
      </w:r>
      <w:r w:rsidR="00376EB8">
        <w:t xml:space="preserve"> som brukes til å </w:t>
      </w:r>
      <w:r w:rsidR="00FB46E6">
        <w:t>for</w:t>
      </w:r>
      <w:r w:rsidR="00376EB8">
        <w:t xml:space="preserve">hindre dannelse av blodpropper), </w:t>
      </w:r>
      <w:r w:rsidRPr="00D500C4">
        <w:t>johannesurt</w:t>
      </w:r>
      <w:r w:rsidR="00376EB8">
        <w:t xml:space="preserve"> (et natur</w:t>
      </w:r>
      <w:r w:rsidR="00FB46E6">
        <w:t>legemiddel</w:t>
      </w:r>
      <w:r w:rsidR="00376EB8">
        <w:t xml:space="preserve"> som brukes mot depresjon og angst)</w:t>
      </w:r>
      <w:r w:rsidRPr="00D500C4">
        <w:t xml:space="preserve">, rifampicin </w:t>
      </w:r>
      <w:r w:rsidR="00376EB8">
        <w:t>(e</w:t>
      </w:r>
      <w:r w:rsidR="00FB46E6">
        <w:t>t</w:t>
      </w:r>
      <w:r w:rsidR="00376EB8">
        <w:t xml:space="preserve"> </w:t>
      </w:r>
      <w:r w:rsidR="00FB46E6">
        <w:t>legemiddel</w:t>
      </w:r>
      <w:r w:rsidR="00376EB8">
        <w:t xml:space="preserve"> som brukes til å behandle bakterieinfeksjoner) </w:t>
      </w:r>
      <w:r w:rsidRPr="00D500C4">
        <w:t>eller visse legemidler brukt til å behandle epilepsi (f.eks. karbamazepin, fenobarbital, fenytoin)</w:t>
      </w:r>
      <w:r w:rsidR="007250D8" w:rsidRPr="00D500C4">
        <w:t>.</w:t>
      </w:r>
    </w:p>
    <w:p w14:paraId="72AD6AE3" w14:textId="3606CC9D" w:rsidR="00890FE9" w:rsidRPr="00C54016" w:rsidRDefault="008B2BB1" w:rsidP="00F400EA">
      <w:pPr>
        <w:pStyle w:val="Paragraphedeliste"/>
        <w:numPr>
          <w:ilvl w:val="0"/>
          <w:numId w:val="31"/>
        </w:numPr>
        <w:tabs>
          <w:tab w:val="clear" w:pos="567"/>
        </w:tabs>
        <w:ind w:left="426" w:hanging="426"/>
      </w:pPr>
      <w:r w:rsidRPr="00D500C4">
        <w:t>dersom du har et medfødt hjerteproblem kalt "</w:t>
      </w:r>
      <w:r w:rsidR="002531A4" w:rsidRPr="00D500C4">
        <w:t>m</w:t>
      </w:r>
      <w:r w:rsidRPr="00D500C4">
        <w:t>edfødt lang</w:t>
      </w:r>
      <w:r w:rsidR="00FB46E6">
        <w:t>t</w:t>
      </w:r>
      <w:r w:rsidRPr="00D500C4">
        <w:t xml:space="preserve"> QT</w:t>
      </w:r>
      <w:r w:rsidR="00FB46E6">
        <w:t>c</w:t>
      </w:r>
      <w:r w:rsidRPr="00D500C4">
        <w:t>-syndrom"</w:t>
      </w:r>
      <w:r w:rsidR="007250D8" w:rsidRPr="00D500C4">
        <w:t>.</w:t>
      </w:r>
    </w:p>
    <w:p w14:paraId="01EA8D0A" w14:textId="56002415" w:rsidR="00890FE9" w:rsidRPr="00C54016" w:rsidRDefault="008B2BB1" w:rsidP="00F400EA">
      <w:pPr>
        <w:pStyle w:val="Paragraphedeliste"/>
        <w:numPr>
          <w:ilvl w:val="0"/>
          <w:numId w:val="31"/>
        </w:numPr>
        <w:tabs>
          <w:tab w:val="clear" w:pos="567"/>
        </w:tabs>
        <w:ind w:left="426" w:hanging="426"/>
      </w:pPr>
      <w:r w:rsidRPr="00D500C4">
        <w:t>dersom du har en familiehistorie med plutselig død eller</w:t>
      </w:r>
      <w:r w:rsidR="00376EB8">
        <w:t xml:space="preserve"> unormal eller u</w:t>
      </w:r>
      <w:r w:rsidR="00FB46E6">
        <w:t>regelmessig</w:t>
      </w:r>
      <w:r w:rsidR="00376EB8">
        <w:t xml:space="preserve"> hjerterytme i de nedre hjertekamrene</w:t>
      </w:r>
      <w:r w:rsidR="007250D8" w:rsidRPr="00D500C4">
        <w:t>.</w:t>
      </w:r>
    </w:p>
    <w:p w14:paraId="2A6700DB" w14:textId="2E980143" w:rsidR="00890FE9" w:rsidRPr="00C54016" w:rsidRDefault="008B2BB1" w:rsidP="00F400EA">
      <w:pPr>
        <w:pStyle w:val="Paragraphedeliste"/>
        <w:numPr>
          <w:ilvl w:val="0"/>
          <w:numId w:val="31"/>
        </w:numPr>
        <w:tabs>
          <w:tab w:val="clear" w:pos="567"/>
        </w:tabs>
        <w:ind w:left="426" w:hanging="426"/>
      </w:pPr>
      <w:r w:rsidRPr="00D500C4">
        <w:t>dersom du har e</w:t>
      </w:r>
      <w:r w:rsidR="00FB46E6">
        <w:t>n</w:t>
      </w:r>
      <w:r w:rsidRPr="00D500C4">
        <w:t xml:space="preserve"> alvorlig </w:t>
      </w:r>
      <w:r w:rsidR="00FB46E6">
        <w:t>unormal</w:t>
      </w:r>
      <w:r w:rsidRPr="00D500C4">
        <w:t xml:space="preserve"> elektrisk aktivitet i hjertet som </w:t>
      </w:r>
      <w:r w:rsidR="00FB46E6">
        <w:t>påvirker</w:t>
      </w:r>
      <w:r w:rsidRPr="00D500C4">
        <w:t xml:space="preserve"> rytmen</w:t>
      </w:r>
      <w:r w:rsidR="007250D8" w:rsidRPr="00D500C4">
        <w:t>,</w:t>
      </w:r>
      <w:r w:rsidRPr="00D500C4">
        <w:t xml:space="preserve"> kalt "QTc-forlengelse".</w:t>
      </w:r>
    </w:p>
    <w:p w14:paraId="0F191DC8" w14:textId="77777777" w:rsidR="009B6496" w:rsidRPr="00D500C4" w:rsidRDefault="009B6496" w:rsidP="00F400EA">
      <w:pPr>
        <w:numPr>
          <w:ilvl w:val="12"/>
          <w:numId w:val="0"/>
        </w:numPr>
        <w:tabs>
          <w:tab w:val="clear" w:pos="567"/>
        </w:tabs>
        <w:spacing w:line="240" w:lineRule="auto"/>
        <w:rPr>
          <w:noProof/>
          <w:szCs w:val="22"/>
        </w:rPr>
      </w:pPr>
    </w:p>
    <w:p w14:paraId="30320DB0" w14:textId="35089B6D" w:rsidR="0036338D" w:rsidRPr="00D500C4" w:rsidRDefault="00DF50A8" w:rsidP="00F400EA">
      <w:pPr>
        <w:numPr>
          <w:ilvl w:val="12"/>
          <w:numId w:val="0"/>
        </w:numPr>
        <w:tabs>
          <w:tab w:val="clear" w:pos="567"/>
        </w:tabs>
        <w:spacing w:line="240" w:lineRule="auto"/>
        <w:rPr>
          <w:noProof/>
          <w:szCs w:val="22"/>
        </w:rPr>
      </w:pPr>
      <w:r w:rsidRPr="00D500C4">
        <w:t xml:space="preserve">Ikke ta Tibsovo hvis noe av det som står ovenfor gjelder deg. Hvis du er usikker, </w:t>
      </w:r>
      <w:r w:rsidR="00FB46E6">
        <w:t>snakk</w:t>
      </w:r>
      <w:r w:rsidRPr="00D500C4">
        <w:t xml:space="preserve"> med lege eller sykepleier.</w:t>
      </w:r>
    </w:p>
    <w:p w14:paraId="6CCB1C9F" w14:textId="77777777" w:rsidR="0036338D" w:rsidRPr="00D500C4" w:rsidRDefault="0036338D" w:rsidP="00F400EA">
      <w:pPr>
        <w:numPr>
          <w:ilvl w:val="12"/>
          <w:numId w:val="0"/>
        </w:numPr>
        <w:tabs>
          <w:tab w:val="clear" w:pos="567"/>
        </w:tabs>
        <w:spacing w:line="240" w:lineRule="auto"/>
        <w:rPr>
          <w:noProof/>
          <w:szCs w:val="22"/>
        </w:rPr>
      </w:pPr>
    </w:p>
    <w:p w14:paraId="110E3C8E" w14:textId="22F6709E" w:rsidR="00FE4AE9" w:rsidRDefault="00590136" w:rsidP="00F400EA">
      <w:pPr>
        <w:keepNext/>
        <w:suppressAutoHyphens/>
        <w:ind w:left="567" w:hanging="567"/>
        <w:rPr>
          <w:b/>
        </w:rPr>
      </w:pPr>
      <w:r w:rsidRPr="000F2032">
        <w:rPr>
          <w:noProof/>
        </w:rPr>
        <mc:AlternateContent>
          <mc:Choice Requires="wps">
            <w:drawing>
              <wp:anchor distT="0" distB="0" distL="114300" distR="114300" simplePos="0" relativeHeight="251673600" behindDoc="0" locked="0" layoutInCell="1" allowOverlap="1" wp14:anchorId="33A16DD9" wp14:editId="2D801179">
                <wp:simplePos x="0" y="0"/>
                <wp:positionH relativeFrom="column">
                  <wp:posOffset>61595</wp:posOffset>
                </wp:positionH>
                <wp:positionV relativeFrom="paragraph">
                  <wp:posOffset>239395</wp:posOffset>
                </wp:positionV>
                <wp:extent cx="5485765" cy="3072130"/>
                <wp:effectExtent l="0" t="0" r="19685" b="27305"/>
                <wp:wrapSquare wrapText="bothSides"/>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3072130"/>
                        </a:xfrm>
                        <a:prstGeom prst="rect">
                          <a:avLst/>
                        </a:prstGeom>
                        <a:solidFill>
                          <a:srgbClr val="FFFFFF"/>
                        </a:solidFill>
                        <a:ln w="9525">
                          <a:solidFill>
                            <a:srgbClr val="000000"/>
                          </a:solidFill>
                          <a:miter lim="800000"/>
                          <a:headEnd/>
                          <a:tailEnd/>
                        </a:ln>
                      </wps:spPr>
                      <wps:txbx>
                        <w:txbxContent>
                          <w:p w14:paraId="25533BEC" w14:textId="1F8B508D" w:rsidR="00B15448" w:rsidRDefault="00B15448" w:rsidP="00376EB8">
                            <w:pPr>
                              <w:keepNext/>
                              <w:keepLines/>
                              <w:spacing w:line="240" w:lineRule="auto"/>
                              <w:rPr>
                                <w:b/>
                                <w:bCs/>
                                <w:szCs w:val="22"/>
                              </w:rPr>
                            </w:pPr>
                            <w:r>
                              <w:rPr>
                                <w:b/>
                                <w:bCs/>
                                <w:szCs w:val="22"/>
                              </w:rPr>
                              <w:t>Differensieringssynd</w:t>
                            </w:r>
                            <w:r w:rsidR="007C5BF4">
                              <w:rPr>
                                <w:b/>
                                <w:bCs/>
                                <w:szCs w:val="22"/>
                              </w:rPr>
                              <w:t>r</w:t>
                            </w:r>
                            <w:r>
                              <w:rPr>
                                <w:b/>
                                <w:bCs/>
                                <w:szCs w:val="22"/>
                              </w:rPr>
                              <w:t>om hos pasienter med AML</w:t>
                            </w:r>
                          </w:p>
                          <w:p w14:paraId="052E95B8" w14:textId="20A75CDA" w:rsidR="00B15448" w:rsidRDefault="00B15448" w:rsidP="00B150A0">
                            <w:pPr>
                              <w:keepNext/>
                              <w:keepLines/>
                              <w:spacing w:line="240" w:lineRule="auto"/>
                              <w:ind w:left="142"/>
                              <w:rPr>
                                <w:szCs w:val="22"/>
                              </w:rPr>
                            </w:pPr>
                            <w:r>
                              <w:rPr>
                                <w:szCs w:val="22"/>
                              </w:rPr>
                              <w:br/>
                              <w:t xml:space="preserve">Tibsovo kan forårsake en alvorlig tilstand kalt </w:t>
                            </w:r>
                            <w:r>
                              <w:rPr>
                                <w:b/>
                                <w:bCs/>
                                <w:szCs w:val="22"/>
                              </w:rPr>
                              <w:t xml:space="preserve">differensieringssyndrom </w:t>
                            </w:r>
                            <w:r>
                              <w:rPr>
                                <w:szCs w:val="22"/>
                              </w:rPr>
                              <w:t>hos pasienter med AML. Det er en tilstand som påvirker blodcellene, og den kan være livstruende dersom den ikke behandles.</w:t>
                            </w:r>
                          </w:p>
                          <w:p w14:paraId="6732642C" w14:textId="77777777" w:rsidR="00B15448" w:rsidRDefault="00B15448" w:rsidP="00376EB8">
                            <w:pPr>
                              <w:keepNext/>
                              <w:keepLines/>
                              <w:spacing w:line="240" w:lineRule="auto"/>
                              <w:rPr>
                                <w:szCs w:val="22"/>
                              </w:rPr>
                            </w:pPr>
                          </w:p>
                          <w:p w14:paraId="1339CBE5" w14:textId="06E3B3AC" w:rsidR="00B15448" w:rsidRDefault="00B15448" w:rsidP="00376EB8">
                            <w:pPr>
                              <w:keepNext/>
                              <w:keepLines/>
                              <w:spacing w:line="240" w:lineRule="auto"/>
                              <w:rPr>
                                <w:szCs w:val="22"/>
                              </w:rPr>
                            </w:pPr>
                            <w:r>
                              <w:rPr>
                                <w:b/>
                                <w:bCs/>
                                <w:szCs w:val="22"/>
                              </w:rPr>
                              <w:t xml:space="preserve">Oppsøk </w:t>
                            </w:r>
                            <w:r w:rsidR="00F542E4">
                              <w:rPr>
                                <w:b/>
                                <w:bCs/>
                                <w:szCs w:val="22"/>
                              </w:rPr>
                              <w:t xml:space="preserve">lege </w:t>
                            </w:r>
                            <w:r>
                              <w:rPr>
                                <w:b/>
                                <w:bCs/>
                                <w:szCs w:val="22"/>
                              </w:rPr>
                              <w:t xml:space="preserve">straks </w:t>
                            </w:r>
                            <w:r>
                              <w:rPr>
                                <w:szCs w:val="22"/>
                              </w:rPr>
                              <w:t>hvis du har noen av følgende symptomer etter å ha tatt Tibsovo:</w:t>
                            </w:r>
                          </w:p>
                          <w:p w14:paraId="2B4FD6DA" w14:textId="5463D26A" w:rsidR="00B15448" w:rsidRPr="00CA7BBB" w:rsidRDefault="00B15448" w:rsidP="00376EB8">
                            <w:pPr>
                              <w:pStyle w:val="Paragraphedeliste"/>
                              <w:keepNext/>
                              <w:keepLines/>
                              <w:numPr>
                                <w:ilvl w:val="0"/>
                                <w:numId w:val="37"/>
                              </w:numPr>
                              <w:spacing w:line="240" w:lineRule="auto"/>
                              <w:rPr>
                                <w:szCs w:val="22"/>
                              </w:rPr>
                            </w:pPr>
                            <w:r>
                              <w:rPr>
                                <w:szCs w:val="22"/>
                              </w:rPr>
                              <w:t>feber</w:t>
                            </w:r>
                          </w:p>
                          <w:p w14:paraId="30F227B0" w14:textId="3F6176DC" w:rsidR="00B15448" w:rsidRPr="00CA7BBB" w:rsidRDefault="00B15448" w:rsidP="00376EB8">
                            <w:pPr>
                              <w:pStyle w:val="Paragraphedeliste"/>
                              <w:keepNext/>
                              <w:keepLines/>
                              <w:numPr>
                                <w:ilvl w:val="0"/>
                                <w:numId w:val="37"/>
                              </w:numPr>
                              <w:spacing w:line="240" w:lineRule="auto"/>
                              <w:rPr>
                                <w:szCs w:val="22"/>
                              </w:rPr>
                            </w:pPr>
                            <w:r>
                              <w:rPr>
                                <w:szCs w:val="22"/>
                              </w:rPr>
                              <w:t>hoste</w:t>
                            </w:r>
                          </w:p>
                          <w:p w14:paraId="54E95125" w14:textId="0FC5CE54" w:rsidR="00B15448" w:rsidRPr="00CA7BBB" w:rsidRDefault="00B15448" w:rsidP="00376EB8">
                            <w:pPr>
                              <w:pStyle w:val="Paragraphedeliste"/>
                              <w:keepNext/>
                              <w:keepLines/>
                              <w:numPr>
                                <w:ilvl w:val="0"/>
                                <w:numId w:val="37"/>
                              </w:numPr>
                              <w:spacing w:line="240" w:lineRule="auto"/>
                              <w:rPr>
                                <w:szCs w:val="22"/>
                              </w:rPr>
                            </w:pPr>
                            <w:r>
                              <w:rPr>
                                <w:szCs w:val="22"/>
                              </w:rPr>
                              <w:t>puste</w:t>
                            </w:r>
                            <w:r w:rsidR="00F542E4">
                              <w:rPr>
                                <w:szCs w:val="22"/>
                              </w:rPr>
                              <w:t>problemer</w:t>
                            </w:r>
                          </w:p>
                          <w:p w14:paraId="15DAD9DA" w14:textId="4BCB7032" w:rsidR="00B15448" w:rsidRPr="00CA7BBB" w:rsidRDefault="00B15448" w:rsidP="00376EB8">
                            <w:pPr>
                              <w:pStyle w:val="Paragraphedeliste"/>
                              <w:keepNext/>
                              <w:keepLines/>
                              <w:numPr>
                                <w:ilvl w:val="0"/>
                                <w:numId w:val="37"/>
                              </w:numPr>
                              <w:spacing w:line="240" w:lineRule="auto"/>
                              <w:rPr>
                                <w:szCs w:val="22"/>
                              </w:rPr>
                            </w:pPr>
                            <w:r>
                              <w:rPr>
                                <w:szCs w:val="22"/>
                              </w:rPr>
                              <w:t>utslett</w:t>
                            </w:r>
                          </w:p>
                          <w:p w14:paraId="07E438C5" w14:textId="6CC50E53" w:rsidR="00B15448" w:rsidRPr="00CA7BBB" w:rsidRDefault="00B15448" w:rsidP="00376EB8">
                            <w:pPr>
                              <w:pStyle w:val="Paragraphedeliste"/>
                              <w:keepNext/>
                              <w:keepLines/>
                              <w:numPr>
                                <w:ilvl w:val="0"/>
                                <w:numId w:val="37"/>
                              </w:numPr>
                              <w:spacing w:line="240" w:lineRule="auto"/>
                              <w:rPr>
                                <w:szCs w:val="22"/>
                              </w:rPr>
                            </w:pPr>
                            <w:r>
                              <w:rPr>
                                <w:szCs w:val="22"/>
                              </w:rPr>
                              <w:t xml:space="preserve">redusert </w:t>
                            </w:r>
                            <w:r w:rsidR="00F542E4">
                              <w:rPr>
                                <w:szCs w:val="22"/>
                              </w:rPr>
                              <w:t>vannlating</w:t>
                            </w:r>
                          </w:p>
                          <w:p w14:paraId="5962965C" w14:textId="31D0EB39" w:rsidR="00B15448" w:rsidRPr="00CA7BBB" w:rsidRDefault="00B15448" w:rsidP="00376EB8">
                            <w:pPr>
                              <w:pStyle w:val="Paragraphedeliste"/>
                              <w:keepNext/>
                              <w:keepLines/>
                              <w:numPr>
                                <w:ilvl w:val="0"/>
                                <w:numId w:val="37"/>
                              </w:numPr>
                              <w:spacing w:line="240" w:lineRule="auto"/>
                              <w:rPr>
                                <w:szCs w:val="22"/>
                              </w:rPr>
                            </w:pPr>
                            <w:r>
                              <w:rPr>
                                <w:szCs w:val="22"/>
                              </w:rPr>
                              <w:t>svimmelhet eller ørhet</w:t>
                            </w:r>
                          </w:p>
                          <w:p w14:paraId="362F3B7D" w14:textId="2DE33077" w:rsidR="00B15448" w:rsidRPr="00CA7BBB" w:rsidRDefault="00B15448" w:rsidP="00376EB8">
                            <w:pPr>
                              <w:pStyle w:val="Paragraphedeliste"/>
                              <w:keepNext/>
                              <w:keepLines/>
                              <w:numPr>
                                <w:ilvl w:val="0"/>
                                <w:numId w:val="37"/>
                              </w:numPr>
                              <w:spacing w:line="240" w:lineRule="auto"/>
                              <w:rPr>
                                <w:szCs w:val="22"/>
                              </w:rPr>
                            </w:pPr>
                            <w:r>
                              <w:rPr>
                                <w:szCs w:val="22"/>
                              </w:rPr>
                              <w:t>rask vektøkning</w:t>
                            </w:r>
                          </w:p>
                          <w:p w14:paraId="4D09EBBF" w14:textId="4785D1BA" w:rsidR="00B15448" w:rsidRPr="00CA7BBB" w:rsidRDefault="00B15448" w:rsidP="00376EB8">
                            <w:pPr>
                              <w:pStyle w:val="Paragraphedeliste"/>
                              <w:keepNext/>
                              <w:keepLines/>
                              <w:numPr>
                                <w:ilvl w:val="0"/>
                                <w:numId w:val="37"/>
                              </w:numPr>
                              <w:spacing w:line="240" w:lineRule="auto"/>
                              <w:rPr>
                                <w:szCs w:val="22"/>
                              </w:rPr>
                            </w:pPr>
                            <w:r>
                              <w:rPr>
                                <w:szCs w:val="22"/>
                              </w:rPr>
                              <w:t>hevelse i armer eller ben</w:t>
                            </w:r>
                          </w:p>
                          <w:p w14:paraId="10A5E737" w14:textId="77777777" w:rsidR="00B15448" w:rsidRDefault="00B15448" w:rsidP="00376EB8">
                            <w:pPr>
                              <w:keepNext/>
                              <w:keepLines/>
                              <w:spacing w:line="240" w:lineRule="auto"/>
                              <w:rPr>
                                <w:szCs w:val="22"/>
                              </w:rPr>
                            </w:pPr>
                          </w:p>
                          <w:p w14:paraId="47A3E0E0" w14:textId="743461D7" w:rsidR="00B15448" w:rsidRDefault="00B15448" w:rsidP="00376EB8">
                            <w:pPr>
                              <w:keepNext/>
                              <w:keepLines/>
                              <w:spacing w:line="240" w:lineRule="auto"/>
                              <w:rPr>
                                <w:szCs w:val="22"/>
                              </w:rPr>
                            </w:pPr>
                            <w:r>
                              <w:rPr>
                                <w:szCs w:val="22"/>
                              </w:rPr>
                              <w:t>Dette kan være tegn på differensieringssyndrom.</w:t>
                            </w:r>
                          </w:p>
                          <w:p w14:paraId="189A766F" w14:textId="7285EC4F" w:rsidR="00AE5B32" w:rsidRDefault="00AE5B32" w:rsidP="00376EB8">
                            <w:pPr>
                              <w:keepNext/>
                              <w:keepLines/>
                              <w:spacing w:line="240" w:lineRule="auto"/>
                              <w:rPr>
                                <w:szCs w:val="22"/>
                              </w:rPr>
                            </w:pPr>
                          </w:p>
                          <w:p w14:paraId="16C7795B" w14:textId="68F08C34" w:rsidR="00AE5B32" w:rsidRPr="00CA75C3" w:rsidRDefault="00AE5B32" w:rsidP="00376EB8">
                            <w:pPr>
                              <w:keepNext/>
                              <w:keepLines/>
                              <w:spacing w:line="240" w:lineRule="auto"/>
                            </w:pPr>
                            <w:r w:rsidRPr="00AE5B32">
                              <w:t xml:space="preserve">Pakken inneholder et </w:t>
                            </w:r>
                            <w:r w:rsidR="00F542E4">
                              <w:t>pasient</w:t>
                            </w:r>
                            <w:r w:rsidRPr="00AE5B32">
                              <w:t xml:space="preserve">kort som du alltid </w:t>
                            </w:r>
                            <w:r>
                              <w:t>bør</w:t>
                            </w:r>
                            <w:r w:rsidRPr="00AE5B32">
                              <w:t xml:space="preserve"> ha med deg. Det inneholder viktig informasjon til deg og helseperson</w:t>
                            </w:r>
                            <w:r w:rsidR="00F542E4">
                              <w:t xml:space="preserve">ell </w:t>
                            </w:r>
                            <w:r w:rsidRPr="00AE5B32">
                              <w:t>om hva du skal gjøre hvis du får noen av symptomene</w:t>
                            </w:r>
                            <w:r w:rsidR="00025E84">
                              <w:t xml:space="preserve"> på </w:t>
                            </w:r>
                            <w:r w:rsidRPr="00AE5B32">
                              <w:t>differensieringssyndrom (se avsnitt 4).</w:t>
                            </w:r>
                          </w:p>
                        </w:txbxContent>
                      </wps:txbx>
                      <wps:bodyPr rot="0" vert="horz" wrap="square" lIns="91440" tIns="45720" rIns="91440" bIns="45720" anchor="t" anchorCtr="0">
                        <a:spAutoFit/>
                      </wps:bodyPr>
                    </wps:wsp>
                  </a:graphicData>
                </a:graphic>
              </wp:anchor>
            </w:drawing>
          </mc:Choice>
          <mc:Fallback>
            <w:pict>
              <v:shape w14:anchorId="33A16DD9" id="_x0000_s1039" type="#_x0000_t202" style="position:absolute;left:0;text-align:left;margin-left:4.85pt;margin-top:18.85pt;width:431.95pt;height:241.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">
                <v:textbox style="mso-fit-shape-to-text:t">
                  <w:txbxContent>
                    <w:p w14:paraId="25533BEC" w14:textId="1F8B508D" w:rsidR="00B15448" w:rsidRDefault="00B15448" w:rsidP="00376EB8">
                      <w:pPr>
                        <w:keepNext/>
                        <w:keepLines/>
                        <w:spacing w:line="240" w:lineRule="auto"/>
                        <w:rPr>
                          <w:b/>
                          <w:bCs/>
                          <w:szCs w:val="22"/>
                        </w:rPr>
                      </w:pPr>
                      <w:r>
                        <w:rPr>
                          <w:b/>
                          <w:bCs/>
                          <w:szCs w:val="22"/>
                        </w:rPr>
                        <w:t>Differensieringssynd</w:t>
                      </w:r>
                      <w:r w:rsidR="007C5BF4">
                        <w:rPr>
                          <w:b/>
                          <w:bCs/>
                          <w:szCs w:val="22"/>
                        </w:rPr>
                        <w:t>r</w:t>
                      </w:r>
                      <w:r>
                        <w:rPr>
                          <w:b/>
                          <w:bCs/>
                          <w:szCs w:val="22"/>
                        </w:rPr>
                        <w:t>om hos pasienter med AML</w:t>
                      </w:r>
                    </w:p>
                    <w:p w14:paraId="052E95B8" w14:textId="20A75CDA" w:rsidR="00B15448" w:rsidRDefault="00B15448" w:rsidP="00B150A0">
                      <w:pPr>
                        <w:keepNext/>
                        <w:keepLines/>
                        <w:spacing w:line="240" w:lineRule="auto"/>
                        <w:ind w:left="142"/>
                        <w:rPr>
                          <w:szCs w:val="22"/>
                        </w:rPr>
                      </w:pPr>
                      <w:r>
                        <w:rPr>
                          <w:szCs w:val="22"/>
                        </w:rPr>
                        <w:br/>
                        <w:t xml:space="preserve">Tibsovo kan forårsake en alvorlig tilstand kalt </w:t>
                      </w:r>
                      <w:r>
                        <w:rPr>
                          <w:b/>
                          <w:bCs/>
                          <w:szCs w:val="22"/>
                        </w:rPr>
                        <w:t xml:space="preserve">differensieringssyndrom </w:t>
                      </w:r>
                      <w:r>
                        <w:rPr>
                          <w:szCs w:val="22"/>
                        </w:rPr>
                        <w:t>hos pasienter med AML. Det er en tilstand som påvirker blodcellene, og den kan være livstruende dersom den ikke behandles.</w:t>
                      </w:r>
                    </w:p>
                    <w:p w14:paraId="6732642C" w14:textId="77777777" w:rsidR="00B15448" w:rsidRDefault="00B15448" w:rsidP="00376EB8">
                      <w:pPr>
                        <w:keepNext/>
                        <w:keepLines/>
                        <w:spacing w:line="240" w:lineRule="auto"/>
                        <w:rPr>
                          <w:szCs w:val="22"/>
                        </w:rPr>
                      </w:pPr>
                    </w:p>
                    <w:p w14:paraId="1339CBE5" w14:textId="06E3B3AC" w:rsidR="00B15448" w:rsidRDefault="00B15448" w:rsidP="00376EB8">
                      <w:pPr>
                        <w:keepNext/>
                        <w:keepLines/>
                        <w:spacing w:line="240" w:lineRule="auto"/>
                        <w:rPr>
                          <w:szCs w:val="22"/>
                        </w:rPr>
                      </w:pPr>
                      <w:r>
                        <w:rPr>
                          <w:b/>
                          <w:bCs/>
                          <w:szCs w:val="22"/>
                        </w:rPr>
                        <w:t xml:space="preserve">Oppsøk </w:t>
                      </w:r>
                      <w:r w:rsidR="00F542E4">
                        <w:rPr>
                          <w:b/>
                          <w:bCs/>
                          <w:szCs w:val="22"/>
                        </w:rPr>
                        <w:t xml:space="preserve">lege </w:t>
                      </w:r>
                      <w:r>
                        <w:rPr>
                          <w:b/>
                          <w:bCs/>
                          <w:szCs w:val="22"/>
                        </w:rPr>
                        <w:t xml:space="preserve">straks </w:t>
                      </w:r>
                      <w:r>
                        <w:rPr>
                          <w:szCs w:val="22"/>
                        </w:rPr>
                        <w:t>hvis du har noen av følgende symptomer etter å ha tatt Tibsovo:</w:t>
                      </w:r>
                    </w:p>
                    <w:p w14:paraId="2B4FD6DA" w14:textId="5463D26A" w:rsidR="00B15448" w:rsidRPr="00CA7BBB" w:rsidRDefault="00B15448" w:rsidP="00376EB8">
                      <w:pPr>
                        <w:pStyle w:val="Paragraphedeliste"/>
                        <w:keepNext/>
                        <w:keepLines/>
                        <w:numPr>
                          <w:ilvl w:val="0"/>
                          <w:numId w:val="37"/>
                        </w:numPr>
                        <w:spacing w:line="240" w:lineRule="auto"/>
                        <w:rPr>
                          <w:szCs w:val="22"/>
                        </w:rPr>
                      </w:pPr>
                      <w:r>
                        <w:rPr>
                          <w:szCs w:val="22"/>
                        </w:rPr>
                        <w:t>feber</w:t>
                      </w:r>
                    </w:p>
                    <w:p w14:paraId="30F227B0" w14:textId="3F6176DC" w:rsidR="00B15448" w:rsidRPr="00CA7BBB" w:rsidRDefault="00B15448" w:rsidP="00376EB8">
                      <w:pPr>
                        <w:pStyle w:val="Paragraphedeliste"/>
                        <w:keepNext/>
                        <w:keepLines/>
                        <w:numPr>
                          <w:ilvl w:val="0"/>
                          <w:numId w:val="37"/>
                        </w:numPr>
                        <w:spacing w:line="240" w:lineRule="auto"/>
                        <w:rPr>
                          <w:szCs w:val="22"/>
                        </w:rPr>
                      </w:pPr>
                      <w:r>
                        <w:rPr>
                          <w:szCs w:val="22"/>
                        </w:rPr>
                        <w:t>hoste</w:t>
                      </w:r>
                    </w:p>
                    <w:p w14:paraId="54E95125" w14:textId="0FC5CE54" w:rsidR="00B15448" w:rsidRPr="00CA7BBB" w:rsidRDefault="00B15448" w:rsidP="00376EB8">
                      <w:pPr>
                        <w:pStyle w:val="Paragraphedeliste"/>
                        <w:keepNext/>
                        <w:keepLines/>
                        <w:numPr>
                          <w:ilvl w:val="0"/>
                          <w:numId w:val="37"/>
                        </w:numPr>
                        <w:spacing w:line="240" w:lineRule="auto"/>
                        <w:rPr>
                          <w:szCs w:val="22"/>
                        </w:rPr>
                      </w:pPr>
                      <w:r>
                        <w:rPr>
                          <w:szCs w:val="22"/>
                        </w:rPr>
                        <w:t>puste</w:t>
                      </w:r>
                      <w:r w:rsidR="00F542E4">
                        <w:rPr>
                          <w:szCs w:val="22"/>
                        </w:rPr>
                        <w:t>problemer</w:t>
                      </w:r>
                    </w:p>
                    <w:p w14:paraId="15DAD9DA" w14:textId="4BCB7032" w:rsidR="00B15448" w:rsidRPr="00CA7BBB" w:rsidRDefault="00B15448" w:rsidP="00376EB8">
                      <w:pPr>
                        <w:pStyle w:val="Paragraphedeliste"/>
                        <w:keepNext/>
                        <w:keepLines/>
                        <w:numPr>
                          <w:ilvl w:val="0"/>
                          <w:numId w:val="37"/>
                        </w:numPr>
                        <w:spacing w:line="240" w:lineRule="auto"/>
                        <w:rPr>
                          <w:szCs w:val="22"/>
                        </w:rPr>
                      </w:pPr>
                      <w:r>
                        <w:rPr>
                          <w:szCs w:val="22"/>
                        </w:rPr>
                        <w:t>utslett</w:t>
                      </w:r>
                    </w:p>
                    <w:p w14:paraId="07E438C5" w14:textId="6CC50E53" w:rsidR="00B15448" w:rsidRPr="00CA7BBB" w:rsidRDefault="00B15448" w:rsidP="00376EB8">
                      <w:pPr>
                        <w:pStyle w:val="Paragraphedeliste"/>
                        <w:keepNext/>
                        <w:keepLines/>
                        <w:numPr>
                          <w:ilvl w:val="0"/>
                          <w:numId w:val="37"/>
                        </w:numPr>
                        <w:spacing w:line="240" w:lineRule="auto"/>
                        <w:rPr>
                          <w:szCs w:val="22"/>
                        </w:rPr>
                      </w:pPr>
                      <w:r>
                        <w:rPr>
                          <w:szCs w:val="22"/>
                        </w:rPr>
                        <w:t xml:space="preserve">redusert </w:t>
                      </w:r>
                      <w:r w:rsidR="00F542E4">
                        <w:rPr>
                          <w:szCs w:val="22"/>
                        </w:rPr>
                        <w:t>vannlating</w:t>
                      </w:r>
                    </w:p>
                    <w:p w14:paraId="5962965C" w14:textId="31D0EB39" w:rsidR="00B15448" w:rsidRPr="00CA7BBB" w:rsidRDefault="00B15448" w:rsidP="00376EB8">
                      <w:pPr>
                        <w:pStyle w:val="Paragraphedeliste"/>
                        <w:keepNext/>
                        <w:keepLines/>
                        <w:numPr>
                          <w:ilvl w:val="0"/>
                          <w:numId w:val="37"/>
                        </w:numPr>
                        <w:spacing w:line="240" w:lineRule="auto"/>
                        <w:rPr>
                          <w:szCs w:val="22"/>
                        </w:rPr>
                      </w:pPr>
                      <w:r>
                        <w:rPr>
                          <w:szCs w:val="22"/>
                        </w:rPr>
                        <w:t>svimmelhet eller ørhet</w:t>
                      </w:r>
                    </w:p>
                    <w:p w14:paraId="362F3B7D" w14:textId="2DE33077" w:rsidR="00B15448" w:rsidRPr="00CA7BBB" w:rsidRDefault="00B15448" w:rsidP="00376EB8">
                      <w:pPr>
                        <w:pStyle w:val="Paragraphedeliste"/>
                        <w:keepNext/>
                        <w:keepLines/>
                        <w:numPr>
                          <w:ilvl w:val="0"/>
                          <w:numId w:val="37"/>
                        </w:numPr>
                        <w:spacing w:line="240" w:lineRule="auto"/>
                        <w:rPr>
                          <w:szCs w:val="22"/>
                        </w:rPr>
                      </w:pPr>
                      <w:r>
                        <w:rPr>
                          <w:szCs w:val="22"/>
                        </w:rPr>
                        <w:t>rask vektøkning</w:t>
                      </w:r>
                    </w:p>
                    <w:p w14:paraId="4D09EBBF" w14:textId="4785D1BA" w:rsidR="00B15448" w:rsidRPr="00CA7BBB" w:rsidRDefault="00B15448" w:rsidP="00376EB8">
                      <w:pPr>
                        <w:pStyle w:val="Paragraphedeliste"/>
                        <w:keepNext/>
                        <w:keepLines/>
                        <w:numPr>
                          <w:ilvl w:val="0"/>
                          <w:numId w:val="37"/>
                        </w:numPr>
                        <w:spacing w:line="240" w:lineRule="auto"/>
                        <w:rPr>
                          <w:szCs w:val="22"/>
                        </w:rPr>
                      </w:pPr>
                      <w:r>
                        <w:rPr>
                          <w:szCs w:val="22"/>
                        </w:rPr>
                        <w:t>hevelse i armer eller ben</w:t>
                      </w:r>
                    </w:p>
                    <w:p w14:paraId="10A5E737" w14:textId="77777777" w:rsidR="00B15448" w:rsidRDefault="00B15448" w:rsidP="00376EB8">
                      <w:pPr>
                        <w:keepNext/>
                        <w:keepLines/>
                        <w:spacing w:line="240" w:lineRule="auto"/>
                        <w:rPr>
                          <w:szCs w:val="22"/>
                        </w:rPr>
                      </w:pPr>
                    </w:p>
                    <w:p w14:paraId="47A3E0E0" w14:textId="743461D7" w:rsidR="00B15448" w:rsidRDefault="00B15448" w:rsidP="00376EB8">
                      <w:pPr>
                        <w:keepNext/>
                        <w:keepLines/>
                        <w:spacing w:line="240" w:lineRule="auto"/>
                        <w:rPr>
                          <w:szCs w:val="22"/>
                        </w:rPr>
                      </w:pPr>
                      <w:r>
                        <w:rPr>
                          <w:szCs w:val="22"/>
                        </w:rPr>
                        <w:t>Dette kan være tegn på differensieringssyndrom.</w:t>
                      </w:r>
                    </w:p>
                    <w:p w14:paraId="189A766F" w14:textId="7285EC4F" w:rsidR="00AE5B32" w:rsidRDefault="00AE5B32" w:rsidP="00376EB8">
                      <w:pPr>
                        <w:keepNext/>
                        <w:keepLines/>
                        <w:spacing w:line="240" w:lineRule="auto"/>
                        <w:rPr>
                          <w:szCs w:val="22"/>
                        </w:rPr>
                      </w:pPr>
                    </w:p>
                    <w:p w14:paraId="16C7795B" w14:textId="68F08C34" w:rsidR="00AE5B32" w:rsidRPr="00CA75C3" w:rsidRDefault="00AE5B32" w:rsidP="00376EB8">
                      <w:pPr>
                        <w:keepNext/>
                        <w:keepLines/>
                        <w:spacing w:line="240" w:lineRule="auto"/>
                      </w:pPr>
                      <w:r w:rsidRPr="00AE5B32">
                        <w:t xml:space="preserve">Pakken inneholder et </w:t>
                      </w:r>
                      <w:r w:rsidR="00F542E4">
                        <w:t>pasient</w:t>
                      </w:r>
                      <w:r w:rsidRPr="00AE5B32">
                        <w:t xml:space="preserve">kort som du alltid </w:t>
                      </w:r>
                      <w:r>
                        <w:t>bør</w:t>
                      </w:r>
                      <w:r w:rsidRPr="00AE5B32">
                        <w:t xml:space="preserve"> ha med deg. Det inneholder viktig informasjon til deg og helseperson</w:t>
                      </w:r>
                      <w:r w:rsidR="00F542E4">
                        <w:t xml:space="preserve">ell </w:t>
                      </w:r>
                      <w:r w:rsidRPr="00AE5B32">
                        <w:t>om hva du skal gjøre hvis du får noen av symptomene</w:t>
                      </w:r>
                      <w:r w:rsidR="00025E84">
                        <w:t xml:space="preserve"> på </w:t>
                      </w:r>
                      <w:r w:rsidRPr="00AE5B32">
                        <w:t>differensieringssyndrom (se avsnitt 4).</w:t>
                      </w:r>
                    </w:p>
                  </w:txbxContent>
                </v:textbox>
                <w10:wrap type="square"/>
              </v:shape>
            </w:pict>
          </mc:Fallback>
        </mc:AlternateContent>
      </w:r>
      <w:r w:rsidR="00FE4AE9" w:rsidRPr="00D500C4">
        <w:rPr>
          <w:b/>
        </w:rPr>
        <w:t>Advarsler og forsiktighetsregler</w:t>
      </w:r>
    </w:p>
    <w:p w14:paraId="62E9CA62" w14:textId="75EC9D25" w:rsidR="00C54016" w:rsidRPr="00D500C4" w:rsidRDefault="00C54016" w:rsidP="00F400EA">
      <w:pPr>
        <w:keepNext/>
        <w:suppressAutoHyphens/>
        <w:ind w:left="567" w:hanging="567"/>
        <w:rPr>
          <w:b/>
          <w:szCs w:val="22"/>
        </w:rPr>
      </w:pPr>
    </w:p>
    <w:p w14:paraId="7FA47D36" w14:textId="1A144A44" w:rsidR="00ED5042" w:rsidRPr="00D500C4" w:rsidRDefault="008732D6" w:rsidP="00F400EA">
      <w:pPr>
        <w:keepNext/>
        <w:keepLines/>
        <w:tabs>
          <w:tab w:val="clear" w:pos="567"/>
        </w:tabs>
        <w:spacing w:line="240" w:lineRule="auto"/>
        <w:ind w:left="284"/>
        <w:rPr>
          <w:b/>
          <w:szCs w:val="22"/>
        </w:rPr>
      </w:pPr>
      <w:r w:rsidRPr="00D500C4">
        <w:rPr>
          <w:b/>
        </w:rPr>
        <w:t>Forlenget QT</w:t>
      </w:r>
      <w:r w:rsidR="00C54016">
        <w:rPr>
          <w:b/>
        </w:rPr>
        <w:t>c</w:t>
      </w:r>
      <w:r w:rsidRPr="00D500C4">
        <w:rPr>
          <w:b/>
        </w:rPr>
        <w:t>-intervall</w:t>
      </w:r>
    </w:p>
    <w:p w14:paraId="057025FF" w14:textId="59A00B72" w:rsidR="00B150A0" w:rsidRDefault="00E00744" w:rsidP="00F400EA">
      <w:pPr>
        <w:keepNext/>
        <w:keepLines/>
        <w:tabs>
          <w:tab w:val="clear" w:pos="567"/>
        </w:tabs>
        <w:spacing w:line="240" w:lineRule="auto"/>
        <w:ind w:left="284"/>
      </w:pPr>
      <w:r w:rsidRPr="00D500C4">
        <w:t xml:space="preserve">Tibsovo kan forårsake en alvorlig tilstand kjent som </w:t>
      </w:r>
      <w:r w:rsidR="00815CA4" w:rsidRPr="00D500C4">
        <w:rPr>
          <w:b/>
        </w:rPr>
        <w:t>f</w:t>
      </w:r>
      <w:r w:rsidRPr="00D500C4">
        <w:rPr>
          <w:b/>
        </w:rPr>
        <w:t>orlenget QTc-intervall</w:t>
      </w:r>
      <w:r w:rsidRPr="00D500C4">
        <w:t xml:space="preserve">, som kan forårsake </w:t>
      </w:r>
      <w:r w:rsidR="00B953C6">
        <w:t xml:space="preserve">uregelmessige </w:t>
      </w:r>
      <w:r w:rsidRPr="00D500C4">
        <w:t>hjerteslag</w:t>
      </w:r>
      <w:r w:rsidR="00C54016">
        <w:t xml:space="preserve"> og livstruende arytmier (unormal elektrisk aktivitet i hjertet som påvirker hjerterytmen)</w:t>
      </w:r>
      <w:r w:rsidRPr="00D500C4">
        <w:t xml:space="preserve">. Legen må kontrollere den elektriske aktiviteten til hjertet </w:t>
      </w:r>
      <w:r w:rsidR="00B953C6">
        <w:t xml:space="preserve">ditt </w:t>
      </w:r>
      <w:r w:rsidRPr="00D500C4">
        <w:t xml:space="preserve">før og under behandlingen med Tibsovo (se "Regelmessige tester"). </w:t>
      </w:r>
    </w:p>
    <w:p w14:paraId="58AB1A78" w14:textId="4E09BE6B" w:rsidR="00E00744" w:rsidRDefault="00E00744" w:rsidP="00F400EA">
      <w:pPr>
        <w:keepNext/>
        <w:keepLines/>
        <w:tabs>
          <w:tab w:val="clear" w:pos="567"/>
        </w:tabs>
        <w:spacing w:line="240" w:lineRule="auto"/>
        <w:ind w:left="284"/>
      </w:pPr>
      <w:r w:rsidRPr="00D500C4">
        <w:rPr>
          <w:b/>
        </w:rPr>
        <w:t xml:space="preserve">Oppsøk </w:t>
      </w:r>
      <w:r w:rsidR="00B953C6">
        <w:rPr>
          <w:b/>
        </w:rPr>
        <w:t xml:space="preserve">lege </w:t>
      </w:r>
      <w:r w:rsidRPr="00D500C4">
        <w:rPr>
          <w:b/>
        </w:rPr>
        <w:t>straks</w:t>
      </w:r>
      <w:r w:rsidRPr="00D500C4">
        <w:t xml:space="preserve"> hvis du føler deg svimmel, ør</w:t>
      </w:r>
      <w:r w:rsidR="00C54016">
        <w:t>, får hjertebank</w:t>
      </w:r>
      <w:r w:rsidRPr="00D500C4">
        <w:t xml:space="preserve"> eller besvimer (se også </w:t>
      </w:r>
      <w:r w:rsidR="00815CA4" w:rsidRPr="00D500C4">
        <w:t>avsnitt</w:t>
      </w:r>
      <w:r w:rsidRPr="00D500C4">
        <w:t xml:space="preserve"> 4) etter å ha tatt Tibsovo. </w:t>
      </w:r>
      <w:r w:rsidRPr="00D500C4">
        <w:br/>
        <w:t>Under behandling</w:t>
      </w:r>
      <w:r w:rsidR="00815CA4" w:rsidRPr="00D500C4">
        <w:t xml:space="preserve"> må du</w:t>
      </w:r>
      <w:r w:rsidRPr="00D500C4">
        <w:t xml:space="preserve"> fortell</w:t>
      </w:r>
      <w:r w:rsidR="00815CA4" w:rsidRPr="00D500C4">
        <w:t>e</w:t>
      </w:r>
      <w:r w:rsidRPr="00D500C4">
        <w:t xml:space="preserve"> lege</w:t>
      </w:r>
      <w:r w:rsidR="00B953C6">
        <w:t>r</w:t>
      </w:r>
      <w:r w:rsidRPr="00D500C4">
        <w:t xml:space="preserve"> at du tar Tibsovo</w:t>
      </w:r>
      <w:r w:rsidR="00815CA4" w:rsidRPr="00D500C4">
        <w:t>,</w:t>
      </w:r>
      <w:r w:rsidRPr="00D500C4">
        <w:t xml:space="preserve"> før du begynner å ta nye legemidler ettersom disse kan øke risikoen for unormal hjerterytme.</w:t>
      </w:r>
    </w:p>
    <w:p w14:paraId="66A7528C" w14:textId="77777777" w:rsidR="00C54016" w:rsidRPr="00D500C4" w:rsidRDefault="00C54016" w:rsidP="00F400EA">
      <w:pPr>
        <w:keepNext/>
        <w:keepLines/>
        <w:spacing w:line="240" w:lineRule="auto"/>
        <w:ind w:left="567"/>
        <w:rPr>
          <w:b/>
          <w:szCs w:val="22"/>
        </w:rPr>
      </w:pPr>
    </w:p>
    <w:p w14:paraId="60D6EF37" w14:textId="48B1EE21" w:rsidR="00E00744" w:rsidRPr="00D500C4" w:rsidRDefault="00E00744" w:rsidP="00F400EA">
      <w:pPr>
        <w:keepLines/>
        <w:spacing w:line="240" w:lineRule="auto"/>
        <w:rPr>
          <w:b/>
          <w:szCs w:val="22"/>
        </w:rPr>
      </w:pPr>
      <w:r w:rsidRPr="00D500C4">
        <w:t xml:space="preserve">Hvis du får noen av de alvorlige bivirkningene ovenfor, kan legen gi deg andre legemidler for å behandle dem, og han eller hun kan be deg om å slutte å ta Tibsovo en stund eller slutte å ta det </w:t>
      </w:r>
      <w:r w:rsidR="00815CA4" w:rsidRPr="00D500C4">
        <w:t>helt</w:t>
      </w:r>
      <w:r w:rsidRPr="00D500C4">
        <w:t>.</w:t>
      </w:r>
    </w:p>
    <w:p w14:paraId="30A40CB0" w14:textId="77777777" w:rsidR="004D62EC" w:rsidRPr="00D500C4" w:rsidRDefault="004D62EC" w:rsidP="00F400EA">
      <w:pPr>
        <w:numPr>
          <w:ilvl w:val="12"/>
          <w:numId w:val="0"/>
        </w:numPr>
        <w:tabs>
          <w:tab w:val="clear" w:pos="567"/>
        </w:tabs>
        <w:spacing w:line="240" w:lineRule="auto"/>
        <w:ind w:right="-2"/>
        <w:rPr>
          <w:b/>
          <w:szCs w:val="22"/>
        </w:rPr>
      </w:pPr>
    </w:p>
    <w:p w14:paraId="1E2867D7" w14:textId="2857FCA8" w:rsidR="00FE4AE9" w:rsidRPr="00D500C4" w:rsidRDefault="00FE4AE9" w:rsidP="00F400EA">
      <w:pPr>
        <w:keepLines/>
        <w:tabs>
          <w:tab w:val="clear" w:pos="567"/>
        </w:tabs>
        <w:spacing w:line="240" w:lineRule="auto"/>
        <w:rPr>
          <w:szCs w:val="22"/>
        </w:rPr>
      </w:pPr>
      <w:r w:rsidRPr="00D500C4">
        <w:t>Snakk med lege før du bruker Tibsovo dersom:</w:t>
      </w:r>
    </w:p>
    <w:p w14:paraId="0BE5EC57" w14:textId="6D094EDD" w:rsidR="004D62EC" w:rsidRPr="00D500C4" w:rsidRDefault="004D62EC" w:rsidP="00F400EA">
      <w:pPr>
        <w:keepLines/>
        <w:numPr>
          <w:ilvl w:val="0"/>
          <w:numId w:val="31"/>
        </w:numPr>
        <w:spacing w:line="240" w:lineRule="auto"/>
        <w:ind w:left="567" w:hanging="567"/>
        <w:rPr>
          <w:szCs w:val="22"/>
        </w:rPr>
      </w:pPr>
      <w:r w:rsidRPr="00D500C4">
        <w:t xml:space="preserve">du har </w:t>
      </w:r>
      <w:r w:rsidRPr="00D500C4">
        <w:rPr>
          <w:b/>
        </w:rPr>
        <w:t>hjerteproblemer</w:t>
      </w:r>
      <w:r w:rsidRPr="00D500C4">
        <w:t xml:space="preserve"> eller har </w:t>
      </w:r>
      <w:r w:rsidRPr="00D500C4">
        <w:rPr>
          <w:b/>
        </w:rPr>
        <w:t>problemer med unormale elektrolyttnivåer</w:t>
      </w:r>
      <w:r w:rsidRPr="00D500C4">
        <w:t xml:space="preserve"> (slik som natrium, kalium, kalsium eller magnesium)</w:t>
      </w:r>
      <w:r w:rsidR="00815CA4" w:rsidRPr="00D500C4">
        <w:t>.</w:t>
      </w:r>
    </w:p>
    <w:p w14:paraId="0EA87D5B" w14:textId="62E4CFBB" w:rsidR="004D62EC" w:rsidRPr="00D500C4" w:rsidRDefault="004D62EC" w:rsidP="00F400EA">
      <w:pPr>
        <w:keepLines/>
        <w:numPr>
          <w:ilvl w:val="0"/>
          <w:numId w:val="31"/>
        </w:numPr>
        <w:spacing w:line="240" w:lineRule="auto"/>
        <w:ind w:left="567" w:hanging="567"/>
        <w:rPr>
          <w:szCs w:val="22"/>
        </w:rPr>
      </w:pPr>
      <w:r w:rsidRPr="00D500C4">
        <w:t xml:space="preserve">du </w:t>
      </w:r>
      <w:r w:rsidRPr="00D500C4">
        <w:rPr>
          <w:b/>
        </w:rPr>
        <w:t>tar visse legemidler som kan påvirke hjertet</w:t>
      </w:r>
      <w:r w:rsidRPr="00D500C4">
        <w:t xml:space="preserve"> (f.eks. de </w:t>
      </w:r>
      <w:r w:rsidR="00815CA4" w:rsidRPr="00D500C4">
        <w:t xml:space="preserve">som </w:t>
      </w:r>
      <w:r w:rsidRPr="00D500C4">
        <w:t>bruk</w:t>
      </w:r>
      <w:r w:rsidR="00815CA4" w:rsidRPr="00D500C4">
        <w:t>es</w:t>
      </w:r>
      <w:r w:rsidRPr="00D500C4">
        <w:t xml:space="preserve"> til å forhindre arytmi</w:t>
      </w:r>
      <w:r w:rsidR="00815CA4" w:rsidRPr="00D500C4">
        <w:t>,</w:t>
      </w:r>
      <w:r w:rsidRPr="00D500C4">
        <w:t xml:space="preserve"> kalt antiarytmika, noen antibiotika, noen antimykotika og de </w:t>
      </w:r>
      <w:r w:rsidR="00815CA4" w:rsidRPr="00D500C4">
        <w:t xml:space="preserve">som </w:t>
      </w:r>
      <w:r w:rsidRPr="00D500C4">
        <w:t>bruk</w:t>
      </w:r>
      <w:r w:rsidR="00815CA4" w:rsidRPr="00D500C4">
        <w:t>es</w:t>
      </w:r>
      <w:r w:rsidRPr="00D500C4">
        <w:t xml:space="preserve"> til å forhindre kvalme og oppkast </w:t>
      </w:r>
      <w:r w:rsidRPr="00D500C4">
        <w:noBreakHyphen/>
        <w:t> se </w:t>
      </w:r>
      <w:r w:rsidR="00815CA4" w:rsidRPr="00D500C4">
        <w:t>"</w:t>
      </w:r>
      <w:r w:rsidRPr="00D500C4">
        <w:t>Andre legemidler og Tibsovo</w:t>
      </w:r>
      <w:r w:rsidR="00815CA4" w:rsidRPr="00D500C4">
        <w:t>"</w:t>
      </w:r>
      <w:r w:rsidRPr="00D500C4">
        <w:t>)</w:t>
      </w:r>
      <w:r w:rsidR="00815CA4" w:rsidRPr="00D500C4">
        <w:t>.</w:t>
      </w:r>
    </w:p>
    <w:p w14:paraId="70DDC4ED" w14:textId="7F02249A" w:rsidR="004D62EC" w:rsidRPr="00D500C4" w:rsidRDefault="004D62EC" w:rsidP="00F400EA">
      <w:pPr>
        <w:keepLines/>
        <w:numPr>
          <w:ilvl w:val="0"/>
          <w:numId w:val="31"/>
        </w:numPr>
        <w:spacing w:line="240" w:lineRule="auto"/>
        <w:ind w:left="567" w:hanging="567"/>
        <w:rPr>
          <w:szCs w:val="22"/>
        </w:rPr>
      </w:pPr>
      <w:r w:rsidRPr="00D500C4">
        <w:lastRenderedPageBreak/>
        <w:t>du har nyreproblemer</w:t>
      </w:r>
      <w:r w:rsidR="00815CA4" w:rsidRPr="00D500C4">
        <w:t>.</w:t>
      </w:r>
    </w:p>
    <w:p w14:paraId="06D8B322" w14:textId="77777777" w:rsidR="004D62EC" w:rsidRPr="00D500C4" w:rsidRDefault="004D62EC" w:rsidP="00F400EA">
      <w:pPr>
        <w:keepNext/>
        <w:keepLines/>
        <w:numPr>
          <w:ilvl w:val="0"/>
          <w:numId w:val="31"/>
        </w:numPr>
        <w:spacing w:line="240" w:lineRule="auto"/>
        <w:ind w:left="567" w:hanging="567"/>
        <w:rPr>
          <w:szCs w:val="22"/>
        </w:rPr>
      </w:pPr>
      <w:r w:rsidRPr="00D500C4">
        <w:t>du har leverproblemer.</w:t>
      </w:r>
    </w:p>
    <w:p w14:paraId="0EC85496" w14:textId="77777777" w:rsidR="004D62EC" w:rsidRPr="00D500C4" w:rsidRDefault="004D62EC" w:rsidP="00F400EA">
      <w:pPr>
        <w:numPr>
          <w:ilvl w:val="12"/>
          <w:numId w:val="0"/>
        </w:numPr>
        <w:tabs>
          <w:tab w:val="clear" w:pos="567"/>
        </w:tabs>
        <w:spacing w:line="240" w:lineRule="auto"/>
        <w:ind w:right="-2"/>
        <w:rPr>
          <w:szCs w:val="22"/>
        </w:rPr>
      </w:pPr>
    </w:p>
    <w:p w14:paraId="3661A65B" w14:textId="77777777" w:rsidR="004D62EC" w:rsidRPr="00D500C4" w:rsidRDefault="004D62EC" w:rsidP="00F400EA">
      <w:pPr>
        <w:keepNext/>
        <w:numPr>
          <w:ilvl w:val="12"/>
          <w:numId w:val="0"/>
        </w:numPr>
        <w:shd w:val="clear" w:color="auto" w:fill="FFFFFF"/>
        <w:tabs>
          <w:tab w:val="clear" w:pos="567"/>
        </w:tabs>
        <w:spacing w:line="240" w:lineRule="auto"/>
        <w:jc w:val="both"/>
        <w:rPr>
          <w:b/>
          <w:bCs/>
          <w:szCs w:val="22"/>
        </w:rPr>
      </w:pPr>
      <w:r w:rsidRPr="00D500C4">
        <w:rPr>
          <w:b/>
        </w:rPr>
        <w:t>Regelmessige tester</w:t>
      </w:r>
    </w:p>
    <w:p w14:paraId="5B37BCCF" w14:textId="09D07CBA" w:rsidR="004D62EC" w:rsidRPr="00D500C4" w:rsidRDefault="004D62EC" w:rsidP="00F400EA">
      <w:pPr>
        <w:spacing w:line="240" w:lineRule="auto"/>
        <w:rPr>
          <w:bCs/>
          <w:szCs w:val="22"/>
        </w:rPr>
      </w:pPr>
      <w:r w:rsidRPr="00D500C4">
        <w:t xml:space="preserve">Du vil bli overvåket </w:t>
      </w:r>
      <w:r w:rsidR="00B953C6">
        <w:t xml:space="preserve">nøye </w:t>
      </w:r>
      <w:r w:rsidRPr="00D500C4">
        <w:t>av legen før og under behandlingen med Tibsovo. Du må ha regelmessige elektrokardiogrammer (EKG-er</w:t>
      </w:r>
      <w:r w:rsidR="00C54016">
        <w:t>;</w:t>
      </w:r>
      <w:r w:rsidRPr="00D500C4">
        <w:t xml:space="preserve"> en registrering av den elektriske aktiviteten i hjertet</w:t>
      </w:r>
      <w:r w:rsidR="00C54016">
        <w:t>) for å overvåke hjerte</w:t>
      </w:r>
      <w:r w:rsidR="00B953C6">
        <w:t>rytmen</w:t>
      </w:r>
      <w:r w:rsidRPr="00D500C4">
        <w:t xml:space="preserve">. Du vil ta et EKG før du starter behandling med Tibsovo, én gang i uken de første tre ukene av behandling og deretter hver </w:t>
      </w:r>
      <w:r w:rsidR="00C54016">
        <w:t>måned</w:t>
      </w:r>
      <w:r w:rsidRPr="00D500C4">
        <w:t xml:space="preserve">. </w:t>
      </w:r>
      <w:r w:rsidR="00B953C6">
        <w:t>Ytterligere</w:t>
      </w:r>
      <w:r w:rsidRPr="00D500C4">
        <w:t xml:space="preserve"> EKG-er</w:t>
      </w:r>
      <w:r w:rsidR="00B953C6">
        <w:t xml:space="preserve"> kan</w:t>
      </w:r>
      <w:r w:rsidRPr="00D500C4">
        <w:t xml:space="preserve"> tas </w:t>
      </w:r>
      <w:r w:rsidR="00B953C6">
        <w:t>etter</w:t>
      </w:r>
      <w:r w:rsidRPr="00D500C4">
        <w:t xml:space="preserve"> anvisning fra lege. Hvis du begynner å ta visse legemidler som kan påvirke hjertet, må du ta et EKG før du starter og under behandlingen med det nye legemidlet etter behov.</w:t>
      </w:r>
    </w:p>
    <w:p w14:paraId="0453438B" w14:textId="3E0D653A" w:rsidR="004D62EC" w:rsidRPr="00D500C4" w:rsidRDefault="0032485D" w:rsidP="00F400EA">
      <w:pPr>
        <w:spacing w:line="240" w:lineRule="auto"/>
        <w:rPr>
          <w:bCs/>
          <w:szCs w:val="22"/>
        </w:rPr>
      </w:pPr>
      <w:r w:rsidRPr="00D500C4">
        <w:t>Du vil også måtte ta en blod</w:t>
      </w:r>
      <w:r w:rsidR="00815CA4" w:rsidRPr="00D500C4">
        <w:t>prøve</w:t>
      </w:r>
      <w:r w:rsidRPr="00D500C4">
        <w:t xml:space="preserve"> før du starter behandling med Tibsovo og deretter regelmessig</w:t>
      </w:r>
      <w:r w:rsidR="00B953C6">
        <w:t>.</w:t>
      </w:r>
    </w:p>
    <w:p w14:paraId="77FE8A8F" w14:textId="1615DB99" w:rsidR="008B38EB" w:rsidRPr="00D500C4" w:rsidRDefault="008B38EB" w:rsidP="00F400EA">
      <w:pPr>
        <w:spacing w:line="240" w:lineRule="auto"/>
        <w:rPr>
          <w:szCs w:val="22"/>
        </w:rPr>
      </w:pPr>
      <w:r w:rsidRPr="00D500C4">
        <w:t>Legen kan om nødvendig redusere dosen med Tibsovo, avbryte behandlingen midlertidig eller stoppe den helt.</w:t>
      </w:r>
    </w:p>
    <w:p w14:paraId="5ABAB9F6" w14:textId="77777777" w:rsidR="00D16267" w:rsidRPr="00D500C4" w:rsidRDefault="00D16267" w:rsidP="00F400EA">
      <w:pPr>
        <w:numPr>
          <w:ilvl w:val="12"/>
          <w:numId w:val="0"/>
        </w:numPr>
        <w:tabs>
          <w:tab w:val="clear" w:pos="567"/>
        </w:tabs>
        <w:spacing w:line="240" w:lineRule="auto"/>
        <w:ind w:right="-2"/>
        <w:rPr>
          <w:noProof/>
          <w:szCs w:val="22"/>
        </w:rPr>
      </w:pPr>
    </w:p>
    <w:p w14:paraId="43603569" w14:textId="77777777" w:rsidR="00FE4AE9" w:rsidRPr="00D500C4" w:rsidRDefault="00FE4AE9" w:rsidP="00F400EA">
      <w:pPr>
        <w:keepNext/>
        <w:suppressAutoHyphens/>
        <w:ind w:left="567" w:hanging="567"/>
        <w:rPr>
          <w:szCs w:val="22"/>
        </w:rPr>
      </w:pPr>
      <w:r w:rsidRPr="00D500C4">
        <w:rPr>
          <w:b/>
        </w:rPr>
        <w:t>Barn og ungdom</w:t>
      </w:r>
    </w:p>
    <w:p w14:paraId="0D25551A" w14:textId="757AE8E0" w:rsidR="004D62EC" w:rsidRPr="00D500C4" w:rsidRDefault="00C23358" w:rsidP="00F400EA">
      <w:pPr>
        <w:numPr>
          <w:ilvl w:val="12"/>
          <w:numId w:val="0"/>
        </w:numPr>
        <w:tabs>
          <w:tab w:val="clear" w:pos="567"/>
        </w:tabs>
        <w:spacing w:line="240" w:lineRule="auto"/>
        <w:ind w:right="-2"/>
        <w:rPr>
          <w:bCs/>
          <w:szCs w:val="22"/>
        </w:rPr>
      </w:pPr>
      <w:r>
        <w:rPr>
          <w:b/>
        </w:rPr>
        <w:t>I</w:t>
      </w:r>
      <w:r w:rsidR="004D62EC" w:rsidRPr="00D500C4">
        <w:rPr>
          <w:b/>
        </w:rPr>
        <w:t>kke</w:t>
      </w:r>
      <w:r w:rsidR="004D62EC" w:rsidRPr="00D500C4">
        <w:t xml:space="preserve"> </w:t>
      </w:r>
      <w:r w:rsidRPr="00DD4459">
        <w:rPr>
          <w:b/>
          <w:bCs/>
        </w:rPr>
        <w:t>gi</w:t>
      </w:r>
      <w:r>
        <w:t xml:space="preserve"> </w:t>
      </w:r>
      <w:r w:rsidR="004D62EC" w:rsidRPr="00D500C4">
        <w:t xml:space="preserve">dette legemidlet til barn og ungdom under 18 år fordi det </w:t>
      </w:r>
      <w:r w:rsidR="009C7EB8" w:rsidRPr="00D500C4">
        <w:t xml:space="preserve">ikke </w:t>
      </w:r>
      <w:r w:rsidR="004D62EC" w:rsidRPr="00D500C4">
        <w:t>finnes informasjon om bruken i denne aldersgruppen.</w:t>
      </w:r>
    </w:p>
    <w:p w14:paraId="6C3E9185" w14:textId="77777777" w:rsidR="004D62EC" w:rsidRPr="00D500C4" w:rsidRDefault="004D62EC" w:rsidP="00F400EA">
      <w:pPr>
        <w:numPr>
          <w:ilvl w:val="12"/>
          <w:numId w:val="0"/>
        </w:numPr>
        <w:tabs>
          <w:tab w:val="clear" w:pos="567"/>
        </w:tabs>
        <w:spacing w:line="240" w:lineRule="auto"/>
        <w:ind w:right="-2"/>
        <w:rPr>
          <w:bCs/>
          <w:szCs w:val="22"/>
        </w:rPr>
      </w:pPr>
    </w:p>
    <w:p w14:paraId="1F54118D" w14:textId="77777777" w:rsidR="00FE4AE9" w:rsidRPr="00D500C4" w:rsidRDefault="00FE4AE9" w:rsidP="00F400EA">
      <w:pPr>
        <w:keepNext/>
        <w:suppressAutoHyphens/>
        <w:rPr>
          <w:szCs w:val="22"/>
        </w:rPr>
      </w:pPr>
      <w:r w:rsidRPr="00D500C4">
        <w:rPr>
          <w:b/>
        </w:rPr>
        <w:t>Andre legemidler og Tibsovo</w:t>
      </w:r>
    </w:p>
    <w:p w14:paraId="369DCECE" w14:textId="1929B746" w:rsidR="004D62EC" w:rsidRPr="00D500C4" w:rsidRDefault="00FE4AE9" w:rsidP="00F400EA">
      <w:pPr>
        <w:suppressAutoHyphens/>
        <w:rPr>
          <w:bCs/>
          <w:szCs w:val="22"/>
        </w:rPr>
      </w:pPr>
      <w:r w:rsidRPr="00D500C4">
        <w:t xml:space="preserve">Snakk med lege dersom du bruker, nylig har brukt eller planlegger å bruke andre legemidler. </w:t>
      </w:r>
      <w:r w:rsidR="00B22BA0">
        <w:t>Dette er fordi</w:t>
      </w:r>
      <w:r w:rsidRPr="00D500C4">
        <w:t xml:space="preserve"> de kan redusere hvor godt Tibsovo</w:t>
      </w:r>
      <w:r w:rsidR="00B22BA0">
        <w:t xml:space="preserve"> virker</w:t>
      </w:r>
      <w:r w:rsidRPr="00D500C4">
        <w:t xml:space="preserve"> eller øke risikoen for bivirkninger, eller Tibsovo kan påvirke måten disse andre legemidlene </w:t>
      </w:r>
      <w:r w:rsidR="00B22BA0">
        <w:t>virker</w:t>
      </w:r>
      <w:r w:rsidRPr="00D500C4">
        <w:t xml:space="preserve">. </w:t>
      </w:r>
    </w:p>
    <w:p w14:paraId="5F138CF3" w14:textId="77777777" w:rsidR="004D62EC" w:rsidRPr="00D500C4" w:rsidRDefault="004D62EC" w:rsidP="00F400EA">
      <w:pPr>
        <w:numPr>
          <w:ilvl w:val="12"/>
          <w:numId w:val="0"/>
        </w:numPr>
        <w:tabs>
          <w:tab w:val="clear" w:pos="567"/>
        </w:tabs>
        <w:spacing w:line="240" w:lineRule="auto"/>
        <w:ind w:right="-2"/>
        <w:rPr>
          <w:bCs/>
          <w:szCs w:val="22"/>
        </w:rPr>
      </w:pPr>
    </w:p>
    <w:p w14:paraId="0C13377F" w14:textId="640EA11C" w:rsidR="004D62EC" w:rsidRPr="00D500C4" w:rsidRDefault="004D62EC" w:rsidP="00F400EA">
      <w:pPr>
        <w:numPr>
          <w:ilvl w:val="12"/>
          <w:numId w:val="0"/>
        </w:numPr>
        <w:tabs>
          <w:tab w:val="clear" w:pos="567"/>
        </w:tabs>
        <w:spacing w:line="240" w:lineRule="auto"/>
        <w:ind w:right="-2"/>
        <w:rPr>
          <w:bCs/>
          <w:szCs w:val="22"/>
        </w:rPr>
      </w:pPr>
      <w:r w:rsidRPr="00D500C4">
        <w:t xml:space="preserve">Du skal spesielt </w:t>
      </w:r>
      <w:r w:rsidRPr="00D500C4">
        <w:rPr>
          <w:b/>
        </w:rPr>
        <w:t xml:space="preserve">fortelle legen din </w:t>
      </w:r>
      <w:r w:rsidRPr="00D500C4">
        <w:rPr>
          <w:bCs/>
        </w:rPr>
        <w:t xml:space="preserve">dersom </w:t>
      </w:r>
      <w:r w:rsidRPr="00D500C4">
        <w:t xml:space="preserve">du </w:t>
      </w:r>
      <w:r w:rsidR="00B22BA0">
        <w:t>tar</w:t>
      </w:r>
      <w:r w:rsidRPr="00D500C4">
        <w:t xml:space="preserve"> noen av følgende legemidl</w:t>
      </w:r>
      <w:r w:rsidR="00B22BA0">
        <w:t>er</w:t>
      </w:r>
      <w:r w:rsidR="009C7EB8" w:rsidRPr="00D500C4">
        <w:t>,</w:t>
      </w:r>
      <w:r w:rsidRPr="00D500C4">
        <w:t xml:space="preserve"> slik at legen kan bestemme om behandlingen må endres:</w:t>
      </w:r>
    </w:p>
    <w:p w14:paraId="5844C838" w14:textId="03C52FD2" w:rsidR="004D62EC" w:rsidRPr="00D500C4" w:rsidRDefault="004D62EC" w:rsidP="00F400EA">
      <w:pPr>
        <w:keepNext/>
        <w:keepLines/>
        <w:numPr>
          <w:ilvl w:val="0"/>
          <w:numId w:val="31"/>
        </w:numPr>
        <w:tabs>
          <w:tab w:val="clear" w:pos="567"/>
        </w:tabs>
        <w:spacing w:line="240" w:lineRule="auto"/>
        <w:ind w:left="567" w:right="-2" w:hanging="567"/>
        <w:rPr>
          <w:bCs/>
          <w:szCs w:val="22"/>
        </w:rPr>
      </w:pPr>
      <w:r w:rsidRPr="00D500C4">
        <w:rPr>
          <w:b/>
        </w:rPr>
        <w:t>antibiotika</w:t>
      </w:r>
      <w:r w:rsidRPr="00D500C4">
        <w:t xml:space="preserve"> brukt mot bakterieinfeksjoner (f.eks. erytromycin, </w:t>
      </w:r>
      <w:r w:rsidR="009C7EB8" w:rsidRPr="00D500C4">
        <w:t>k</w:t>
      </w:r>
      <w:r w:rsidRPr="00D500C4">
        <w:t>laritromycin, benzylpenicillin, ciprofloksacin, levofloksacin)</w:t>
      </w:r>
    </w:p>
    <w:p w14:paraId="61C1F850" w14:textId="3C3C64F9"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warfarin</w:t>
      </w:r>
      <w:r w:rsidRPr="00D500C4">
        <w:t xml:space="preserve"> (brukt til å </w:t>
      </w:r>
      <w:r w:rsidR="00B65379">
        <w:t>forhindre</w:t>
      </w:r>
      <w:r w:rsidRPr="00D500C4">
        <w:t xml:space="preserve"> blodpropper)</w:t>
      </w:r>
    </w:p>
    <w:p w14:paraId="69600B72" w14:textId="5E4417A3"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brukt mot soppinfeksjoner</w:t>
      </w:r>
      <w:r w:rsidRPr="00D500C4">
        <w:t xml:space="preserve"> (f.eks. itra</w:t>
      </w:r>
      <w:r w:rsidR="009C7EB8" w:rsidRPr="00D500C4">
        <w:t>k</w:t>
      </w:r>
      <w:r w:rsidRPr="00D500C4">
        <w:t>onazol, keto</w:t>
      </w:r>
      <w:r w:rsidR="009C7EB8" w:rsidRPr="00D500C4">
        <w:t>k</w:t>
      </w:r>
      <w:r w:rsidRPr="00D500C4">
        <w:t>onazol, flu</w:t>
      </w:r>
      <w:r w:rsidR="009C7EB8" w:rsidRPr="00D500C4">
        <w:t>k</w:t>
      </w:r>
      <w:r w:rsidRPr="00D500C4">
        <w:t>onazol, isavu</w:t>
      </w:r>
      <w:r w:rsidR="009C7EB8" w:rsidRPr="00D500C4">
        <w:t>k</w:t>
      </w:r>
      <w:r w:rsidRPr="00D500C4">
        <w:t>onazol, posa</w:t>
      </w:r>
      <w:r w:rsidR="009C7EB8" w:rsidRPr="00D500C4">
        <w:t>k</w:t>
      </w:r>
      <w:r w:rsidRPr="00D500C4">
        <w:t>onazol, vori</w:t>
      </w:r>
      <w:r w:rsidR="009C7EB8" w:rsidRPr="00D500C4">
        <w:t>k</w:t>
      </w:r>
      <w:r w:rsidRPr="00D500C4">
        <w:t>onazol)</w:t>
      </w:r>
    </w:p>
    <w:p w14:paraId="24A41452" w14:textId="03AA851A"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som påvirker hjerte</w:t>
      </w:r>
      <w:r w:rsidR="00B22BA0">
        <w:rPr>
          <w:b/>
        </w:rPr>
        <w:t>rytmen</w:t>
      </w:r>
      <w:r w:rsidRPr="00D500C4">
        <w:t xml:space="preserve"> kjent som antiarytmika (f.eks. diltiazem, verapamil, </w:t>
      </w:r>
      <w:r w:rsidR="009C7EB8" w:rsidRPr="00D500C4">
        <w:t>k</w:t>
      </w:r>
      <w:r w:rsidRPr="00D500C4">
        <w:t>inidin)</w:t>
      </w:r>
    </w:p>
    <w:p w14:paraId="45AC4396" w14:textId="6EA58C10"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brukt til å stoppe kvalme og oppkast</w:t>
      </w:r>
      <w:r w:rsidRPr="00D500C4">
        <w:t xml:space="preserve"> kjent som antiemetika (f.eks. aprepitant, ondansetron, tropisetron, granisetron)</w:t>
      </w:r>
    </w:p>
    <w:p w14:paraId="7CA9BB5D" w14:textId="42F2BE4A"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brukt etter organtransplanta</w:t>
      </w:r>
      <w:r w:rsidR="009C7EB8" w:rsidRPr="00D500C4">
        <w:rPr>
          <w:b/>
        </w:rPr>
        <w:t>sjon</w:t>
      </w:r>
      <w:r w:rsidRPr="00D500C4">
        <w:t xml:space="preserve"> kjent som immunsuppressiva (f.eks. ciklosporin, everolimus, sirolimus, takrolimus)</w:t>
      </w:r>
    </w:p>
    <w:p w14:paraId="1685D1E1" w14:textId="7563B5B5"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 xml:space="preserve">legemidler brukt </w:t>
      </w:r>
      <w:r w:rsidR="009C7EB8" w:rsidRPr="00D500C4">
        <w:rPr>
          <w:b/>
        </w:rPr>
        <w:t>mot</w:t>
      </w:r>
      <w:r w:rsidRPr="00D500C4">
        <w:rPr>
          <w:b/>
        </w:rPr>
        <w:t xml:space="preserve"> hiv</w:t>
      </w:r>
      <w:r w:rsidRPr="00D500C4">
        <w:t xml:space="preserve"> (f.eks. raltegravir, ritonavir</w:t>
      </w:r>
      <w:ins w:id="49" w:author="Auteur">
        <w:r w:rsidR="00C46AE2">
          <w:t>, atazanavir</w:t>
        </w:r>
      </w:ins>
      <w:r w:rsidRPr="00D500C4">
        <w:t>)</w:t>
      </w:r>
    </w:p>
    <w:p w14:paraId="26D15837" w14:textId="33EDEAA8"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alfentanil</w:t>
      </w:r>
      <w:r w:rsidRPr="00D500C4">
        <w:t xml:space="preserve"> (brukt til anestesi i kirurgi)</w:t>
      </w:r>
    </w:p>
    <w:p w14:paraId="483207A7" w14:textId="1ABE602E"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 xml:space="preserve">fentanyl </w:t>
      </w:r>
      <w:r w:rsidRPr="00D500C4">
        <w:t xml:space="preserve">(brukt mot </w:t>
      </w:r>
      <w:r w:rsidR="00B22BA0">
        <w:t>sterke</w:t>
      </w:r>
      <w:r w:rsidRPr="00D500C4">
        <w:t xml:space="preserve"> smerter)</w:t>
      </w:r>
    </w:p>
    <w:p w14:paraId="425C6B0F" w14:textId="1E06C979"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pimozid</w:t>
      </w:r>
      <w:r w:rsidRPr="00D500C4">
        <w:t xml:space="preserve"> (brukt mot schizofreni)</w:t>
      </w:r>
    </w:p>
    <w:p w14:paraId="6E83ECAC" w14:textId="056BD903"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brukt mot kreft</w:t>
      </w:r>
      <w:r w:rsidRPr="00D500C4">
        <w:t xml:space="preserve"> (f.eks. syklofosfamid, ifosfamid, paklitaksel)</w:t>
      </w:r>
    </w:p>
    <w:p w14:paraId="561B7499" w14:textId="15710875"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metadon</w:t>
      </w:r>
      <w:r w:rsidRPr="00D500C4">
        <w:t xml:space="preserve"> (brukt mot morfin- eller heroinavhengighet eller alvorlige smerter)</w:t>
      </w:r>
    </w:p>
    <w:p w14:paraId="765503FF" w14:textId="61B4504E"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 xml:space="preserve">legemidler brukt </w:t>
      </w:r>
      <w:r w:rsidR="009C7EB8" w:rsidRPr="00D500C4">
        <w:rPr>
          <w:b/>
        </w:rPr>
        <w:t>ved</w:t>
      </w:r>
      <w:r w:rsidRPr="00D500C4">
        <w:rPr>
          <w:b/>
        </w:rPr>
        <w:t xml:space="preserve"> type 2 diabetes</w:t>
      </w:r>
      <w:r w:rsidRPr="00D500C4">
        <w:t xml:space="preserve"> (</w:t>
      </w:r>
      <w:r w:rsidR="00826C89" w:rsidRPr="00D500C4">
        <w:t>f.eks.</w:t>
      </w:r>
      <w:r w:rsidRPr="00D500C4">
        <w:t> pioglitazon, repaglinid)</w:t>
      </w:r>
    </w:p>
    <w:p w14:paraId="3687357D" w14:textId="5D79BA8B"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omeprazol</w:t>
      </w:r>
      <w:r w:rsidRPr="00D500C4">
        <w:t xml:space="preserve"> (brukt mot magesår og refluks av magesyre)</w:t>
      </w:r>
    </w:p>
    <w:p w14:paraId="7C1BCCF4" w14:textId="21F64A27"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furosemid</w:t>
      </w:r>
      <w:r w:rsidRPr="00D500C4">
        <w:t xml:space="preserve"> (brukt mot væskeansamling kjent som ødem)</w:t>
      </w:r>
    </w:p>
    <w:p w14:paraId="5192B6F5" w14:textId="008783FA"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legemidler brukt ved høyt kolesterol</w:t>
      </w:r>
      <w:r w:rsidRPr="00D500C4">
        <w:t xml:space="preserve"> kjent som statiner (f.eks. atorvastatin, pravastatin, rosuvastatin)</w:t>
      </w:r>
    </w:p>
    <w:p w14:paraId="0481BAD6" w14:textId="352DA155" w:rsidR="004D62EC" w:rsidRPr="00D500C4" w:rsidRDefault="004D62EC" w:rsidP="00F400EA">
      <w:pPr>
        <w:numPr>
          <w:ilvl w:val="0"/>
          <w:numId w:val="31"/>
        </w:numPr>
        <w:tabs>
          <w:tab w:val="clear" w:pos="567"/>
        </w:tabs>
        <w:spacing w:line="240" w:lineRule="auto"/>
        <w:ind w:left="567" w:right="-2" w:hanging="567"/>
        <w:rPr>
          <w:bCs/>
          <w:szCs w:val="22"/>
        </w:rPr>
      </w:pPr>
      <w:r w:rsidRPr="00D500C4">
        <w:rPr>
          <w:b/>
        </w:rPr>
        <w:t>lamotrigin</w:t>
      </w:r>
      <w:r w:rsidRPr="00D500C4">
        <w:t xml:space="preserve"> (brukt mot epilepsi)</w:t>
      </w:r>
      <w:r w:rsidR="00E42589">
        <w:t>.</w:t>
      </w:r>
    </w:p>
    <w:p w14:paraId="7FE95172" w14:textId="77777777" w:rsidR="004D62EC" w:rsidRPr="00D500C4" w:rsidRDefault="004D62EC" w:rsidP="00F400EA">
      <w:pPr>
        <w:numPr>
          <w:ilvl w:val="12"/>
          <w:numId w:val="0"/>
        </w:numPr>
        <w:tabs>
          <w:tab w:val="clear" w:pos="567"/>
        </w:tabs>
        <w:spacing w:line="240" w:lineRule="auto"/>
        <w:ind w:right="-2"/>
        <w:rPr>
          <w:bCs/>
          <w:szCs w:val="22"/>
        </w:rPr>
      </w:pPr>
    </w:p>
    <w:p w14:paraId="4497D82B" w14:textId="77777777" w:rsidR="00FE4AE9" w:rsidRPr="00D500C4" w:rsidRDefault="00FE4AE9" w:rsidP="00F400EA">
      <w:pPr>
        <w:pStyle w:val="Paragraphedeliste"/>
        <w:keepNext/>
        <w:ind w:left="0"/>
        <w:rPr>
          <w:b/>
          <w:szCs w:val="22"/>
        </w:rPr>
      </w:pPr>
      <w:r w:rsidRPr="00D500C4">
        <w:rPr>
          <w:b/>
        </w:rPr>
        <w:t>Inntak av Tibsovo sammen med mat og drikke</w:t>
      </w:r>
    </w:p>
    <w:p w14:paraId="09088657" w14:textId="43C1CED2" w:rsidR="004D62EC" w:rsidRPr="00D500C4" w:rsidRDefault="004D62EC" w:rsidP="00F400EA">
      <w:pPr>
        <w:tabs>
          <w:tab w:val="clear" w:pos="567"/>
        </w:tabs>
        <w:spacing w:line="240" w:lineRule="auto"/>
        <w:ind w:right="-2"/>
        <w:rPr>
          <w:szCs w:val="22"/>
        </w:rPr>
      </w:pPr>
      <w:r w:rsidRPr="00D500C4">
        <w:rPr>
          <w:b/>
        </w:rPr>
        <w:t>Ta ikke</w:t>
      </w:r>
      <w:r w:rsidRPr="00D500C4">
        <w:t xml:space="preserve"> grapefrukt og grapefruktjuice under behandling med Tibsovo ettersom det kan påvirke måten legemidlet fungerer på</w:t>
      </w:r>
      <w:r w:rsidR="00D12191">
        <w:t>.</w:t>
      </w:r>
    </w:p>
    <w:p w14:paraId="27166FF4" w14:textId="1E604136" w:rsidR="004D62EC" w:rsidRPr="00D500C4" w:rsidRDefault="004D62EC" w:rsidP="00F400EA">
      <w:pPr>
        <w:tabs>
          <w:tab w:val="clear" w:pos="567"/>
        </w:tabs>
        <w:spacing w:line="240" w:lineRule="auto"/>
        <w:ind w:right="-2"/>
        <w:rPr>
          <w:szCs w:val="22"/>
        </w:rPr>
      </w:pPr>
    </w:p>
    <w:p w14:paraId="22D1ADE6" w14:textId="77777777" w:rsidR="004D62EC" w:rsidRPr="00D500C4" w:rsidRDefault="004D62EC" w:rsidP="00F400EA">
      <w:pPr>
        <w:tabs>
          <w:tab w:val="clear" w:pos="567"/>
        </w:tabs>
        <w:spacing w:line="240" w:lineRule="auto"/>
        <w:ind w:right="-2"/>
        <w:rPr>
          <w:szCs w:val="22"/>
        </w:rPr>
      </w:pPr>
    </w:p>
    <w:p w14:paraId="61090441" w14:textId="479DC522" w:rsidR="004D62EC" w:rsidRPr="00D500C4" w:rsidRDefault="00FE4AE9" w:rsidP="00F400EA">
      <w:pPr>
        <w:keepNext/>
        <w:numPr>
          <w:ilvl w:val="12"/>
          <w:numId w:val="0"/>
        </w:numPr>
        <w:shd w:val="clear" w:color="auto" w:fill="FFFFFF"/>
        <w:tabs>
          <w:tab w:val="clear" w:pos="567"/>
        </w:tabs>
        <w:spacing w:line="240" w:lineRule="auto"/>
        <w:jc w:val="both"/>
        <w:rPr>
          <w:b/>
          <w:bCs/>
          <w:szCs w:val="22"/>
        </w:rPr>
      </w:pPr>
      <w:r w:rsidRPr="00D500C4">
        <w:rPr>
          <w:b/>
        </w:rPr>
        <w:lastRenderedPageBreak/>
        <w:t>Graviditet</w:t>
      </w:r>
      <w:r w:rsidR="00B65379">
        <w:rPr>
          <w:b/>
        </w:rPr>
        <w:t>, amming og fertilitet</w:t>
      </w:r>
    </w:p>
    <w:p w14:paraId="31F51831" w14:textId="77777777" w:rsidR="004D62EC" w:rsidRPr="00D500C4" w:rsidRDefault="004D62EC" w:rsidP="00F400EA">
      <w:pPr>
        <w:numPr>
          <w:ilvl w:val="12"/>
          <w:numId w:val="0"/>
        </w:numPr>
        <w:tabs>
          <w:tab w:val="clear" w:pos="567"/>
        </w:tabs>
        <w:spacing w:line="240" w:lineRule="auto"/>
        <w:rPr>
          <w:szCs w:val="22"/>
        </w:rPr>
      </w:pPr>
      <w:r w:rsidRPr="00D500C4">
        <w:t xml:space="preserve">Tibsovo anbefales ikke brukt under graviditet ettersom legemidlet kan skade det ufødte barnet. Kvinner i fertil alder må ta en graviditetstest før behandling med Tibsovo, og må unngå å bli gravide under behandlingen. </w:t>
      </w:r>
    </w:p>
    <w:p w14:paraId="22ADDCD4" w14:textId="77777777" w:rsidR="004D62EC" w:rsidRPr="00D500C4" w:rsidRDefault="004D62EC" w:rsidP="00F400EA">
      <w:pPr>
        <w:numPr>
          <w:ilvl w:val="12"/>
          <w:numId w:val="0"/>
        </w:numPr>
        <w:tabs>
          <w:tab w:val="clear" w:pos="567"/>
        </w:tabs>
        <w:spacing w:line="240" w:lineRule="auto"/>
        <w:rPr>
          <w:szCs w:val="22"/>
        </w:rPr>
      </w:pPr>
    </w:p>
    <w:p w14:paraId="02FD805E" w14:textId="33383D95" w:rsidR="004D62EC" w:rsidRPr="00D500C4" w:rsidRDefault="00FE4AE9" w:rsidP="00F400EA">
      <w:pPr>
        <w:suppressAutoHyphens/>
        <w:rPr>
          <w:szCs w:val="22"/>
        </w:rPr>
      </w:pPr>
      <w:r w:rsidRPr="00D500C4">
        <w:t>Snakk med lege før du tar dette legemidlet dersom du er gravid eller ammer, tror at du kan være gravid eller planlegger å bli gravid. Kontakt lege eller sykepleier straks dersom du blir gravid mens du tar Tibsovo.</w:t>
      </w:r>
    </w:p>
    <w:p w14:paraId="52325756" w14:textId="77777777" w:rsidR="004D62EC" w:rsidRPr="00D500C4" w:rsidRDefault="004D62EC" w:rsidP="00F400EA">
      <w:pPr>
        <w:numPr>
          <w:ilvl w:val="12"/>
          <w:numId w:val="0"/>
        </w:numPr>
        <w:tabs>
          <w:tab w:val="clear" w:pos="567"/>
        </w:tabs>
        <w:spacing w:line="240" w:lineRule="auto"/>
        <w:rPr>
          <w:color w:val="0000FF"/>
          <w:szCs w:val="22"/>
        </w:rPr>
      </w:pPr>
    </w:p>
    <w:p w14:paraId="704D5921" w14:textId="77777777" w:rsidR="004D62EC" w:rsidRPr="00B150A0" w:rsidRDefault="004D62EC" w:rsidP="00F400EA">
      <w:pPr>
        <w:keepNext/>
        <w:numPr>
          <w:ilvl w:val="12"/>
          <w:numId w:val="0"/>
        </w:numPr>
        <w:shd w:val="clear" w:color="auto" w:fill="FFFFFF"/>
        <w:tabs>
          <w:tab w:val="clear" w:pos="567"/>
        </w:tabs>
        <w:spacing w:line="240" w:lineRule="auto"/>
        <w:jc w:val="both"/>
        <w:rPr>
          <w:bCs/>
          <w:szCs w:val="22"/>
          <w:u w:val="single"/>
        </w:rPr>
      </w:pPr>
      <w:r w:rsidRPr="00B150A0">
        <w:rPr>
          <w:bCs/>
          <w:u w:val="single"/>
        </w:rPr>
        <w:t>Prevensjon</w:t>
      </w:r>
    </w:p>
    <w:p w14:paraId="6261447E" w14:textId="4029889E" w:rsidR="004D62EC" w:rsidRPr="00D500C4" w:rsidRDefault="00B65379" w:rsidP="00F400EA">
      <w:pPr>
        <w:numPr>
          <w:ilvl w:val="12"/>
          <w:numId w:val="0"/>
        </w:numPr>
        <w:tabs>
          <w:tab w:val="clear" w:pos="567"/>
        </w:tabs>
        <w:spacing w:line="240" w:lineRule="auto"/>
        <w:rPr>
          <w:bCs/>
          <w:szCs w:val="22"/>
        </w:rPr>
      </w:pPr>
      <w:r w:rsidRPr="00D500C4">
        <w:t>Tibsovo skal ikke brukes under graviditet ettersom legemidlet kan skade det ufødte barnet.</w:t>
      </w:r>
      <w:r>
        <w:t xml:space="preserve"> </w:t>
      </w:r>
      <w:r w:rsidR="004D62EC" w:rsidRPr="00D500C4">
        <w:t xml:space="preserve">Kvinner som kan bli gravide </w:t>
      </w:r>
      <w:r w:rsidR="00FB1753">
        <w:t>eller</w:t>
      </w:r>
      <w:r w:rsidR="004D62EC" w:rsidRPr="00D500C4">
        <w:t xml:space="preserve"> menn med kvinnelige partnere som kan bli gravide, </w:t>
      </w:r>
      <w:r>
        <w:t>må</w:t>
      </w:r>
      <w:r w:rsidR="004D62EC" w:rsidRPr="00D500C4">
        <w:t xml:space="preserve"> bruke </w:t>
      </w:r>
      <w:r w:rsidR="009C7EB8" w:rsidRPr="00D500C4">
        <w:t>sikker</w:t>
      </w:r>
      <w:r w:rsidR="004D62EC" w:rsidRPr="00D500C4">
        <w:t xml:space="preserve"> prevensjon </w:t>
      </w:r>
      <w:r>
        <w:t xml:space="preserve">for å unngå graviditet </w:t>
      </w:r>
      <w:r w:rsidR="004D62EC" w:rsidRPr="00D500C4">
        <w:t>under behandling med Tibsovo og i minst 1 måned etter siste dose.</w:t>
      </w:r>
      <w:r w:rsidR="003B59A8" w:rsidRPr="00D500C4">
        <w:t xml:space="preserve"> </w:t>
      </w:r>
    </w:p>
    <w:p w14:paraId="488D7934" w14:textId="77777777" w:rsidR="004D62EC" w:rsidRPr="00D500C4" w:rsidRDefault="004D62EC" w:rsidP="00F400EA">
      <w:pPr>
        <w:numPr>
          <w:ilvl w:val="12"/>
          <w:numId w:val="0"/>
        </w:numPr>
        <w:tabs>
          <w:tab w:val="clear" w:pos="567"/>
        </w:tabs>
        <w:spacing w:line="240" w:lineRule="auto"/>
        <w:rPr>
          <w:szCs w:val="22"/>
        </w:rPr>
      </w:pPr>
    </w:p>
    <w:p w14:paraId="766F9B26" w14:textId="6791BC32" w:rsidR="004D62EC" w:rsidRPr="00D500C4" w:rsidRDefault="004D62EC" w:rsidP="00F400EA">
      <w:pPr>
        <w:numPr>
          <w:ilvl w:val="12"/>
          <w:numId w:val="0"/>
        </w:numPr>
        <w:tabs>
          <w:tab w:val="clear" w:pos="567"/>
        </w:tabs>
        <w:spacing w:line="240" w:lineRule="auto"/>
        <w:rPr>
          <w:szCs w:val="22"/>
        </w:rPr>
      </w:pPr>
      <w:r w:rsidRPr="00D500C4">
        <w:t>Tibsovo kan hindre hormon</w:t>
      </w:r>
      <w:r w:rsidR="00FB1753">
        <w:t>elle</w:t>
      </w:r>
      <w:r w:rsidRPr="00D500C4">
        <w:t xml:space="preserve"> </w:t>
      </w:r>
      <w:r w:rsidR="009C7EB8" w:rsidRPr="00D500C4">
        <w:t>prevensjonsmidler</w:t>
      </w:r>
      <w:r w:rsidRPr="00D500C4">
        <w:t xml:space="preserve"> i å </w:t>
      </w:r>
      <w:r w:rsidR="00FB1753">
        <w:t>virke</w:t>
      </w:r>
      <w:r w:rsidRPr="00D500C4">
        <w:t xml:space="preserve"> riktig. Hvis du eller partneren din bruker hormon</w:t>
      </w:r>
      <w:r w:rsidR="00FB1753">
        <w:t>elle</w:t>
      </w:r>
      <w:r w:rsidRPr="00D500C4">
        <w:t xml:space="preserve"> </w:t>
      </w:r>
      <w:r w:rsidR="009C7EB8" w:rsidRPr="00D500C4">
        <w:t>prevensjonsmidler</w:t>
      </w:r>
      <w:r w:rsidRPr="00D500C4">
        <w:t xml:space="preserve"> (f.eks. p-piller eller </w:t>
      </w:r>
      <w:r w:rsidR="009C7EB8" w:rsidRPr="00D500C4">
        <w:t>p-plaster</w:t>
      </w:r>
      <w:r w:rsidRPr="00D500C4">
        <w:t xml:space="preserve"> eller </w:t>
      </w:r>
      <w:r w:rsidR="009C7EB8" w:rsidRPr="00D500C4">
        <w:t>p-staver</w:t>
      </w:r>
      <w:r w:rsidRPr="00D500C4">
        <w:t xml:space="preserve">), </w:t>
      </w:r>
      <w:r w:rsidR="00B65379">
        <w:t>må</w:t>
      </w:r>
      <w:r w:rsidRPr="00D500C4">
        <w:t xml:space="preserve"> du også </w:t>
      </w:r>
      <w:r w:rsidRPr="00B150A0">
        <w:rPr>
          <w:b/>
          <w:bCs/>
        </w:rPr>
        <w:t>bruke en barrieremetode</w:t>
      </w:r>
      <w:r w:rsidRPr="00D500C4">
        <w:t xml:space="preserve"> (f.eks. kondom eller pessar). Snakk med lege eller sykepleier om riktig prevensjonsmetode for deg.</w:t>
      </w:r>
    </w:p>
    <w:p w14:paraId="32A00A26" w14:textId="77777777" w:rsidR="004D62EC" w:rsidRPr="00D500C4" w:rsidRDefault="004D62EC" w:rsidP="00F400EA">
      <w:pPr>
        <w:numPr>
          <w:ilvl w:val="12"/>
          <w:numId w:val="0"/>
        </w:numPr>
        <w:tabs>
          <w:tab w:val="clear" w:pos="567"/>
        </w:tabs>
        <w:spacing w:line="240" w:lineRule="auto"/>
        <w:rPr>
          <w:bCs/>
          <w:szCs w:val="22"/>
        </w:rPr>
      </w:pPr>
    </w:p>
    <w:p w14:paraId="6C853489" w14:textId="77777777" w:rsidR="00FE4AE9" w:rsidRPr="00B150A0" w:rsidRDefault="00FE4AE9" w:rsidP="00F400EA">
      <w:pPr>
        <w:keepNext/>
        <w:suppressAutoHyphens/>
        <w:rPr>
          <w:bCs/>
          <w:szCs w:val="22"/>
          <w:u w:val="single"/>
        </w:rPr>
      </w:pPr>
      <w:r w:rsidRPr="00B150A0">
        <w:rPr>
          <w:bCs/>
          <w:u w:val="single"/>
        </w:rPr>
        <w:t>Amming</w:t>
      </w:r>
    </w:p>
    <w:p w14:paraId="0E4327FB" w14:textId="42586DB5" w:rsidR="004D62EC" w:rsidRPr="00D500C4" w:rsidRDefault="004D62EC" w:rsidP="00F400EA">
      <w:pPr>
        <w:numPr>
          <w:ilvl w:val="12"/>
          <w:numId w:val="0"/>
        </w:numPr>
        <w:tabs>
          <w:tab w:val="clear" w:pos="567"/>
        </w:tabs>
        <w:spacing w:line="240" w:lineRule="auto"/>
        <w:rPr>
          <w:szCs w:val="22"/>
        </w:rPr>
      </w:pPr>
      <w:r w:rsidRPr="00D500C4">
        <w:t xml:space="preserve">Det er ikke kjent Tibsovo utskilles i morsmelk. </w:t>
      </w:r>
      <w:r w:rsidRPr="00D500C4">
        <w:rPr>
          <w:b/>
        </w:rPr>
        <w:t>Du skal ikke</w:t>
      </w:r>
      <w:r w:rsidRPr="00D500C4">
        <w:t xml:space="preserve"> amme </w:t>
      </w:r>
      <w:r w:rsidR="009C7EB8" w:rsidRPr="00D500C4">
        <w:t>spedbarn</w:t>
      </w:r>
      <w:r w:rsidRPr="00D500C4">
        <w:t xml:space="preserve"> under behandling med Tibsovo og i minst 1 måned etter siste dose.</w:t>
      </w:r>
    </w:p>
    <w:p w14:paraId="41617345" w14:textId="77777777" w:rsidR="004D62EC" w:rsidRPr="00D500C4" w:rsidRDefault="004D62EC" w:rsidP="00F400EA">
      <w:pPr>
        <w:numPr>
          <w:ilvl w:val="12"/>
          <w:numId w:val="0"/>
        </w:numPr>
        <w:tabs>
          <w:tab w:val="clear" w:pos="567"/>
        </w:tabs>
        <w:spacing w:line="240" w:lineRule="auto"/>
        <w:rPr>
          <w:szCs w:val="22"/>
        </w:rPr>
      </w:pPr>
    </w:p>
    <w:p w14:paraId="36E37C66" w14:textId="77777777" w:rsidR="00FE4AE9" w:rsidRPr="00B150A0" w:rsidRDefault="00FE4AE9" w:rsidP="00F400EA">
      <w:pPr>
        <w:keepNext/>
        <w:numPr>
          <w:ilvl w:val="12"/>
          <w:numId w:val="0"/>
        </w:numPr>
        <w:tabs>
          <w:tab w:val="clear" w:pos="567"/>
        </w:tabs>
        <w:spacing w:line="240" w:lineRule="auto"/>
        <w:rPr>
          <w:bCs/>
          <w:szCs w:val="22"/>
          <w:u w:val="single"/>
        </w:rPr>
      </w:pPr>
      <w:r w:rsidRPr="00B150A0">
        <w:rPr>
          <w:bCs/>
          <w:u w:val="single"/>
        </w:rPr>
        <w:t xml:space="preserve">Fertilitet </w:t>
      </w:r>
    </w:p>
    <w:p w14:paraId="74F315CF" w14:textId="016D7B80" w:rsidR="004D62EC" w:rsidRPr="00D500C4" w:rsidRDefault="004D62EC" w:rsidP="00F400EA">
      <w:pPr>
        <w:numPr>
          <w:ilvl w:val="12"/>
          <w:numId w:val="0"/>
        </w:numPr>
        <w:tabs>
          <w:tab w:val="clear" w:pos="567"/>
        </w:tabs>
        <w:spacing w:line="240" w:lineRule="auto"/>
        <w:rPr>
          <w:szCs w:val="22"/>
        </w:rPr>
      </w:pPr>
      <w:r w:rsidRPr="00D500C4">
        <w:t>Det er ikke kjent om Tibsovo påvirker fertilitet. Hvis du er bekymret for fertiliteten mens du tar Tibsovo, snakk med lege.</w:t>
      </w:r>
    </w:p>
    <w:p w14:paraId="2C989731" w14:textId="77777777" w:rsidR="0022379E" w:rsidRPr="00D500C4" w:rsidRDefault="0022379E" w:rsidP="00F400EA">
      <w:pPr>
        <w:numPr>
          <w:ilvl w:val="12"/>
          <w:numId w:val="0"/>
        </w:numPr>
        <w:tabs>
          <w:tab w:val="clear" w:pos="567"/>
        </w:tabs>
        <w:spacing w:line="240" w:lineRule="auto"/>
        <w:rPr>
          <w:szCs w:val="22"/>
        </w:rPr>
      </w:pPr>
    </w:p>
    <w:p w14:paraId="36C0B0DC" w14:textId="77777777" w:rsidR="00FE4AE9" w:rsidRPr="00D500C4" w:rsidRDefault="00FE4AE9" w:rsidP="00F400EA">
      <w:pPr>
        <w:keepNext/>
        <w:rPr>
          <w:b/>
          <w:szCs w:val="22"/>
        </w:rPr>
      </w:pPr>
      <w:r w:rsidRPr="00D500C4">
        <w:rPr>
          <w:b/>
        </w:rPr>
        <w:t>Kjøring og bruk av maskiner</w:t>
      </w:r>
    </w:p>
    <w:p w14:paraId="448C46F1" w14:textId="596E5FBE" w:rsidR="0022379E" w:rsidRPr="00D500C4" w:rsidRDefault="0022379E" w:rsidP="00F400EA">
      <w:pPr>
        <w:numPr>
          <w:ilvl w:val="12"/>
          <w:numId w:val="0"/>
        </w:numPr>
        <w:tabs>
          <w:tab w:val="clear" w:pos="567"/>
        </w:tabs>
        <w:spacing w:line="240" w:lineRule="auto"/>
        <w:rPr>
          <w:szCs w:val="22"/>
        </w:rPr>
      </w:pPr>
      <w:r w:rsidRPr="00D500C4">
        <w:t xml:space="preserve">Dette legemidlet har liten påvirkning på evnen din til å kjøre og bruke verktøy eller maskiner. Hvis du føler deg uvel etter å ha tatt Tibsovo, må du ikke </w:t>
      </w:r>
      <w:r w:rsidR="0054470F">
        <w:t xml:space="preserve">kjøre bil, </w:t>
      </w:r>
      <w:r w:rsidRPr="00D500C4">
        <w:t xml:space="preserve">bruke verktøy eller maskiner inntil du føler deg </w:t>
      </w:r>
      <w:r w:rsidR="0054470F">
        <w:t>bra</w:t>
      </w:r>
      <w:r w:rsidRPr="00D500C4">
        <w:t xml:space="preserve"> igjen.</w:t>
      </w:r>
    </w:p>
    <w:p w14:paraId="548A5A99" w14:textId="77777777" w:rsidR="0022379E" w:rsidRPr="00D500C4" w:rsidRDefault="0022379E" w:rsidP="00F400EA">
      <w:pPr>
        <w:numPr>
          <w:ilvl w:val="12"/>
          <w:numId w:val="0"/>
        </w:numPr>
        <w:tabs>
          <w:tab w:val="clear" w:pos="567"/>
        </w:tabs>
        <w:spacing w:line="240" w:lineRule="auto"/>
        <w:rPr>
          <w:szCs w:val="22"/>
        </w:rPr>
      </w:pPr>
    </w:p>
    <w:p w14:paraId="0D79587E" w14:textId="77777777" w:rsidR="00FE4AE9" w:rsidRPr="00D500C4" w:rsidRDefault="00FE4AE9" w:rsidP="00F400EA">
      <w:pPr>
        <w:keepNext/>
        <w:suppressAutoHyphens/>
        <w:rPr>
          <w:b/>
          <w:szCs w:val="22"/>
        </w:rPr>
      </w:pPr>
      <w:r w:rsidRPr="00D500C4">
        <w:rPr>
          <w:b/>
        </w:rPr>
        <w:t>Tibsovo inneholder laktose og natrium</w:t>
      </w:r>
    </w:p>
    <w:p w14:paraId="0344871D" w14:textId="77777777" w:rsidR="00FE4AE9" w:rsidRPr="00D500C4" w:rsidRDefault="00FE4AE9" w:rsidP="00F400EA">
      <w:pPr>
        <w:suppressAutoHyphens/>
        <w:rPr>
          <w:szCs w:val="22"/>
        </w:rPr>
      </w:pPr>
      <w:r w:rsidRPr="00D500C4">
        <w:t>Dersom legen din har fortalt deg at du har intoleranse overfor noen sukkertyper, bør du kontakte legen din før du tar dette legemiddelet.</w:t>
      </w:r>
    </w:p>
    <w:p w14:paraId="77000387" w14:textId="77777777" w:rsidR="00FE4AE9" w:rsidRPr="00D500C4" w:rsidRDefault="00FE4AE9" w:rsidP="00F400EA">
      <w:pPr>
        <w:rPr>
          <w:szCs w:val="22"/>
        </w:rPr>
      </w:pPr>
    </w:p>
    <w:p w14:paraId="56944163" w14:textId="5575936B" w:rsidR="00FE4AE9" w:rsidRPr="00D500C4" w:rsidRDefault="00FE4AE9" w:rsidP="00F400EA">
      <w:pPr>
        <w:rPr>
          <w:szCs w:val="22"/>
        </w:rPr>
      </w:pPr>
      <w:r w:rsidRPr="00D500C4">
        <w:t>Dette legemidlet inneholder mindre enn 1</w:t>
      </w:r>
      <w:r w:rsidR="009C7EB8" w:rsidRPr="00D500C4">
        <w:t> </w:t>
      </w:r>
      <w:r w:rsidRPr="00D500C4">
        <w:t>mmol natrium (23 mg) i hver tablett, og er så godt som</w:t>
      </w:r>
    </w:p>
    <w:p w14:paraId="109D60BD" w14:textId="50CD6B04" w:rsidR="00FE4AE9" w:rsidRPr="00D500C4" w:rsidRDefault="009C7EB8" w:rsidP="00F400EA">
      <w:pPr>
        <w:rPr>
          <w:szCs w:val="22"/>
        </w:rPr>
      </w:pPr>
      <w:r w:rsidRPr="00D500C4">
        <w:t>"</w:t>
      </w:r>
      <w:r w:rsidR="00FE4AE9" w:rsidRPr="00D500C4">
        <w:t>natriumfritt</w:t>
      </w:r>
      <w:r w:rsidRPr="00D500C4">
        <w:t>"</w:t>
      </w:r>
      <w:r w:rsidR="00FE4AE9" w:rsidRPr="00D500C4">
        <w:t>.</w:t>
      </w:r>
    </w:p>
    <w:p w14:paraId="5863A00E" w14:textId="77777777" w:rsidR="004D62EC" w:rsidRPr="00D500C4" w:rsidRDefault="004D62EC" w:rsidP="00F400EA">
      <w:pPr>
        <w:numPr>
          <w:ilvl w:val="12"/>
          <w:numId w:val="0"/>
        </w:numPr>
        <w:tabs>
          <w:tab w:val="clear" w:pos="567"/>
        </w:tabs>
        <w:spacing w:line="240" w:lineRule="auto"/>
        <w:rPr>
          <w:szCs w:val="22"/>
        </w:rPr>
      </w:pPr>
    </w:p>
    <w:p w14:paraId="01002FC7" w14:textId="77777777" w:rsidR="009B6496" w:rsidRPr="00D500C4" w:rsidRDefault="009B6496" w:rsidP="00F400EA">
      <w:pPr>
        <w:numPr>
          <w:ilvl w:val="12"/>
          <w:numId w:val="0"/>
        </w:numPr>
        <w:tabs>
          <w:tab w:val="clear" w:pos="567"/>
        </w:tabs>
        <w:spacing w:line="240" w:lineRule="auto"/>
        <w:ind w:right="-2"/>
        <w:rPr>
          <w:noProof/>
          <w:szCs w:val="22"/>
        </w:rPr>
      </w:pPr>
    </w:p>
    <w:p w14:paraId="1FC93479" w14:textId="77777777" w:rsidR="00FE4AE9" w:rsidRPr="00D500C4" w:rsidRDefault="00FE4AE9" w:rsidP="00F400EA">
      <w:pPr>
        <w:suppressAutoHyphens/>
        <w:ind w:left="567" w:hanging="567"/>
        <w:rPr>
          <w:szCs w:val="22"/>
        </w:rPr>
      </w:pPr>
      <w:r w:rsidRPr="00D500C4">
        <w:rPr>
          <w:b/>
        </w:rPr>
        <w:t>3.</w:t>
      </w:r>
      <w:r w:rsidRPr="00D500C4">
        <w:rPr>
          <w:b/>
        </w:rPr>
        <w:tab/>
        <w:t>Hvordan du bruker Tibsovo</w:t>
      </w:r>
    </w:p>
    <w:p w14:paraId="04EEBF82" w14:textId="77777777" w:rsidR="00FE4AE9" w:rsidRPr="00D500C4" w:rsidRDefault="00FE4AE9" w:rsidP="00F400EA">
      <w:pPr>
        <w:rPr>
          <w:szCs w:val="22"/>
        </w:rPr>
      </w:pPr>
    </w:p>
    <w:p w14:paraId="56357E85" w14:textId="77777777" w:rsidR="00FE4AE9" w:rsidRPr="00D500C4" w:rsidRDefault="00FE4AE9" w:rsidP="00F400EA">
      <w:pPr>
        <w:suppressAutoHyphens/>
        <w:rPr>
          <w:szCs w:val="22"/>
        </w:rPr>
      </w:pPr>
      <w:r w:rsidRPr="00D500C4">
        <w:t>Bruk alltid dette legemidlet nøyaktig slik legen har fortalt deg. Kontakt lege eller sykepleier hvis du er usikker.</w:t>
      </w:r>
    </w:p>
    <w:p w14:paraId="5D43992B" w14:textId="77777777" w:rsidR="00FE4AE9" w:rsidRPr="00D500C4" w:rsidRDefault="00FE4AE9" w:rsidP="00F400EA">
      <w:pPr>
        <w:suppressAutoHyphens/>
        <w:rPr>
          <w:szCs w:val="22"/>
        </w:rPr>
      </w:pPr>
    </w:p>
    <w:p w14:paraId="1A8FD88F" w14:textId="3EF796BD" w:rsidR="0022379E" w:rsidRPr="00D500C4" w:rsidRDefault="00FE4AE9" w:rsidP="00F400EA">
      <w:pPr>
        <w:spacing w:line="240" w:lineRule="auto"/>
        <w:rPr>
          <w:szCs w:val="22"/>
        </w:rPr>
      </w:pPr>
      <w:r w:rsidRPr="00D500C4">
        <w:t>Den anbefalte dosen er</w:t>
      </w:r>
      <w:r w:rsidRPr="00D500C4">
        <w:rPr>
          <w:b/>
        </w:rPr>
        <w:t xml:space="preserve"> 2 tabletter </w:t>
      </w:r>
      <w:r w:rsidRPr="00D500C4">
        <w:t xml:space="preserve">(500 mg ivosidenib) som skal tas én gang daglig på omtrent </w:t>
      </w:r>
      <w:r w:rsidRPr="00D500C4">
        <w:rPr>
          <w:b/>
        </w:rPr>
        <w:t>sa</w:t>
      </w:r>
      <w:r w:rsidR="009C7EB8" w:rsidRPr="00D500C4">
        <w:rPr>
          <w:b/>
        </w:rPr>
        <w:t>m</w:t>
      </w:r>
      <w:r w:rsidRPr="00D500C4">
        <w:rPr>
          <w:b/>
        </w:rPr>
        <w:t>me tid hver dag</w:t>
      </w:r>
      <w:r w:rsidRPr="00D500C4">
        <w:t>.</w:t>
      </w:r>
    </w:p>
    <w:p w14:paraId="1B73AC29" w14:textId="77777777" w:rsidR="0022379E" w:rsidRPr="00D500C4" w:rsidRDefault="0022379E" w:rsidP="00F400EA">
      <w:pPr>
        <w:spacing w:line="240" w:lineRule="auto"/>
        <w:rPr>
          <w:szCs w:val="22"/>
        </w:rPr>
      </w:pPr>
    </w:p>
    <w:p w14:paraId="3FA05BF0" w14:textId="4EE38FDB" w:rsidR="0022379E" w:rsidRPr="00D500C4" w:rsidRDefault="0022379E" w:rsidP="00F400EA">
      <w:pPr>
        <w:keepNext/>
        <w:keepLines/>
        <w:autoSpaceDE w:val="0"/>
        <w:autoSpaceDN w:val="0"/>
        <w:adjustRightInd w:val="0"/>
        <w:spacing w:line="240" w:lineRule="auto"/>
        <w:rPr>
          <w:rFonts w:eastAsia="SimSun"/>
          <w:b/>
          <w:color w:val="000000"/>
          <w:szCs w:val="22"/>
        </w:rPr>
      </w:pPr>
      <w:r w:rsidRPr="00D500C4">
        <w:rPr>
          <w:color w:val="000000"/>
        </w:rPr>
        <w:t xml:space="preserve">Legen kan be deg om å ta </w:t>
      </w:r>
      <w:r w:rsidRPr="00D500C4">
        <w:rPr>
          <w:b/>
          <w:color w:val="000000"/>
        </w:rPr>
        <w:t>1 tablett</w:t>
      </w:r>
      <w:r w:rsidRPr="00D500C4">
        <w:rPr>
          <w:color w:val="000000"/>
        </w:rPr>
        <w:t xml:space="preserve"> (250 mg ivosidenib) hvis du </w:t>
      </w:r>
      <w:r w:rsidRPr="00D500C4">
        <w:rPr>
          <w:b/>
          <w:color w:val="000000"/>
        </w:rPr>
        <w:t>tar andre legemidler</w:t>
      </w:r>
      <w:r w:rsidR="009C7EB8" w:rsidRPr="00D500C4">
        <w:rPr>
          <w:bCs/>
          <w:color w:val="000000"/>
        </w:rPr>
        <w:t>,</w:t>
      </w:r>
      <w:r w:rsidRPr="00D500C4">
        <w:rPr>
          <w:b/>
          <w:color w:val="000000"/>
        </w:rPr>
        <w:t xml:space="preserve"> </w:t>
      </w:r>
      <w:r w:rsidRPr="00D500C4">
        <w:rPr>
          <w:color w:val="000000"/>
        </w:rPr>
        <w:t xml:space="preserve">eller for å bidra til at du </w:t>
      </w:r>
      <w:r w:rsidRPr="00D500C4">
        <w:rPr>
          <w:b/>
          <w:color w:val="000000"/>
        </w:rPr>
        <w:t>tolerer bedre noen mulige bivirkninger.</w:t>
      </w:r>
    </w:p>
    <w:p w14:paraId="05F3E520" w14:textId="77777777" w:rsidR="0022379E" w:rsidRPr="00D500C4" w:rsidRDefault="0022379E" w:rsidP="00F400EA">
      <w:pPr>
        <w:keepNext/>
        <w:keepLines/>
        <w:autoSpaceDE w:val="0"/>
        <w:autoSpaceDN w:val="0"/>
        <w:adjustRightInd w:val="0"/>
        <w:spacing w:line="240" w:lineRule="auto"/>
        <w:rPr>
          <w:rFonts w:eastAsia="SimSun"/>
          <w:bCs/>
          <w:color w:val="000000"/>
          <w:szCs w:val="22"/>
          <w:lang w:eastAsia="en-GB"/>
        </w:rPr>
      </w:pPr>
    </w:p>
    <w:p w14:paraId="7A0DAFBD" w14:textId="762D0206" w:rsidR="00A95956" w:rsidRPr="00A95956" w:rsidRDefault="00B65379" w:rsidP="00F400EA">
      <w:pPr>
        <w:numPr>
          <w:ilvl w:val="0"/>
          <w:numId w:val="32"/>
        </w:numPr>
        <w:tabs>
          <w:tab w:val="clear" w:pos="567"/>
        </w:tabs>
        <w:spacing w:line="240" w:lineRule="auto"/>
        <w:ind w:left="567" w:hanging="567"/>
        <w:rPr>
          <w:szCs w:val="22"/>
        </w:rPr>
      </w:pPr>
      <w:r>
        <w:t>Ta t</w:t>
      </w:r>
      <w:r w:rsidR="0022379E" w:rsidRPr="00D500C4">
        <w:t xml:space="preserve">ablettene </w:t>
      </w:r>
      <w:r w:rsidR="0022379E" w:rsidRPr="00B150A0">
        <w:rPr>
          <w:b/>
          <w:bCs/>
        </w:rPr>
        <w:t>uten mat</w:t>
      </w:r>
      <w:r>
        <w:t>.</w:t>
      </w:r>
      <w:r w:rsidR="0022379E" w:rsidRPr="00D500C4">
        <w:t xml:space="preserve"> </w:t>
      </w:r>
      <w:r>
        <w:t xml:space="preserve">Ikke spis noe i tidsrommet </w:t>
      </w:r>
      <w:r w:rsidRPr="00B150A0">
        <w:rPr>
          <w:b/>
          <w:bCs/>
        </w:rPr>
        <w:t>2 timer før</w:t>
      </w:r>
      <w:r>
        <w:t xml:space="preserve"> og </w:t>
      </w:r>
      <w:r w:rsidRPr="00B150A0">
        <w:rPr>
          <w:b/>
          <w:bCs/>
        </w:rPr>
        <w:t>1 time etter</w:t>
      </w:r>
      <w:r>
        <w:t xml:space="preserve"> å ha tatt tablettene.</w:t>
      </w:r>
    </w:p>
    <w:p w14:paraId="21A1BDF0" w14:textId="50FC4C73" w:rsidR="0022379E" w:rsidRPr="00B65379" w:rsidRDefault="0022379E" w:rsidP="00F400EA">
      <w:pPr>
        <w:numPr>
          <w:ilvl w:val="0"/>
          <w:numId w:val="32"/>
        </w:numPr>
        <w:tabs>
          <w:tab w:val="clear" w:pos="567"/>
        </w:tabs>
        <w:spacing w:line="240" w:lineRule="auto"/>
        <w:ind w:left="567" w:hanging="567"/>
        <w:rPr>
          <w:szCs w:val="22"/>
        </w:rPr>
      </w:pPr>
      <w:r w:rsidRPr="00D500C4">
        <w:t>Svelg tablettene hele med vann.</w:t>
      </w:r>
    </w:p>
    <w:p w14:paraId="55006199" w14:textId="5B3565D9" w:rsidR="0022379E" w:rsidRPr="00D500C4" w:rsidRDefault="0022379E" w:rsidP="00F400EA">
      <w:pPr>
        <w:numPr>
          <w:ilvl w:val="0"/>
          <w:numId w:val="32"/>
        </w:numPr>
        <w:tabs>
          <w:tab w:val="clear" w:pos="567"/>
        </w:tabs>
        <w:spacing w:line="240" w:lineRule="auto"/>
        <w:ind w:left="567" w:hanging="567"/>
        <w:rPr>
          <w:rFonts w:eastAsia="SimSun"/>
          <w:szCs w:val="22"/>
        </w:rPr>
      </w:pPr>
      <w:r w:rsidRPr="00D500C4">
        <w:rPr>
          <w:b/>
        </w:rPr>
        <w:t>Svelg ikke</w:t>
      </w:r>
      <w:r w:rsidRPr="00D500C4">
        <w:t xml:space="preserve"> </w:t>
      </w:r>
      <w:r w:rsidRPr="00D500C4">
        <w:rPr>
          <w:b/>
        </w:rPr>
        <w:t>tørkemidlet</w:t>
      </w:r>
      <w:r w:rsidRPr="00D500C4">
        <w:t xml:space="preserve"> som du finner i flasken. Tørkemidlet bidrar til å beskytte tablettene mot fuktighet (Se </w:t>
      </w:r>
      <w:r w:rsidR="009C7EB8" w:rsidRPr="00D500C4">
        <w:t>avsnitt</w:t>
      </w:r>
      <w:r w:rsidRPr="00D500C4">
        <w:t> 5 og </w:t>
      </w:r>
      <w:r w:rsidR="009C7EB8" w:rsidRPr="00D500C4">
        <w:t>avsnitt</w:t>
      </w:r>
      <w:r w:rsidRPr="00D500C4">
        <w:t> 6).</w:t>
      </w:r>
      <w:r w:rsidR="003B59A8" w:rsidRPr="00D500C4">
        <w:t xml:space="preserve"> </w:t>
      </w:r>
    </w:p>
    <w:p w14:paraId="0AAD1A61" w14:textId="77777777" w:rsidR="0022379E" w:rsidRPr="00D500C4" w:rsidRDefault="0022379E" w:rsidP="00F400EA">
      <w:pPr>
        <w:numPr>
          <w:ilvl w:val="0"/>
          <w:numId w:val="32"/>
        </w:numPr>
        <w:tabs>
          <w:tab w:val="clear" w:pos="567"/>
        </w:tabs>
        <w:spacing w:line="240" w:lineRule="auto"/>
        <w:ind w:left="567" w:right="-2" w:hanging="567"/>
        <w:rPr>
          <w:szCs w:val="22"/>
        </w:rPr>
      </w:pPr>
      <w:r w:rsidRPr="00D500C4">
        <w:lastRenderedPageBreak/>
        <w:t xml:space="preserve">Hvis du kaster opp etter å ha tatt din vanlige dose, </w:t>
      </w:r>
      <w:r w:rsidRPr="00D500C4">
        <w:rPr>
          <w:b/>
        </w:rPr>
        <w:t>ikke</w:t>
      </w:r>
      <w:r w:rsidRPr="00D500C4">
        <w:t xml:space="preserve"> ta ekstra tabletter. Ta neste dose som vanlig påfølgende dag.</w:t>
      </w:r>
    </w:p>
    <w:p w14:paraId="053317DC" w14:textId="77777777" w:rsidR="00B20E49" w:rsidRPr="00D500C4" w:rsidRDefault="00B20E49" w:rsidP="00F400EA">
      <w:pPr>
        <w:numPr>
          <w:ilvl w:val="12"/>
          <w:numId w:val="0"/>
        </w:numPr>
        <w:tabs>
          <w:tab w:val="clear" w:pos="567"/>
        </w:tabs>
        <w:spacing w:line="240" w:lineRule="auto"/>
        <w:ind w:right="-2"/>
        <w:rPr>
          <w:szCs w:val="22"/>
        </w:rPr>
      </w:pPr>
    </w:p>
    <w:p w14:paraId="45E61463" w14:textId="77777777" w:rsidR="00FE4AE9" w:rsidRPr="00D500C4" w:rsidRDefault="00FE4AE9" w:rsidP="00F400EA">
      <w:pPr>
        <w:keepNext/>
        <w:rPr>
          <w:b/>
          <w:szCs w:val="22"/>
        </w:rPr>
      </w:pPr>
      <w:r w:rsidRPr="00D500C4">
        <w:rPr>
          <w:b/>
        </w:rPr>
        <w:t>Dersom du tar for mye av Tibsovo</w:t>
      </w:r>
    </w:p>
    <w:p w14:paraId="325E7D1F" w14:textId="6DF89B49" w:rsidR="0022379E" w:rsidRPr="00D500C4" w:rsidRDefault="0022379E" w:rsidP="00F400EA">
      <w:pPr>
        <w:spacing w:line="240" w:lineRule="auto"/>
        <w:rPr>
          <w:szCs w:val="22"/>
        </w:rPr>
      </w:pPr>
      <w:r w:rsidRPr="00D500C4">
        <w:t xml:space="preserve">Hvis du utilsiktet tar flere tabletter enn foreskrevet av legen, </w:t>
      </w:r>
      <w:r w:rsidRPr="00D500C4">
        <w:rPr>
          <w:b/>
        </w:rPr>
        <w:t xml:space="preserve">oppsøk </w:t>
      </w:r>
      <w:r w:rsidR="00AC7FF0">
        <w:rPr>
          <w:b/>
        </w:rPr>
        <w:t xml:space="preserve">lege </w:t>
      </w:r>
      <w:r w:rsidRPr="00D500C4">
        <w:rPr>
          <w:b/>
        </w:rPr>
        <w:t>straks</w:t>
      </w:r>
      <w:r w:rsidRPr="00D500C4">
        <w:t xml:space="preserve"> og ta med deg legemiddelflasken.</w:t>
      </w:r>
    </w:p>
    <w:p w14:paraId="6DF2DDFC" w14:textId="77777777" w:rsidR="0022379E" w:rsidRPr="00D500C4" w:rsidRDefault="0022379E" w:rsidP="00F400EA">
      <w:pPr>
        <w:numPr>
          <w:ilvl w:val="12"/>
          <w:numId w:val="0"/>
        </w:numPr>
        <w:tabs>
          <w:tab w:val="clear" w:pos="567"/>
        </w:tabs>
        <w:spacing w:line="240" w:lineRule="auto"/>
        <w:ind w:right="-2"/>
        <w:rPr>
          <w:szCs w:val="22"/>
        </w:rPr>
      </w:pPr>
    </w:p>
    <w:p w14:paraId="7D89FD6E" w14:textId="77777777" w:rsidR="00FE4AE9" w:rsidRPr="00D500C4" w:rsidRDefault="00FE4AE9" w:rsidP="00F400EA">
      <w:pPr>
        <w:keepNext/>
        <w:rPr>
          <w:b/>
          <w:szCs w:val="22"/>
        </w:rPr>
      </w:pPr>
      <w:r w:rsidRPr="00D500C4">
        <w:rPr>
          <w:b/>
        </w:rPr>
        <w:t>Dersom du har glemt å ta Tibsovo</w:t>
      </w:r>
    </w:p>
    <w:p w14:paraId="052C2421" w14:textId="521AB633" w:rsidR="0022379E" w:rsidRPr="00D500C4" w:rsidRDefault="0022379E" w:rsidP="00F400EA">
      <w:pPr>
        <w:keepNext/>
        <w:keepLines/>
        <w:numPr>
          <w:ilvl w:val="12"/>
          <w:numId w:val="0"/>
        </w:numPr>
        <w:tabs>
          <w:tab w:val="clear" w:pos="567"/>
        </w:tabs>
        <w:spacing w:line="240" w:lineRule="auto"/>
        <w:rPr>
          <w:szCs w:val="22"/>
        </w:rPr>
      </w:pPr>
      <w:r w:rsidRPr="00D500C4">
        <w:t xml:space="preserve">Hvis du glemmer en dose eller ikke tar den til vanlig tid, ta tablettene så snart som mulig med mindre neste dose </w:t>
      </w:r>
      <w:r w:rsidR="00DC78F4" w:rsidRPr="00D500C4">
        <w:t xml:space="preserve">skal tas </w:t>
      </w:r>
      <w:r w:rsidRPr="00D500C4">
        <w:t xml:space="preserve">innen 12 timer. </w:t>
      </w:r>
      <w:r w:rsidRPr="00D500C4">
        <w:rPr>
          <w:b/>
        </w:rPr>
        <w:t>Ta ikke</w:t>
      </w:r>
      <w:r w:rsidRPr="00D500C4">
        <w:t xml:space="preserve"> to doser i</w:t>
      </w:r>
      <w:r w:rsidR="00DC78F4" w:rsidRPr="00D500C4">
        <w:t xml:space="preserve"> løpet av</w:t>
      </w:r>
      <w:r w:rsidRPr="00D500C4">
        <w:t xml:space="preserve"> 12 timer. Ta neste dose som vanlig påfølgende dag.</w:t>
      </w:r>
    </w:p>
    <w:p w14:paraId="0972A89C" w14:textId="77777777" w:rsidR="0022379E" w:rsidRPr="00D500C4" w:rsidRDefault="0022379E" w:rsidP="00F400EA">
      <w:pPr>
        <w:numPr>
          <w:ilvl w:val="12"/>
          <w:numId w:val="0"/>
        </w:numPr>
        <w:tabs>
          <w:tab w:val="clear" w:pos="567"/>
        </w:tabs>
        <w:spacing w:line="240" w:lineRule="auto"/>
        <w:ind w:right="-2"/>
        <w:rPr>
          <w:szCs w:val="22"/>
        </w:rPr>
      </w:pPr>
    </w:p>
    <w:p w14:paraId="1B268DFE" w14:textId="008B1C2F" w:rsidR="00FE4AE9" w:rsidRPr="00D500C4" w:rsidRDefault="0022379E" w:rsidP="00F400EA">
      <w:pPr>
        <w:keepNext/>
        <w:rPr>
          <w:b/>
          <w:szCs w:val="22"/>
        </w:rPr>
      </w:pPr>
      <w:r w:rsidRPr="00D500C4">
        <w:rPr>
          <w:b/>
        </w:rPr>
        <w:t>Hvor lenge skal du ta Tibsovo</w:t>
      </w:r>
    </w:p>
    <w:p w14:paraId="3ABAF4E9" w14:textId="3ACF9A03" w:rsidR="0022379E" w:rsidRPr="00D500C4" w:rsidRDefault="0022379E" w:rsidP="00F400EA">
      <w:pPr>
        <w:numPr>
          <w:ilvl w:val="12"/>
          <w:numId w:val="0"/>
        </w:numPr>
        <w:tabs>
          <w:tab w:val="clear" w:pos="567"/>
        </w:tabs>
        <w:spacing w:line="240" w:lineRule="auto"/>
        <w:ind w:right="-29"/>
        <w:rPr>
          <w:bCs/>
          <w:szCs w:val="22"/>
        </w:rPr>
      </w:pPr>
      <w:r w:rsidRPr="00D500C4">
        <w:t xml:space="preserve">Du skal ta dette legemidlet </w:t>
      </w:r>
      <w:r w:rsidR="006216B9">
        <w:t>helt</w:t>
      </w:r>
      <w:r w:rsidRPr="00D500C4">
        <w:t xml:space="preserve"> til legen ber deg om å stoppe. </w:t>
      </w:r>
      <w:r w:rsidRPr="00D500C4">
        <w:rPr>
          <w:b/>
        </w:rPr>
        <w:t>Ikke</w:t>
      </w:r>
      <w:r w:rsidRPr="00D500C4">
        <w:t xml:space="preserve"> stopp å ta tablettene før du har diskutert dette med legen.</w:t>
      </w:r>
    </w:p>
    <w:p w14:paraId="3152554E" w14:textId="77777777" w:rsidR="0022379E" w:rsidRPr="00D500C4" w:rsidRDefault="0022379E" w:rsidP="00F400EA">
      <w:pPr>
        <w:numPr>
          <w:ilvl w:val="12"/>
          <w:numId w:val="0"/>
        </w:numPr>
        <w:tabs>
          <w:tab w:val="clear" w:pos="567"/>
        </w:tabs>
        <w:spacing w:line="240" w:lineRule="auto"/>
        <w:ind w:right="-29"/>
        <w:rPr>
          <w:szCs w:val="22"/>
        </w:rPr>
      </w:pPr>
    </w:p>
    <w:p w14:paraId="00C63E3A" w14:textId="20E5E7C5" w:rsidR="009B6496" w:rsidRDefault="00FE4AE9" w:rsidP="00F400EA">
      <w:pPr>
        <w:numPr>
          <w:ilvl w:val="12"/>
          <w:numId w:val="0"/>
        </w:numPr>
        <w:tabs>
          <w:tab w:val="clear" w:pos="567"/>
        </w:tabs>
        <w:spacing w:line="240" w:lineRule="auto"/>
      </w:pPr>
      <w:r w:rsidRPr="00D500C4">
        <w:t>Spør lege eller sykepleier dersom du har noen spørsmål om bruken av dette legemidlet.</w:t>
      </w:r>
    </w:p>
    <w:p w14:paraId="2EF92CBC" w14:textId="77777777" w:rsidR="00DB71B2" w:rsidRPr="00D500C4" w:rsidRDefault="00DB71B2" w:rsidP="00F400EA">
      <w:pPr>
        <w:numPr>
          <w:ilvl w:val="12"/>
          <w:numId w:val="0"/>
        </w:numPr>
        <w:tabs>
          <w:tab w:val="clear" w:pos="567"/>
        </w:tabs>
        <w:spacing w:line="240" w:lineRule="auto"/>
      </w:pPr>
    </w:p>
    <w:p w14:paraId="504DF21D" w14:textId="77777777" w:rsidR="009B6496" w:rsidRPr="00D500C4" w:rsidRDefault="009B6496" w:rsidP="00F400EA">
      <w:pPr>
        <w:numPr>
          <w:ilvl w:val="12"/>
          <w:numId w:val="0"/>
        </w:numPr>
        <w:tabs>
          <w:tab w:val="clear" w:pos="567"/>
        </w:tabs>
        <w:spacing w:line="240" w:lineRule="auto"/>
      </w:pPr>
    </w:p>
    <w:p w14:paraId="2A7674FD" w14:textId="77777777" w:rsidR="00FE4AE9" w:rsidRPr="00D500C4" w:rsidRDefault="00FE4AE9" w:rsidP="00F400EA">
      <w:pPr>
        <w:suppressAutoHyphens/>
        <w:ind w:left="567" w:hanging="567"/>
        <w:rPr>
          <w:szCs w:val="22"/>
        </w:rPr>
      </w:pPr>
      <w:r w:rsidRPr="00D500C4">
        <w:rPr>
          <w:b/>
        </w:rPr>
        <w:t>4.</w:t>
      </w:r>
      <w:r w:rsidRPr="00D500C4">
        <w:rPr>
          <w:b/>
        </w:rPr>
        <w:tab/>
        <w:t xml:space="preserve">Mulige bivirkninger </w:t>
      </w:r>
    </w:p>
    <w:p w14:paraId="1D72D7B8" w14:textId="77777777" w:rsidR="00FE4AE9" w:rsidRPr="00D500C4" w:rsidRDefault="00FE4AE9" w:rsidP="00F400EA">
      <w:pPr>
        <w:suppressAutoHyphens/>
        <w:rPr>
          <w:szCs w:val="22"/>
        </w:rPr>
      </w:pPr>
    </w:p>
    <w:p w14:paraId="59CA5E19" w14:textId="77777777" w:rsidR="00FE4AE9" w:rsidRPr="00D500C4" w:rsidRDefault="00FE4AE9" w:rsidP="00F400EA">
      <w:pPr>
        <w:suppressAutoHyphens/>
        <w:rPr>
          <w:szCs w:val="22"/>
        </w:rPr>
      </w:pPr>
      <w:r w:rsidRPr="00D500C4">
        <w:t>Som alle legemidler kan dette legemidlet forårsake bivirkninger, men ikke alle får det.</w:t>
      </w:r>
    </w:p>
    <w:p w14:paraId="46596089" w14:textId="77777777" w:rsidR="0022379E" w:rsidRPr="00D500C4" w:rsidRDefault="0022379E" w:rsidP="00F400EA">
      <w:pPr>
        <w:numPr>
          <w:ilvl w:val="12"/>
          <w:numId w:val="0"/>
        </w:numPr>
        <w:tabs>
          <w:tab w:val="clear" w:pos="567"/>
        </w:tabs>
        <w:spacing w:line="240" w:lineRule="auto"/>
        <w:ind w:right="-29"/>
        <w:rPr>
          <w:szCs w:val="22"/>
          <w:u w:val="single"/>
        </w:rPr>
      </w:pPr>
    </w:p>
    <w:p w14:paraId="6DD93D43" w14:textId="27D87CD4" w:rsidR="0022379E" w:rsidRDefault="0022379E" w:rsidP="00F400EA">
      <w:pPr>
        <w:keepNext/>
        <w:numPr>
          <w:ilvl w:val="12"/>
          <w:numId w:val="0"/>
        </w:numPr>
        <w:shd w:val="clear" w:color="auto" w:fill="FFFFFF"/>
        <w:tabs>
          <w:tab w:val="clear" w:pos="567"/>
        </w:tabs>
        <w:spacing w:line="240" w:lineRule="auto"/>
        <w:jc w:val="both"/>
        <w:rPr>
          <w:b/>
        </w:rPr>
      </w:pPr>
      <w:r w:rsidRPr="00D500C4">
        <w:rPr>
          <w:b/>
        </w:rPr>
        <w:t xml:space="preserve">Alvorlige bivirkninger </w:t>
      </w:r>
    </w:p>
    <w:p w14:paraId="3739AA7B" w14:textId="77777777" w:rsidR="00D91AFE" w:rsidRPr="00D500C4" w:rsidRDefault="00D91AFE" w:rsidP="00F400EA">
      <w:pPr>
        <w:keepNext/>
        <w:numPr>
          <w:ilvl w:val="12"/>
          <w:numId w:val="0"/>
        </w:numPr>
        <w:shd w:val="clear" w:color="auto" w:fill="FFFFFF"/>
        <w:tabs>
          <w:tab w:val="clear" w:pos="567"/>
        </w:tabs>
        <w:spacing w:line="240" w:lineRule="auto"/>
        <w:jc w:val="both"/>
        <w:rPr>
          <w:b/>
          <w:bCs/>
          <w:szCs w:val="22"/>
        </w:rPr>
      </w:pPr>
    </w:p>
    <w:p w14:paraId="7E493EB2" w14:textId="194534C4" w:rsidR="0022379E" w:rsidRPr="00D500C4" w:rsidRDefault="0022379E" w:rsidP="00F400EA">
      <w:pPr>
        <w:keepNext/>
        <w:keepLines/>
        <w:numPr>
          <w:ilvl w:val="12"/>
          <w:numId w:val="0"/>
        </w:numPr>
        <w:tabs>
          <w:tab w:val="clear" w:pos="567"/>
        </w:tabs>
        <w:spacing w:line="240" w:lineRule="auto"/>
        <w:ind w:right="-28"/>
        <w:rPr>
          <w:rFonts w:eastAsia="SimSun"/>
          <w:szCs w:val="22"/>
        </w:rPr>
      </w:pPr>
      <w:r w:rsidRPr="00D500C4">
        <w:rPr>
          <w:b/>
        </w:rPr>
        <w:t xml:space="preserve">Oppsøk </w:t>
      </w:r>
      <w:r w:rsidR="006216B9">
        <w:rPr>
          <w:b/>
        </w:rPr>
        <w:t xml:space="preserve">lege </w:t>
      </w:r>
      <w:r w:rsidRPr="00D500C4">
        <w:rPr>
          <w:b/>
        </w:rPr>
        <w:t>straks hvis du merker noen av følgende bivirkninge</w:t>
      </w:r>
      <w:r w:rsidR="006216B9">
        <w:rPr>
          <w:b/>
        </w:rPr>
        <w:t>r</w:t>
      </w:r>
      <w:r w:rsidRPr="00D500C4">
        <w:rPr>
          <w:b/>
        </w:rPr>
        <w:t xml:space="preserve">. </w:t>
      </w:r>
      <w:r w:rsidR="00B65379">
        <w:t>S</w:t>
      </w:r>
      <w:r w:rsidRPr="00D500C4">
        <w:t xml:space="preserve">ymptomene </w:t>
      </w:r>
      <w:r w:rsidR="00B65379">
        <w:t xml:space="preserve">oppført nedenfor </w:t>
      </w:r>
      <w:r w:rsidRPr="00D500C4">
        <w:t xml:space="preserve">kan skyldes alvorlige </w:t>
      </w:r>
      <w:r w:rsidR="006216B9">
        <w:t>tilstander</w:t>
      </w:r>
      <w:r w:rsidRPr="00D500C4">
        <w:t xml:space="preserve"> kjent som differensieringssyndrom eller forlenget QTc-intervall, </w:t>
      </w:r>
      <w:r w:rsidR="00DC78F4" w:rsidRPr="00D500C4">
        <w:t xml:space="preserve">og </w:t>
      </w:r>
      <w:r w:rsidRPr="00D500C4">
        <w:t>begge kan være livstruende:</w:t>
      </w:r>
    </w:p>
    <w:p w14:paraId="5AF737E3" w14:textId="77777777" w:rsidR="0022379E" w:rsidRPr="00D500C4" w:rsidRDefault="0022379E" w:rsidP="00F400EA">
      <w:pPr>
        <w:keepNext/>
        <w:keepLines/>
        <w:numPr>
          <w:ilvl w:val="12"/>
          <w:numId w:val="0"/>
        </w:numPr>
        <w:tabs>
          <w:tab w:val="clear" w:pos="567"/>
        </w:tabs>
        <w:spacing w:line="240" w:lineRule="auto"/>
        <w:ind w:right="-28"/>
        <w:rPr>
          <w:szCs w:val="22"/>
        </w:rPr>
      </w:pPr>
    </w:p>
    <w:p w14:paraId="4147C641" w14:textId="59DC5F40" w:rsidR="0022379E" w:rsidRPr="00D500C4" w:rsidRDefault="00B65379" w:rsidP="00F400EA">
      <w:pPr>
        <w:tabs>
          <w:tab w:val="clear" w:pos="567"/>
        </w:tabs>
        <w:spacing w:line="240" w:lineRule="auto"/>
        <w:rPr>
          <w:bCs/>
          <w:szCs w:val="22"/>
        </w:rPr>
      </w:pPr>
      <w:r w:rsidRPr="000F2032">
        <w:rPr>
          <w:noProof/>
          <w:szCs w:val="22"/>
        </w:rPr>
        <mc:AlternateContent>
          <mc:Choice Requires="wps">
            <w:drawing>
              <wp:inline distT="0" distB="0" distL="0" distR="0" wp14:anchorId="763F064B" wp14:editId="6AE16899">
                <wp:extent cx="5730949" cy="1404620"/>
                <wp:effectExtent l="0" t="0" r="22225" b="19685"/>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949" cy="1404620"/>
                        </a:xfrm>
                        <a:prstGeom prst="rect">
                          <a:avLst/>
                        </a:prstGeom>
                        <a:solidFill>
                          <a:srgbClr val="FFFFFF"/>
                        </a:solidFill>
                        <a:ln w="9525">
                          <a:solidFill>
                            <a:srgbClr val="000000"/>
                          </a:solidFill>
                          <a:miter lim="800000"/>
                          <a:headEnd/>
                          <a:tailEnd/>
                        </a:ln>
                      </wps:spPr>
                      <wps:txbx>
                        <w:txbxContent>
                          <w:p w14:paraId="335FB71F" w14:textId="77777777" w:rsidR="00B15448" w:rsidRDefault="00B15448" w:rsidP="00B15448">
                            <w:pPr>
                              <w:pStyle w:val="Paragraphedeliste"/>
                              <w:keepNext/>
                              <w:keepLines/>
                              <w:numPr>
                                <w:ilvl w:val="12"/>
                                <w:numId w:val="0"/>
                              </w:numPr>
                              <w:tabs>
                                <w:tab w:val="clear" w:pos="567"/>
                              </w:tabs>
                              <w:spacing w:line="240" w:lineRule="auto"/>
                              <w:ind w:left="360" w:right="-28"/>
                              <w:rPr>
                                <w:b/>
                                <w:bCs/>
                                <w:szCs w:val="22"/>
                              </w:rPr>
                            </w:pPr>
                            <w:r w:rsidRPr="00B65379">
                              <w:rPr>
                                <w:b/>
                                <w:bCs/>
                                <w:szCs w:val="22"/>
                              </w:rPr>
                              <w:t>Differensieringssyndrom</w:t>
                            </w:r>
                          </w:p>
                          <w:p w14:paraId="6A6CD2B6" w14:textId="03AF7545" w:rsidR="00B15448" w:rsidRPr="00B65379" w:rsidRDefault="00B15448" w:rsidP="00B15448">
                            <w:pPr>
                              <w:pStyle w:val="Paragraphedeliste"/>
                              <w:keepNext/>
                              <w:keepLines/>
                              <w:numPr>
                                <w:ilvl w:val="12"/>
                                <w:numId w:val="0"/>
                              </w:numPr>
                              <w:tabs>
                                <w:tab w:val="clear" w:pos="567"/>
                              </w:tabs>
                              <w:spacing w:line="240" w:lineRule="auto"/>
                              <w:ind w:left="360" w:right="-28"/>
                              <w:rPr>
                                <w:szCs w:val="22"/>
                              </w:rPr>
                            </w:pPr>
                            <w:r w:rsidRPr="00B65379">
                              <w:rPr>
                                <w:szCs w:val="22"/>
                              </w:rPr>
                              <w:t xml:space="preserve">Oppsøk </w:t>
                            </w:r>
                            <w:r w:rsidR="006216B9">
                              <w:rPr>
                                <w:szCs w:val="22"/>
                              </w:rPr>
                              <w:t xml:space="preserve">lege </w:t>
                            </w:r>
                            <w:r w:rsidRPr="00B65379">
                              <w:rPr>
                                <w:szCs w:val="22"/>
                              </w:rPr>
                              <w:t>straks hvis du har noen av følgende symptomer:</w:t>
                            </w:r>
                          </w:p>
                          <w:p w14:paraId="6BDC81EE" w14:textId="24F34BC6" w:rsidR="00B15448" w:rsidRPr="00CA7BBB" w:rsidRDefault="00B15448" w:rsidP="00B65379">
                            <w:pPr>
                              <w:pStyle w:val="Paragraphedeliste"/>
                              <w:keepNext/>
                              <w:keepLines/>
                              <w:numPr>
                                <w:ilvl w:val="0"/>
                                <w:numId w:val="38"/>
                              </w:numPr>
                              <w:spacing w:line="240" w:lineRule="auto"/>
                              <w:ind w:left="1080"/>
                              <w:rPr>
                                <w:szCs w:val="22"/>
                              </w:rPr>
                            </w:pPr>
                            <w:r>
                              <w:rPr>
                                <w:szCs w:val="22"/>
                              </w:rPr>
                              <w:t>feber</w:t>
                            </w:r>
                          </w:p>
                          <w:p w14:paraId="0571844C" w14:textId="0292C689" w:rsidR="00B15448" w:rsidRPr="00CA7BBB" w:rsidRDefault="00B15448" w:rsidP="00B65379">
                            <w:pPr>
                              <w:pStyle w:val="Paragraphedeliste"/>
                              <w:keepNext/>
                              <w:keepLines/>
                              <w:numPr>
                                <w:ilvl w:val="0"/>
                                <w:numId w:val="38"/>
                              </w:numPr>
                              <w:spacing w:line="240" w:lineRule="auto"/>
                              <w:ind w:left="1080"/>
                              <w:rPr>
                                <w:szCs w:val="22"/>
                              </w:rPr>
                            </w:pPr>
                            <w:r>
                              <w:rPr>
                                <w:szCs w:val="22"/>
                              </w:rPr>
                              <w:t>hoste</w:t>
                            </w:r>
                          </w:p>
                          <w:p w14:paraId="6EECFC66" w14:textId="7A1BE9BD" w:rsidR="00B15448" w:rsidRPr="00CA7BBB" w:rsidRDefault="00B15448" w:rsidP="00B65379">
                            <w:pPr>
                              <w:pStyle w:val="Paragraphedeliste"/>
                              <w:keepNext/>
                              <w:keepLines/>
                              <w:numPr>
                                <w:ilvl w:val="0"/>
                                <w:numId w:val="38"/>
                              </w:numPr>
                              <w:spacing w:line="240" w:lineRule="auto"/>
                              <w:ind w:left="1080"/>
                              <w:rPr>
                                <w:szCs w:val="22"/>
                              </w:rPr>
                            </w:pPr>
                            <w:r>
                              <w:rPr>
                                <w:szCs w:val="22"/>
                              </w:rPr>
                              <w:t>puste</w:t>
                            </w:r>
                            <w:r w:rsidR="000A317B">
                              <w:rPr>
                                <w:szCs w:val="22"/>
                              </w:rPr>
                              <w:t>problemer</w:t>
                            </w:r>
                          </w:p>
                          <w:p w14:paraId="149BB604" w14:textId="75F87BC6" w:rsidR="00B15448" w:rsidRPr="00CA7BBB" w:rsidRDefault="00B15448" w:rsidP="00B65379">
                            <w:pPr>
                              <w:pStyle w:val="Paragraphedeliste"/>
                              <w:keepNext/>
                              <w:keepLines/>
                              <w:numPr>
                                <w:ilvl w:val="0"/>
                                <w:numId w:val="38"/>
                              </w:numPr>
                              <w:spacing w:line="240" w:lineRule="auto"/>
                              <w:ind w:left="1080"/>
                              <w:rPr>
                                <w:szCs w:val="22"/>
                              </w:rPr>
                            </w:pPr>
                            <w:r>
                              <w:rPr>
                                <w:szCs w:val="22"/>
                              </w:rPr>
                              <w:t>utslett</w:t>
                            </w:r>
                          </w:p>
                          <w:p w14:paraId="34A26CBA" w14:textId="2103E8FE" w:rsidR="00B15448" w:rsidRDefault="00B15448" w:rsidP="00B65379">
                            <w:pPr>
                              <w:pStyle w:val="Paragraphedeliste"/>
                              <w:keepNext/>
                              <w:keepLines/>
                              <w:numPr>
                                <w:ilvl w:val="0"/>
                                <w:numId w:val="38"/>
                              </w:numPr>
                              <w:spacing w:line="240" w:lineRule="auto"/>
                              <w:ind w:left="1080"/>
                              <w:rPr>
                                <w:szCs w:val="22"/>
                              </w:rPr>
                            </w:pPr>
                            <w:r>
                              <w:rPr>
                                <w:szCs w:val="22"/>
                              </w:rPr>
                              <w:t xml:space="preserve">redusert </w:t>
                            </w:r>
                            <w:r w:rsidR="00402193">
                              <w:rPr>
                                <w:szCs w:val="22"/>
                              </w:rPr>
                              <w:t>vannlating</w:t>
                            </w:r>
                            <w:r w:rsidRPr="001663A4">
                              <w:rPr>
                                <w:szCs w:val="22"/>
                              </w:rPr>
                              <w:t xml:space="preserve"> </w:t>
                            </w:r>
                          </w:p>
                          <w:p w14:paraId="5631FB07" w14:textId="11374D7A" w:rsidR="00B15448" w:rsidRDefault="00B15448" w:rsidP="00B65379">
                            <w:pPr>
                              <w:pStyle w:val="Paragraphedeliste"/>
                              <w:keepNext/>
                              <w:keepLines/>
                              <w:numPr>
                                <w:ilvl w:val="0"/>
                                <w:numId w:val="38"/>
                              </w:numPr>
                              <w:spacing w:line="240" w:lineRule="auto"/>
                              <w:ind w:left="1080"/>
                              <w:rPr>
                                <w:szCs w:val="22"/>
                              </w:rPr>
                            </w:pPr>
                            <w:r>
                              <w:rPr>
                                <w:szCs w:val="22"/>
                              </w:rPr>
                              <w:t>svimmelhet</w:t>
                            </w:r>
                            <w:r w:rsidR="006216B9">
                              <w:rPr>
                                <w:szCs w:val="22"/>
                              </w:rPr>
                              <w:t xml:space="preserve"> eller</w:t>
                            </w:r>
                            <w:r>
                              <w:rPr>
                                <w:szCs w:val="22"/>
                              </w:rPr>
                              <w:t xml:space="preserve"> ørhet</w:t>
                            </w:r>
                          </w:p>
                          <w:p w14:paraId="5678251E" w14:textId="49E50686" w:rsidR="00B15448" w:rsidRDefault="00B15448" w:rsidP="00B65379">
                            <w:pPr>
                              <w:pStyle w:val="Paragraphedeliste"/>
                              <w:keepNext/>
                              <w:keepLines/>
                              <w:numPr>
                                <w:ilvl w:val="0"/>
                                <w:numId w:val="38"/>
                              </w:numPr>
                              <w:spacing w:line="240" w:lineRule="auto"/>
                              <w:ind w:left="1080"/>
                              <w:rPr>
                                <w:szCs w:val="22"/>
                              </w:rPr>
                            </w:pPr>
                            <w:r>
                              <w:rPr>
                                <w:szCs w:val="22"/>
                              </w:rPr>
                              <w:t>rask vektøkning</w:t>
                            </w:r>
                          </w:p>
                          <w:p w14:paraId="5A34C71D" w14:textId="6ABF652C" w:rsidR="00B15448" w:rsidRDefault="00B15448" w:rsidP="00B65379">
                            <w:pPr>
                              <w:pStyle w:val="Paragraphedeliste"/>
                              <w:keepNext/>
                              <w:keepLines/>
                              <w:numPr>
                                <w:ilvl w:val="0"/>
                                <w:numId w:val="38"/>
                              </w:numPr>
                              <w:spacing w:line="240" w:lineRule="auto"/>
                              <w:ind w:left="1080"/>
                              <w:rPr>
                                <w:szCs w:val="22"/>
                              </w:rPr>
                            </w:pPr>
                            <w:r>
                              <w:rPr>
                                <w:szCs w:val="22"/>
                              </w:rPr>
                              <w:t>hevelse i armer eller ben</w:t>
                            </w:r>
                          </w:p>
                          <w:p w14:paraId="35C78DDC" w14:textId="77777777" w:rsidR="00B15448" w:rsidRDefault="00B15448" w:rsidP="00B65379">
                            <w:pPr>
                              <w:pStyle w:val="Paragraphedeliste"/>
                              <w:keepNext/>
                              <w:keepLines/>
                              <w:spacing w:line="240" w:lineRule="auto"/>
                              <w:ind w:left="1080"/>
                              <w:rPr>
                                <w:szCs w:val="22"/>
                              </w:rPr>
                            </w:pPr>
                          </w:p>
                          <w:p w14:paraId="12C7F7FD" w14:textId="44575372" w:rsidR="00B15448" w:rsidRDefault="00B15448" w:rsidP="00B65379">
                            <w:pPr>
                              <w:keepNext/>
                              <w:keepLines/>
                              <w:spacing w:line="240" w:lineRule="auto"/>
                              <w:ind w:left="360"/>
                              <w:rPr>
                                <w:szCs w:val="22"/>
                              </w:rPr>
                            </w:pPr>
                            <w:r>
                              <w:rPr>
                                <w:szCs w:val="22"/>
                              </w:rPr>
                              <w:t xml:space="preserve">Noen av eller alle disse symptomene kan være tegn på en tilstand kalt differensieringssyndrom (kan oppstå hos </w:t>
                            </w:r>
                            <w:r w:rsidR="00A95956">
                              <w:rPr>
                                <w:szCs w:val="22"/>
                              </w:rPr>
                              <w:t>mer enn</w:t>
                            </w:r>
                            <w:r>
                              <w:rPr>
                                <w:szCs w:val="22"/>
                              </w:rPr>
                              <w:t xml:space="preserve"> 1 av 10 personer).</w:t>
                            </w:r>
                          </w:p>
                          <w:p w14:paraId="439A0118" w14:textId="7624B7D0" w:rsidR="00B15448" w:rsidRPr="001663A4" w:rsidRDefault="00B15448" w:rsidP="00B65379">
                            <w:pPr>
                              <w:keepNext/>
                              <w:keepLines/>
                              <w:spacing w:line="240" w:lineRule="auto"/>
                              <w:ind w:left="360"/>
                              <w:rPr>
                                <w:szCs w:val="22"/>
                              </w:rPr>
                            </w:pPr>
                            <w:r>
                              <w:rPr>
                                <w:szCs w:val="22"/>
                              </w:rPr>
                              <w:t xml:space="preserve">Differensieringssyndrom hos pasienter med AML oppstod opptil </w:t>
                            </w:r>
                            <w:r w:rsidR="00A95956">
                              <w:rPr>
                                <w:szCs w:val="22"/>
                              </w:rPr>
                              <w:t>46 dager</w:t>
                            </w:r>
                            <w:r>
                              <w:rPr>
                                <w:szCs w:val="22"/>
                              </w:rPr>
                              <w:t xml:space="preserve"> etter oppstart av Tibsovo.</w:t>
                            </w:r>
                          </w:p>
                        </w:txbxContent>
                      </wps:txbx>
                      <wps:bodyPr rot="0" vert="horz" wrap="square" lIns="91440" tIns="45720" rIns="91440" bIns="45720" anchor="t" anchorCtr="0">
                        <a:spAutoFit/>
                      </wps:bodyPr>
                    </wps:wsp>
                  </a:graphicData>
                </a:graphic>
              </wp:inline>
            </w:drawing>
          </mc:Choice>
          <mc:Fallback>
            <w:pict>
              <v:shape w14:anchorId="763F064B" id="Zone de texte 2" o:spid="_x0000_s1040" type="#_x0000_t202" style="width:45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">
                <v:textbox style="mso-fit-shape-to-text:t">
                  <w:txbxContent>
                    <w:p w14:paraId="335FB71F" w14:textId="77777777" w:rsidR="00B15448" w:rsidRDefault="00B15448" w:rsidP="00B15448">
                      <w:pPr>
                        <w:pStyle w:val="Paragraphedeliste"/>
                        <w:keepNext/>
                        <w:keepLines/>
                        <w:numPr>
                          <w:ilvl w:val="12"/>
                          <w:numId w:val="0"/>
                        </w:numPr>
                        <w:tabs>
                          <w:tab w:val="clear" w:pos="567"/>
                        </w:tabs>
                        <w:spacing w:line="240" w:lineRule="auto"/>
                        <w:ind w:left="360" w:right="-28"/>
                        <w:rPr>
                          <w:b/>
                          <w:bCs/>
                          <w:szCs w:val="22"/>
                        </w:rPr>
                      </w:pPr>
                      <w:r w:rsidRPr="00B65379">
                        <w:rPr>
                          <w:b/>
                          <w:bCs/>
                          <w:szCs w:val="22"/>
                        </w:rPr>
                        <w:t>Differensieringssyndrom</w:t>
                      </w:r>
                    </w:p>
                    <w:p w14:paraId="6A6CD2B6" w14:textId="03AF7545" w:rsidR="00B15448" w:rsidRPr="00B65379" w:rsidRDefault="00B15448" w:rsidP="00B15448">
                      <w:pPr>
                        <w:pStyle w:val="Paragraphedeliste"/>
                        <w:keepNext/>
                        <w:keepLines/>
                        <w:numPr>
                          <w:ilvl w:val="12"/>
                          <w:numId w:val="0"/>
                        </w:numPr>
                        <w:tabs>
                          <w:tab w:val="clear" w:pos="567"/>
                        </w:tabs>
                        <w:spacing w:line="240" w:lineRule="auto"/>
                        <w:ind w:left="360" w:right="-28"/>
                        <w:rPr>
                          <w:szCs w:val="22"/>
                        </w:rPr>
                      </w:pPr>
                      <w:r w:rsidRPr="00B65379">
                        <w:rPr>
                          <w:szCs w:val="22"/>
                        </w:rPr>
                        <w:t xml:space="preserve">Oppsøk </w:t>
                      </w:r>
                      <w:r w:rsidR="006216B9">
                        <w:rPr>
                          <w:szCs w:val="22"/>
                        </w:rPr>
                        <w:t xml:space="preserve">lege </w:t>
                      </w:r>
                      <w:r w:rsidRPr="00B65379">
                        <w:rPr>
                          <w:szCs w:val="22"/>
                        </w:rPr>
                        <w:t>straks hvis du har noen av følgende symptomer:</w:t>
                      </w:r>
                    </w:p>
                    <w:p w14:paraId="6BDC81EE" w14:textId="24F34BC6" w:rsidR="00B15448" w:rsidRPr="00CA7BBB" w:rsidRDefault="00B15448" w:rsidP="00B65379">
                      <w:pPr>
                        <w:pStyle w:val="Paragraphedeliste"/>
                        <w:keepNext/>
                        <w:keepLines/>
                        <w:numPr>
                          <w:ilvl w:val="0"/>
                          <w:numId w:val="38"/>
                        </w:numPr>
                        <w:spacing w:line="240" w:lineRule="auto"/>
                        <w:ind w:left="1080"/>
                        <w:rPr>
                          <w:szCs w:val="22"/>
                        </w:rPr>
                      </w:pPr>
                      <w:r>
                        <w:rPr>
                          <w:szCs w:val="22"/>
                        </w:rPr>
                        <w:t>feber</w:t>
                      </w:r>
                    </w:p>
                    <w:p w14:paraId="0571844C" w14:textId="0292C689" w:rsidR="00B15448" w:rsidRPr="00CA7BBB" w:rsidRDefault="00B15448" w:rsidP="00B65379">
                      <w:pPr>
                        <w:pStyle w:val="Paragraphedeliste"/>
                        <w:keepNext/>
                        <w:keepLines/>
                        <w:numPr>
                          <w:ilvl w:val="0"/>
                          <w:numId w:val="38"/>
                        </w:numPr>
                        <w:spacing w:line="240" w:lineRule="auto"/>
                        <w:ind w:left="1080"/>
                        <w:rPr>
                          <w:szCs w:val="22"/>
                        </w:rPr>
                      </w:pPr>
                      <w:r>
                        <w:rPr>
                          <w:szCs w:val="22"/>
                        </w:rPr>
                        <w:t>hoste</w:t>
                      </w:r>
                    </w:p>
                    <w:p w14:paraId="6EECFC66" w14:textId="7A1BE9BD" w:rsidR="00B15448" w:rsidRPr="00CA7BBB" w:rsidRDefault="00B15448" w:rsidP="00B65379">
                      <w:pPr>
                        <w:pStyle w:val="Paragraphedeliste"/>
                        <w:keepNext/>
                        <w:keepLines/>
                        <w:numPr>
                          <w:ilvl w:val="0"/>
                          <w:numId w:val="38"/>
                        </w:numPr>
                        <w:spacing w:line="240" w:lineRule="auto"/>
                        <w:ind w:left="1080"/>
                        <w:rPr>
                          <w:szCs w:val="22"/>
                        </w:rPr>
                      </w:pPr>
                      <w:r>
                        <w:rPr>
                          <w:szCs w:val="22"/>
                        </w:rPr>
                        <w:t>puste</w:t>
                      </w:r>
                      <w:r w:rsidR="000A317B">
                        <w:rPr>
                          <w:szCs w:val="22"/>
                        </w:rPr>
                        <w:t>problemer</w:t>
                      </w:r>
                    </w:p>
                    <w:p w14:paraId="149BB604" w14:textId="75F87BC6" w:rsidR="00B15448" w:rsidRPr="00CA7BBB" w:rsidRDefault="00B15448" w:rsidP="00B65379">
                      <w:pPr>
                        <w:pStyle w:val="Paragraphedeliste"/>
                        <w:keepNext/>
                        <w:keepLines/>
                        <w:numPr>
                          <w:ilvl w:val="0"/>
                          <w:numId w:val="38"/>
                        </w:numPr>
                        <w:spacing w:line="240" w:lineRule="auto"/>
                        <w:ind w:left="1080"/>
                        <w:rPr>
                          <w:szCs w:val="22"/>
                        </w:rPr>
                      </w:pPr>
                      <w:r>
                        <w:rPr>
                          <w:szCs w:val="22"/>
                        </w:rPr>
                        <w:t>utslett</w:t>
                      </w:r>
                    </w:p>
                    <w:p w14:paraId="34A26CBA" w14:textId="2103E8FE" w:rsidR="00B15448" w:rsidRDefault="00B15448" w:rsidP="00B65379">
                      <w:pPr>
                        <w:pStyle w:val="Paragraphedeliste"/>
                        <w:keepNext/>
                        <w:keepLines/>
                        <w:numPr>
                          <w:ilvl w:val="0"/>
                          <w:numId w:val="38"/>
                        </w:numPr>
                        <w:spacing w:line="240" w:lineRule="auto"/>
                        <w:ind w:left="1080"/>
                        <w:rPr>
                          <w:szCs w:val="22"/>
                        </w:rPr>
                      </w:pPr>
                      <w:r>
                        <w:rPr>
                          <w:szCs w:val="22"/>
                        </w:rPr>
                        <w:t xml:space="preserve">redusert </w:t>
                      </w:r>
                      <w:r w:rsidR="00402193">
                        <w:rPr>
                          <w:szCs w:val="22"/>
                        </w:rPr>
                        <w:t>vannlating</w:t>
                      </w:r>
                      <w:r w:rsidRPr="001663A4">
                        <w:rPr>
                          <w:szCs w:val="22"/>
                        </w:rPr>
                        <w:t xml:space="preserve"> </w:t>
                      </w:r>
                    </w:p>
                    <w:p w14:paraId="5631FB07" w14:textId="11374D7A" w:rsidR="00B15448" w:rsidRDefault="00B15448" w:rsidP="00B65379">
                      <w:pPr>
                        <w:pStyle w:val="Paragraphedeliste"/>
                        <w:keepNext/>
                        <w:keepLines/>
                        <w:numPr>
                          <w:ilvl w:val="0"/>
                          <w:numId w:val="38"/>
                        </w:numPr>
                        <w:spacing w:line="240" w:lineRule="auto"/>
                        <w:ind w:left="1080"/>
                        <w:rPr>
                          <w:szCs w:val="22"/>
                        </w:rPr>
                      </w:pPr>
                      <w:r>
                        <w:rPr>
                          <w:szCs w:val="22"/>
                        </w:rPr>
                        <w:t>svimmelhet</w:t>
                      </w:r>
                      <w:r w:rsidR="006216B9">
                        <w:rPr>
                          <w:szCs w:val="22"/>
                        </w:rPr>
                        <w:t xml:space="preserve"> eller</w:t>
                      </w:r>
                      <w:r>
                        <w:rPr>
                          <w:szCs w:val="22"/>
                        </w:rPr>
                        <w:t xml:space="preserve"> ørhet</w:t>
                      </w:r>
                    </w:p>
                    <w:p w14:paraId="5678251E" w14:textId="49E50686" w:rsidR="00B15448" w:rsidRDefault="00B15448" w:rsidP="00B65379">
                      <w:pPr>
                        <w:pStyle w:val="Paragraphedeliste"/>
                        <w:keepNext/>
                        <w:keepLines/>
                        <w:numPr>
                          <w:ilvl w:val="0"/>
                          <w:numId w:val="38"/>
                        </w:numPr>
                        <w:spacing w:line="240" w:lineRule="auto"/>
                        <w:ind w:left="1080"/>
                        <w:rPr>
                          <w:szCs w:val="22"/>
                        </w:rPr>
                      </w:pPr>
                      <w:r>
                        <w:rPr>
                          <w:szCs w:val="22"/>
                        </w:rPr>
                        <w:t>rask vektøkning</w:t>
                      </w:r>
                    </w:p>
                    <w:p w14:paraId="5A34C71D" w14:textId="6ABF652C" w:rsidR="00B15448" w:rsidRDefault="00B15448" w:rsidP="00B65379">
                      <w:pPr>
                        <w:pStyle w:val="Paragraphedeliste"/>
                        <w:keepNext/>
                        <w:keepLines/>
                        <w:numPr>
                          <w:ilvl w:val="0"/>
                          <w:numId w:val="38"/>
                        </w:numPr>
                        <w:spacing w:line="240" w:lineRule="auto"/>
                        <w:ind w:left="1080"/>
                        <w:rPr>
                          <w:szCs w:val="22"/>
                        </w:rPr>
                      </w:pPr>
                      <w:r>
                        <w:rPr>
                          <w:szCs w:val="22"/>
                        </w:rPr>
                        <w:t>hevelse i armer eller ben</w:t>
                      </w:r>
                    </w:p>
                    <w:p w14:paraId="35C78DDC" w14:textId="77777777" w:rsidR="00B15448" w:rsidRDefault="00B15448" w:rsidP="00B65379">
                      <w:pPr>
                        <w:pStyle w:val="Paragraphedeliste"/>
                        <w:keepNext/>
                        <w:keepLines/>
                        <w:spacing w:line="240" w:lineRule="auto"/>
                        <w:ind w:left="1080"/>
                        <w:rPr>
                          <w:szCs w:val="22"/>
                        </w:rPr>
                      </w:pPr>
                    </w:p>
                    <w:p w14:paraId="12C7F7FD" w14:textId="44575372" w:rsidR="00B15448" w:rsidRDefault="00B15448" w:rsidP="00B65379">
                      <w:pPr>
                        <w:keepNext/>
                        <w:keepLines/>
                        <w:spacing w:line="240" w:lineRule="auto"/>
                        <w:ind w:left="360"/>
                        <w:rPr>
                          <w:szCs w:val="22"/>
                        </w:rPr>
                      </w:pPr>
                      <w:r>
                        <w:rPr>
                          <w:szCs w:val="22"/>
                        </w:rPr>
                        <w:t xml:space="preserve">Noen av eller alle disse symptomene kan være tegn på en tilstand kalt differensieringssyndrom (kan oppstå hos </w:t>
                      </w:r>
                      <w:r w:rsidR="00A95956">
                        <w:rPr>
                          <w:szCs w:val="22"/>
                        </w:rPr>
                        <w:t>mer enn</w:t>
                      </w:r>
                      <w:r>
                        <w:rPr>
                          <w:szCs w:val="22"/>
                        </w:rPr>
                        <w:t xml:space="preserve"> 1 av 10 personer).</w:t>
                      </w:r>
                    </w:p>
                    <w:p w14:paraId="439A0118" w14:textId="7624B7D0" w:rsidR="00B15448" w:rsidRPr="001663A4" w:rsidRDefault="00B15448" w:rsidP="00B65379">
                      <w:pPr>
                        <w:keepNext/>
                        <w:keepLines/>
                        <w:spacing w:line="240" w:lineRule="auto"/>
                        <w:ind w:left="360"/>
                        <w:rPr>
                          <w:szCs w:val="22"/>
                        </w:rPr>
                      </w:pPr>
                      <w:r>
                        <w:rPr>
                          <w:szCs w:val="22"/>
                        </w:rPr>
                        <w:t xml:space="preserve">Differensieringssyndrom hos pasienter med AML oppstod opptil </w:t>
                      </w:r>
                      <w:r w:rsidR="00A95956">
                        <w:rPr>
                          <w:szCs w:val="22"/>
                        </w:rPr>
                        <w:t>46 dager</w:t>
                      </w:r>
                      <w:r>
                        <w:rPr>
                          <w:szCs w:val="22"/>
                        </w:rPr>
                        <w:t xml:space="preserve"> etter oppstart av Tibsovo.</w:t>
                      </w:r>
                    </w:p>
                  </w:txbxContent>
                </v:textbox>
                <w10:anchorlock/>
              </v:shape>
            </w:pict>
          </mc:Fallback>
        </mc:AlternateContent>
      </w:r>
    </w:p>
    <w:p w14:paraId="405C0C8E" w14:textId="77777777" w:rsidR="00B65379" w:rsidRDefault="00B65379" w:rsidP="00F400EA">
      <w:pPr>
        <w:keepNext/>
        <w:suppressAutoHyphens/>
        <w:rPr>
          <w:b/>
        </w:rPr>
      </w:pPr>
    </w:p>
    <w:p w14:paraId="4CC2C81F" w14:textId="6D89A364" w:rsidR="00B65379" w:rsidRDefault="00B65379" w:rsidP="00F400EA">
      <w:pPr>
        <w:keepNext/>
        <w:suppressAutoHyphens/>
        <w:ind w:left="567"/>
        <w:rPr>
          <w:b/>
        </w:rPr>
      </w:pPr>
      <w:r>
        <w:rPr>
          <w:b/>
        </w:rPr>
        <w:t>Problemer med hjerterytm</w:t>
      </w:r>
      <w:r w:rsidRPr="00801067">
        <w:rPr>
          <w:b/>
        </w:rPr>
        <w:t>en</w:t>
      </w:r>
      <w:r w:rsidR="00801067" w:rsidRPr="00801067">
        <w:rPr>
          <w:b/>
        </w:rPr>
        <w:t xml:space="preserve"> (forlenget QTc-intervall)</w:t>
      </w:r>
    </w:p>
    <w:p w14:paraId="58BECCDD" w14:textId="5D25E2FC" w:rsidR="00B65379" w:rsidRDefault="00B65379" w:rsidP="00DB71B2">
      <w:pPr>
        <w:suppressAutoHyphens/>
        <w:ind w:left="567"/>
        <w:rPr>
          <w:bCs/>
        </w:rPr>
      </w:pPr>
      <w:r>
        <w:rPr>
          <w:bCs/>
        </w:rPr>
        <w:t xml:space="preserve">Oppsøk </w:t>
      </w:r>
      <w:r w:rsidR="006216B9">
        <w:rPr>
          <w:bCs/>
        </w:rPr>
        <w:t xml:space="preserve">lege </w:t>
      </w:r>
      <w:r>
        <w:rPr>
          <w:bCs/>
        </w:rPr>
        <w:t xml:space="preserve">straks hvis du opplever en endring i hjerterytmen, eller hvis du føler deg: svimmel, ør eller nær besvimelse. Dette kan være tegn på et hjerteproblem kalt QT-forlengelse (kan oppstå hos </w:t>
      </w:r>
      <w:r w:rsidR="00A95956">
        <w:rPr>
          <w:bCs/>
        </w:rPr>
        <w:t>mer enn</w:t>
      </w:r>
      <w:r>
        <w:rPr>
          <w:bCs/>
        </w:rPr>
        <w:t xml:space="preserve"> 1 av 10 personer).</w:t>
      </w:r>
    </w:p>
    <w:p w14:paraId="31AFBEAD" w14:textId="77777777" w:rsidR="00B65379" w:rsidRPr="00801067" w:rsidRDefault="00B65379" w:rsidP="00F400EA">
      <w:pPr>
        <w:keepNext/>
        <w:suppressAutoHyphens/>
        <w:rPr>
          <w:bCs/>
        </w:rPr>
      </w:pPr>
    </w:p>
    <w:p w14:paraId="1ACF6D0A" w14:textId="5335A9E0" w:rsidR="00FE4AE9" w:rsidRPr="00D500C4" w:rsidRDefault="00FE4AE9" w:rsidP="00DB71B2">
      <w:pPr>
        <w:keepNext/>
        <w:suppressAutoHyphens/>
        <w:rPr>
          <w:b/>
          <w:bCs/>
          <w:szCs w:val="22"/>
        </w:rPr>
      </w:pPr>
      <w:r w:rsidRPr="00D500C4">
        <w:rPr>
          <w:b/>
        </w:rPr>
        <w:t>Andre bivirkninger</w:t>
      </w:r>
    </w:p>
    <w:p w14:paraId="22E85C4B" w14:textId="1F9156B1" w:rsidR="00A70E93" w:rsidRPr="00D500C4" w:rsidRDefault="00A70E93" w:rsidP="00DB71B2">
      <w:pPr>
        <w:keepNext/>
        <w:numPr>
          <w:ilvl w:val="12"/>
          <w:numId w:val="0"/>
        </w:numPr>
        <w:tabs>
          <w:tab w:val="clear" w:pos="567"/>
        </w:tabs>
        <w:spacing w:line="240" w:lineRule="auto"/>
        <w:rPr>
          <w:rFonts w:eastAsia="SimSun"/>
          <w:szCs w:val="22"/>
        </w:rPr>
      </w:pPr>
      <w:r w:rsidRPr="00D500C4">
        <w:t>Kontakt lege dersom du opplever noen av følgende bivirkninge</w:t>
      </w:r>
      <w:r w:rsidR="006216B9">
        <w:t>r</w:t>
      </w:r>
      <w:r w:rsidRPr="00D500C4">
        <w:t>:</w:t>
      </w:r>
    </w:p>
    <w:p w14:paraId="2DE0B1D5" w14:textId="77777777" w:rsidR="00E1024A" w:rsidRPr="00D500C4" w:rsidRDefault="00E1024A" w:rsidP="00DB71B2">
      <w:pPr>
        <w:keepNext/>
        <w:numPr>
          <w:ilvl w:val="12"/>
          <w:numId w:val="0"/>
        </w:numPr>
        <w:tabs>
          <w:tab w:val="clear" w:pos="567"/>
        </w:tabs>
        <w:spacing w:line="240" w:lineRule="auto"/>
        <w:rPr>
          <w:rFonts w:eastAsia="SimSun"/>
          <w:szCs w:val="22"/>
          <w:lang w:eastAsia="en-GB"/>
        </w:rPr>
      </w:pPr>
    </w:p>
    <w:p w14:paraId="0D444A6C" w14:textId="77777777" w:rsidR="0022379E" w:rsidRPr="00D500C4" w:rsidRDefault="0022379E" w:rsidP="00F400EA">
      <w:pPr>
        <w:keepNext/>
        <w:numPr>
          <w:ilvl w:val="12"/>
          <w:numId w:val="0"/>
        </w:numPr>
        <w:tabs>
          <w:tab w:val="clear" w:pos="567"/>
        </w:tabs>
        <w:spacing w:line="240" w:lineRule="auto"/>
        <w:rPr>
          <w:rFonts w:eastAsia="SimSun"/>
          <w:b/>
          <w:bCs/>
          <w:szCs w:val="22"/>
        </w:rPr>
      </w:pPr>
      <w:r w:rsidRPr="00D500C4">
        <w:rPr>
          <w:b/>
        </w:rPr>
        <w:t xml:space="preserve">For pasienter med AML </w:t>
      </w:r>
    </w:p>
    <w:p w14:paraId="0A7E5878" w14:textId="2E6E5AA5" w:rsidR="00FE4AE9" w:rsidRPr="00D500C4" w:rsidRDefault="00FE4AE9" w:rsidP="00F400EA">
      <w:pPr>
        <w:keepNext/>
        <w:suppressAutoHyphens/>
        <w:rPr>
          <w:szCs w:val="22"/>
        </w:rPr>
      </w:pPr>
      <w:r w:rsidRPr="00D500C4">
        <w:rPr>
          <w:b/>
        </w:rPr>
        <w:t xml:space="preserve">Svært vanlige </w:t>
      </w:r>
      <w:r w:rsidRPr="00D500C4">
        <w:t xml:space="preserve">(kan </w:t>
      </w:r>
      <w:r w:rsidR="006216B9">
        <w:t>forekomme hos</w:t>
      </w:r>
      <w:r w:rsidRPr="00D500C4">
        <w:t xml:space="preserve"> flere enn 1 av 10 personer)</w:t>
      </w:r>
    </w:p>
    <w:p w14:paraId="4AA5DDF3"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oppkast,</w:t>
      </w:r>
    </w:p>
    <w:p w14:paraId="645C7D1F" w14:textId="3B61E896" w:rsidR="00F027B8" w:rsidRPr="00F027B8" w:rsidRDefault="00F027B8" w:rsidP="00F400EA">
      <w:pPr>
        <w:numPr>
          <w:ilvl w:val="0"/>
          <w:numId w:val="33"/>
        </w:numPr>
        <w:tabs>
          <w:tab w:val="clear" w:pos="567"/>
        </w:tabs>
        <w:spacing w:line="240" w:lineRule="auto"/>
        <w:ind w:left="567" w:hanging="567"/>
        <w:rPr>
          <w:bCs/>
          <w:szCs w:val="22"/>
        </w:rPr>
      </w:pPr>
      <w:r>
        <w:t>nøytropeni (lave nivåer av nøytrofiler, en type hvite blodceller som bekjemper infeksjoner,</w:t>
      </w:r>
    </w:p>
    <w:p w14:paraId="75948239" w14:textId="59EECDFF" w:rsidR="00F027B8" w:rsidRPr="00F027B8" w:rsidRDefault="00F027B8" w:rsidP="00F400EA">
      <w:pPr>
        <w:numPr>
          <w:ilvl w:val="0"/>
          <w:numId w:val="33"/>
        </w:numPr>
        <w:tabs>
          <w:tab w:val="clear" w:pos="567"/>
        </w:tabs>
        <w:spacing w:line="240" w:lineRule="auto"/>
        <w:ind w:left="567" w:hanging="567"/>
        <w:rPr>
          <w:bCs/>
          <w:szCs w:val="22"/>
        </w:rPr>
      </w:pPr>
      <w:r>
        <w:t>trombocytopeni (lave nivåer av blodplater, som kan føre til blødning og blåmerker),</w:t>
      </w:r>
    </w:p>
    <w:p w14:paraId="5840A012" w14:textId="3624A0FA" w:rsidR="0022379E" w:rsidRPr="00D500C4" w:rsidRDefault="00F027B8" w:rsidP="00F400EA">
      <w:pPr>
        <w:numPr>
          <w:ilvl w:val="0"/>
          <w:numId w:val="33"/>
        </w:numPr>
        <w:tabs>
          <w:tab w:val="clear" w:pos="567"/>
        </w:tabs>
        <w:spacing w:line="240" w:lineRule="auto"/>
        <w:ind w:left="567" w:hanging="567"/>
        <w:rPr>
          <w:bCs/>
          <w:szCs w:val="22"/>
        </w:rPr>
      </w:pPr>
      <w:r>
        <w:t>leukocytose (høye nivåer av</w:t>
      </w:r>
      <w:r w:rsidR="0022379E" w:rsidRPr="00D500C4">
        <w:t xml:space="preserve"> hvite blodceller</w:t>
      </w:r>
      <w:r>
        <w:t>)</w:t>
      </w:r>
      <w:r w:rsidR="0022379E" w:rsidRPr="00D500C4">
        <w:t>,</w:t>
      </w:r>
    </w:p>
    <w:p w14:paraId="23AB25C5" w14:textId="2B523E56" w:rsidR="0022379E" w:rsidRPr="00D500C4" w:rsidRDefault="00F027B8" w:rsidP="00F400EA">
      <w:pPr>
        <w:numPr>
          <w:ilvl w:val="0"/>
          <w:numId w:val="33"/>
        </w:numPr>
        <w:tabs>
          <w:tab w:val="clear" w:pos="567"/>
        </w:tabs>
        <w:spacing w:line="240" w:lineRule="auto"/>
        <w:ind w:left="567" w:hanging="567"/>
        <w:rPr>
          <w:bCs/>
          <w:szCs w:val="22"/>
        </w:rPr>
      </w:pPr>
      <w:r>
        <w:t>insomni (</w:t>
      </w:r>
      <w:r w:rsidR="0022379E" w:rsidRPr="00D500C4">
        <w:t>søvnvansker</w:t>
      </w:r>
      <w:r>
        <w:t>)</w:t>
      </w:r>
      <w:r w:rsidR="0022379E" w:rsidRPr="00D500C4">
        <w:t>,</w:t>
      </w:r>
    </w:p>
    <w:p w14:paraId="77D4B07C" w14:textId="67FF13FE" w:rsidR="0022379E" w:rsidRPr="00D500C4" w:rsidRDefault="0022379E" w:rsidP="00F400EA">
      <w:pPr>
        <w:numPr>
          <w:ilvl w:val="0"/>
          <w:numId w:val="33"/>
        </w:numPr>
        <w:tabs>
          <w:tab w:val="clear" w:pos="567"/>
        </w:tabs>
        <w:spacing w:line="240" w:lineRule="auto"/>
        <w:ind w:left="567" w:hanging="567"/>
        <w:rPr>
          <w:bCs/>
          <w:szCs w:val="22"/>
        </w:rPr>
      </w:pPr>
      <w:r w:rsidRPr="00D500C4">
        <w:t>smerter i armer og ben; leddsmerter,</w:t>
      </w:r>
    </w:p>
    <w:p w14:paraId="2C96E8D2" w14:textId="77777777" w:rsidR="00A70E93" w:rsidRPr="00046F00" w:rsidRDefault="0022379E" w:rsidP="00F400EA">
      <w:pPr>
        <w:numPr>
          <w:ilvl w:val="0"/>
          <w:numId w:val="33"/>
        </w:numPr>
        <w:tabs>
          <w:tab w:val="clear" w:pos="567"/>
        </w:tabs>
        <w:spacing w:line="240" w:lineRule="auto"/>
        <w:ind w:left="567" w:hanging="567"/>
        <w:rPr>
          <w:bCs/>
          <w:szCs w:val="22"/>
        </w:rPr>
      </w:pPr>
      <w:r w:rsidRPr="00D500C4">
        <w:t>hodepine,</w:t>
      </w:r>
    </w:p>
    <w:p w14:paraId="5F7221E3" w14:textId="08E32B20" w:rsidR="00046F00" w:rsidRPr="00D500C4" w:rsidRDefault="00046F00" w:rsidP="00F400EA">
      <w:pPr>
        <w:numPr>
          <w:ilvl w:val="0"/>
          <w:numId w:val="33"/>
        </w:numPr>
        <w:tabs>
          <w:tab w:val="clear" w:pos="567"/>
        </w:tabs>
        <w:spacing w:line="240" w:lineRule="auto"/>
        <w:ind w:left="567" w:hanging="567"/>
        <w:rPr>
          <w:bCs/>
          <w:szCs w:val="22"/>
        </w:rPr>
      </w:pPr>
      <w:r w:rsidRPr="00D500C4">
        <w:t>svimmelhet</w:t>
      </w:r>
      <w:r>
        <w:t>,</w:t>
      </w:r>
    </w:p>
    <w:p w14:paraId="35836E8C" w14:textId="00859728" w:rsidR="0022379E" w:rsidRPr="00D500C4" w:rsidRDefault="00A70E93" w:rsidP="00F400EA">
      <w:pPr>
        <w:numPr>
          <w:ilvl w:val="0"/>
          <w:numId w:val="33"/>
        </w:numPr>
        <w:tabs>
          <w:tab w:val="clear" w:pos="567"/>
        </w:tabs>
        <w:spacing w:line="240" w:lineRule="auto"/>
        <w:ind w:left="567" w:hanging="567"/>
        <w:rPr>
          <w:bCs/>
          <w:szCs w:val="22"/>
        </w:rPr>
      </w:pPr>
      <w:r w:rsidRPr="00D500C4">
        <w:t>ryggsmerter.</w:t>
      </w:r>
    </w:p>
    <w:p w14:paraId="0E34C11C" w14:textId="77777777" w:rsidR="0022379E" w:rsidRPr="00D500C4" w:rsidRDefault="0022379E" w:rsidP="00F400EA">
      <w:pPr>
        <w:tabs>
          <w:tab w:val="clear" w:pos="567"/>
        </w:tabs>
        <w:spacing w:line="240" w:lineRule="auto"/>
        <w:rPr>
          <w:bCs/>
          <w:szCs w:val="22"/>
        </w:rPr>
      </w:pPr>
    </w:p>
    <w:p w14:paraId="6EAACE54" w14:textId="1C9BC53D" w:rsidR="00FE4AE9" w:rsidRPr="00D500C4" w:rsidRDefault="00FE4AE9" w:rsidP="00F400EA">
      <w:pPr>
        <w:keepNext/>
        <w:suppressAutoHyphens/>
        <w:rPr>
          <w:szCs w:val="22"/>
        </w:rPr>
      </w:pPr>
      <w:r w:rsidRPr="00D500C4">
        <w:rPr>
          <w:b/>
        </w:rPr>
        <w:t>Vanlige</w:t>
      </w:r>
      <w:r w:rsidRPr="00D500C4">
        <w:t xml:space="preserve"> (kan </w:t>
      </w:r>
      <w:r w:rsidR="006216B9">
        <w:t>forekomme hos</w:t>
      </w:r>
      <w:r w:rsidRPr="00D500C4">
        <w:t xml:space="preserve"> flere enn 1 av 100 personer)</w:t>
      </w:r>
    </w:p>
    <w:p w14:paraId="2AF1EF25" w14:textId="57324BF8" w:rsidR="0022379E" w:rsidRPr="00046F00" w:rsidRDefault="0022379E" w:rsidP="00F400EA">
      <w:pPr>
        <w:numPr>
          <w:ilvl w:val="0"/>
          <w:numId w:val="33"/>
        </w:numPr>
        <w:tabs>
          <w:tab w:val="clear" w:pos="567"/>
        </w:tabs>
        <w:spacing w:line="240" w:lineRule="auto"/>
        <w:ind w:left="567" w:hanging="567"/>
        <w:rPr>
          <w:bCs/>
          <w:szCs w:val="22"/>
        </w:rPr>
      </w:pPr>
      <w:r w:rsidRPr="00D500C4">
        <w:t>smerte i munn eller hals</w:t>
      </w:r>
      <w:r w:rsidR="00F027B8">
        <w:t>,</w:t>
      </w:r>
    </w:p>
    <w:p w14:paraId="729F525B" w14:textId="076565E8" w:rsidR="00046F00" w:rsidRPr="00046F00" w:rsidRDefault="00046F00" w:rsidP="00046F00">
      <w:pPr>
        <w:numPr>
          <w:ilvl w:val="0"/>
          <w:numId w:val="33"/>
        </w:numPr>
        <w:tabs>
          <w:tab w:val="clear" w:pos="567"/>
        </w:tabs>
        <w:spacing w:line="240" w:lineRule="auto"/>
        <w:ind w:left="567" w:hanging="567"/>
        <w:rPr>
          <w:bCs/>
          <w:szCs w:val="22"/>
        </w:rPr>
      </w:pPr>
      <w:r>
        <w:t xml:space="preserve">perifer nevropati (nerveskade i armer og ben som fører til </w:t>
      </w:r>
      <w:r w:rsidRPr="00D500C4">
        <w:t>smerte</w:t>
      </w:r>
      <w:r>
        <w:t xml:space="preserve"> eller</w:t>
      </w:r>
      <w:r w:rsidRPr="00D500C4">
        <w:t xml:space="preserve"> nummenhet, </w:t>
      </w:r>
      <w:r>
        <w:t>svi</w:t>
      </w:r>
      <w:r w:rsidRPr="00D500C4">
        <w:t xml:space="preserve">e </w:t>
      </w:r>
      <w:r>
        <w:t>og</w:t>
      </w:r>
      <w:r w:rsidRPr="00D500C4">
        <w:t xml:space="preserve"> prikk</w:t>
      </w:r>
      <w:r>
        <w:t>ing),</w:t>
      </w:r>
    </w:p>
    <w:p w14:paraId="0149D751" w14:textId="33B200BA" w:rsidR="00F027B8" w:rsidRPr="00D500C4" w:rsidRDefault="00F027B8" w:rsidP="00F400EA">
      <w:pPr>
        <w:numPr>
          <w:ilvl w:val="0"/>
          <w:numId w:val="33"/>
        </w:numPr>
        <w:tabs>
          <w:tab w:val="clear" w:pos="567"/>
        </w:tabs>
        <w:spacing w:line="240" w:lineRule="auto"/>
        <w:ind w:left="567" w:hanging="567"/>
        <w:rPr>
          <w:bCs/>
          <w:szCs w:val="22"/>
        </w:rPr>
      </w:pPr>
      <w:r>
        <w:t>leukopeni (lave nivåer av hvite blodceller).</w:t>
      </w:r>
    </w:p>
    <w:p w14:paraId="1E70209B" w14:textId="77777777" w:rsidR="0022379E" w:rsidRPr="00D500C4" w:rsidRDefault="0022379E" w:rsidP="00F400EA">
      <w:pPr>
        <w:tabs>
          <w:tab w:val="clear" w:pos="567"/>
        </w:tabs>
        <w:spacing w:line="240" w:lineRule="auto"/>
        <w:rPr>
          <w:rFonts w:eastAsia="SimSun"/>
          <w:szCs w:val="22"/>
          <w:lang w:eastAsia="en-GB"/>
        </w:rPr>
      </w:pPr>
    </w:p>
    <w:p w14:paraId="4E9F9CB2" w14:textId="77777777" w:rsidR="0022379E" w:rsidRPr="00D500C4" w:rsidRDefault="0022379E" w:rsidP="00F400EA">
      <w:pPr>
        <w:keepNext/>
        <w:tabs>
          <w:tab w:val="clear" w:pos="567"/>
        </w:tabs>
        <w:spacing w:line="240" w:lineRule="auto"/>
        <w:rPr>
          <w:rFonts w:eastAsia="SimSun"/>
          <w:b/>
          <w:bCs/>
          <w:szCs w:val="22"/>
        </w:rPr>
      </w:pPr>
      <w:r w:rsidRPr="00D500C4">
        <w:rPr>
          <w:b/>
        </w:rPr>
        <w:t>For pasienter med gallegangskreft</w:t>
      </w:r>
    </w:p>
    <w:p w14:paraId="593BFC7E" w14:textId="06DD089E" w:rsidR="00FE4AE9" w:rsidRPr="00D500C4" w:rsidRDefault="00FE4AE9" w:rsidP="00F400EA">
      <w:pPr>
        <w:keepNext/>
        <w:suppressAutoHyphens/>
        <w:rPr>
          <w:szCs w:val="22"/>
        </w:rPr>
      </w:pPr>
      <w:r w:rsidRPr="00D500C4">
        <w:rPr>
          <w:b/>
        </w:rPr>
        <w:t xml:space="preserve">Svært vanlige </w:t>
      </w:r>
      <w:r w:rsidRPr="00D500C4">
        <w:t xml:space="preserve">(kan </w:t>
      </w:r>
      <w:r w:rsidR="006216B9">
        <w:t>forekomme hos</w:t>
      </w:r>
      <w:r w:rsidRPr="00D500C4">
        <w:t xml:space="preserve"> flere enn 1 av 10 personer)</w:t>
      </w:r>
    </w:p>
    <w:p w14:paraId="4B7B94EF"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tretthet,</w:t>
      </w:r>
    </w:p>
    <w:p w14:paraId="5F0D60E0"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kvalme,</w:t>
      </w:r>
    </w:p>
    <w:p w14:paraId="1F4A593A"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magesmerter,</w:t>
      </w:r>
    </w:p>
    <w:p w14:paraId="024DD679"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diaré,</w:t>
      </w:r>
    </w:p>
    <w:p w14:paraId="7A1AAB23" w14:textId="4D1A34EA" w:rsidR="006D43E4" w:rsidRPr="006D43E4" w:rsidRDefault="0022379E" w:rsidP="00F400EA">
      <w:pPr>
        <w:numPr>
          <w:ilvl w:val="0"/>
          <w:numId w:val="33"/>
        </w:numPr>
        <w:tabs>
          <w:tab w:val="clear" w:pos="567"/>
        </w:tabs>
        <w:spacing w:line="240" w:lineRule="auto"/>
        <w:ind w:left="567" w:hanging="567"/>
        <w:rPr>
          <w:bCs/>
          <w:szCs w:val="22"/>
        </w:rPr>
      </w:pPr>
      <w:r w:rsidRPr="00D500C4">
        <w:t>redusert appetitt,</w:t>
      </w:r>
    </w:p>
    <w:p w14:paraId="78774197" w14:textId="779AE61F" w:rsidR="0022379E" w:rsidRPr="00D500C4" w:rsidRDefault="006D43E4" w:rsidP="00F400EA">
      <w:pPr>
        <w:numPr>
          <w:ilvl w:val="0"/>
          <w:numId w:val="33"/>
        </w:numPr>
        <w:tabs>
          <w:tab w:val="clear" w:pos="567"/>
        </w:tabs>
        <w:spacing w:line="240" w:lineRule="auto"/>
        <w:ind w:left="567" w:hanging="567"/>
        <w:rPr>
          <w:bCs/>
          <w:szCs w:val="22"/>
        </w:rPr>
      </w:pPr>
      <w:r>
        <w:t xml:space="preserve">ascites (opphopning av </w:t>
      </w:r>
      <w:r w:rsidR="0022379E" w:rsidRPr="00D500C4">
        <w:t xml:space="preserve">væske i </w:t>
      </w:r>
      <w:r>
        <w:t>buken)</w:t>
      </w:r>
      <w:r w:rsidR="0022379E" w:rsidRPr="00D500C4">
        <w:t xml:space="preserve">, </w:t>
      </w:r>
    </w:p>
    <w:p w14:paraId="121C409C"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oppkast,</w:t>
      </w:r>
    </w:p>
    <w:p w14:paraId="60E752CC" w14:textId="6A05757F" w:rsidR="0022379E" w:rsidRPr="00D500C4" w:rsidRDefault="006D43E4" w:rsidP="00F400EA">
      <w:pPr>
        <w:numPr>
          <w:ilvl w:val="0"/>
          <w:numId w:val="33"/>
        </w:numPr>
        <w:tabs>
          <w:tab w:val="clear" w:pos="567"/>
        </w:tabs>
        <w:spacing w:line="240" w:lineRule="auto"/>
        <w:ind w:left="567" w:hanging="567"/>
        <w:rPr>
          <w:bCs/>
          <w:szCs w:val="22"/>
        </w:rPr>
      </w:pPr>
      <w:r>
        <w:t>anemi (lave nivåer av</w:t>
      </w:r>
      <w:r w:rsidR="0022379E" w:rsidRPr="00D500C4">
        <w:t xml:space="preserve"> røde blodceller</w:t>
      </w:r>
      <w:r w:rsidR="00D91AFE">
        <w:t>)</w:t>
      </w:r>
      <w:r w:rsidR="0022379E" w:rsidRPr="00D500C4">
        <w:t>,</w:t>
      </w:r>
    </w:p>
    <w:p w14:paraId="256049CE"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hodepine,</w:t>
      </w:r>
    </w:p>
    <w:p w14:paraId="79FC3AAD" w14:textId="3B7C4C84" w:rsidR="0022379E" w:rsidRPr="00D500C4" w:rsidRDefault="0022379E" w:rsidP="00F400EA">
      <w:pPr>
        <w:numPr>
          <w:ilvl w:val="0"/>
          <w:numId w:val="33"/>
        </w:numPr>
        <w:tabs>
          <w:tab w:val="clear" w:pos="567"/>
        </w:tabs>
        <w:spacing w:line="240" w:lineRule="auto"/>
        <w:ind w:left="567" w:hanging="567"/>
        <w:rPr>
          <w:bCs/>
          <w:szCs w:val="22"/>
        </w:rPr>
      </w:pPr>
      <w:r w:rsidRPr="00D500C4">
        <w:t>endringer i leverfunksjonstester</w:t>
      </w:r>
      <w:r w:rsidR="006D43E4">
        <w:t xml:space="preserve"> (økning i aspartataminotransferase)</w:t>
      </w:r>
      <w:r w:rsidR="000C2B6A" w:rsidRPr="00D500C4">
        <w:t>,</w:t>
      </w:r>
    </w:p>
    <w:p w14:paraId="5C63ECB1" w14:textId="07D4E39E" w:rsidR="0022379E" w:rsidRPr="006D43E4" w:rsidRDefault="006D43E4" w:rsidP="00F400EA">
      <w:pPr>
        <w:numPr>
          <w:ilvl w:val="0"/>
          <w:numId w:val="33"/>
        </w:numPr>
        <w:tabs>
          <w:tab w:val="clear" w:pos="567"/>
        </w:tabs>
        <w:spacing w:line="240" w:lineRule="auto"/>
        <w:ind w:left="567" w:hanging="567"/>
        <w:rPr>
          <w:bCs/>
          <w:szCs w:val="22"/>
        </w:rPr>
      </w:pPr>
      <w:r>
        <w:t xml:space="preserve">perifer nevropati (nerveskade i armer og ben som fører til </w:t>
      </w:r>
      <w:r w:rsidR="0022379E" w:rsidRPr="00D500C4">
        <w:t>smerte</w:t>
      </w:r>
      <w:r>
        <w:t xml:space="preserve"> </w:t>
      </w:r>
      <w:r w:rsidR="006216B9">
        <w:t>eller</w:t>
      </w:r>
      <w:r w:rsidR="0022379E" w:rsidRPr="00D500C4">
        <w:t xml:space="preserve"> nummenhet, </w:t>
      </w:r>
      <w:r w:rsidR="00A63910">
        <w:t>svi</w:t>
      </w:r>
      <w:r w:rsidR="0022379E" w:rsidRPr="00D500C4">
        <w:t xml:space="preserve">e </w:t>
      </w:r>
      <w:r>
        <w:t>og</w:t>
      </w:r>
      <w:r w:rsidR="0022379E" w:rsidRPr="00D500C4">
        <w:t xml:space="preserve"> prikk</w:t>
      </w:r>
      <w:r w:rsidR="00A63910">
        <w:t>ing</w:t>
      </w:r>
      <w:r>
        <w:t>),</w:t>
      </w:r>
    </w:p>
    <w:p w14:paraId="0B2A5FBC" w14:textId="1BD25C47" w:rsidR="006D43E4" w:rsidRPr="006D43E4" w:rsidRDefault="006D43E4" w:rsidP="00F400EA">
      <w:pPr>
        <w:numPr>
          <w:ilvl w:val="0"/>
          <w:numId w:val="33"/>
        </w:numPr>
        <w:tabs>
          <w:tab w:val="clear" w:pos="567"/>
        </w:tabs>
        <w:spacing w:line="240" w:lineRule="auto"/>
        <w:ind w:left="567" w:hanging="567"/>
        <w:rPr>
          <w:bCs/>
          <w:szCs w:val="22"/>
        </w:rPr>
      </w:pPr>
      <w:r>
        <w:t>utslett</w:t>
      </w:r>
      <w:r w:rsidR="00D91AFE">
        <w:t>,</w:t>
      </w:r>
    </w:p>
    <w:p w14:paraId="3F59504E" w14:textId="6E55A0EF" w:rsidR="006D43E4" w:rsidRPr="00D500C4" w:rsidRDefault="006D43E4" w:rsidP="00F400EA">
      <w:pPr>
        <w:numPr>
          <w:ilvl w:val="0"/>
          <w:numId w:val="33"/>
        </w:numPr>
        <w:tabs>
          <w:tab w:val="clear" w:pos="567"/>
        </w:tabs>
        <w:spacing w:line="240" w:lineRule="auto"/>
        <w:ind w:left="567" w:hanging="567"/>
        <w:rPr>
          <w:bCs/>
          <w:szCs w:val="22"/>
        </w:rPr>
      </w:pPr>
      <w:r>
        <w:t>øk</w:t>
      </w:r>
      <w:r w:rsidR="00A63910">
        <w:t xml:space="preserve">t </w:t>
      </w:r>
      <w:r>
        <w:t>bilirubin</w:t>
      </w:r>
      <w:r w:rsidR="00A63910">
        <w:t xml:space="preserve"> i blodet</w:t>
      </w:r>
      <w:r>
        <w:t xml:space="preserve"> (</w:t>
      </w:r>
      <w:r w:rsidR="00A63910">
        <w:t xml:space="preserve">et </w:t>
      </w:r>
      <w:r>
        <w:t>nedbrytningsprodukt av røde blodceller) som kan forårsake gul</w:t>
      </w:r>
      <w:r w:rsidR="00A63910">
        <w:t>farging</w:t>
      </w:r>
      <w:r>
        <w:t xml:space="preserve"> av hud og øyne.</w:t>
      </w:r>
    </w:p>
    <w:p w14:paraId="007C273C" w14:textId="77777777" w:rsidR="00EB3C54" w:rsidRPr="00D500C4" w:rsidRDefault="00EB3C54" w:rsidP="00F400EA">
      <w:pPr>
        <w:tabs>
          <w:tab w:val="clear" w:pos="567"/>
        </w:tabs>
        <w:spacing w:line="240" w:lineRule="auto"/>
        <w:rPr>
          <w:bCs/>
          <w:szCs w:val="22"/>
        </w:rPr>
      </w:pPr>
    </w:p>
    <w:p w14:paraId="17B4581E" w14:textId="24441104" w:rsidR="00FE4AE9" w:rsidRPr="00D500C4" w:rsidRDefault="00FE4AE9" w:rsidP="00F400EA">
      <w:pPr>
        <w:keepNext/>
        <w:suppressAutoHyphens/>
        <w:rPr>
          <w:szCs w:val="22"/>
        </w:rPr>
      </w:pPr>
      <w:r w:rsidRPr="00D500C4">
        <w:rPr>
          <w:b/>
        </w:rPr>
        <w:t>Vanlige</w:t>
      </w:r>
      <w:r w:rsidRPr="00D500C4">
        <w:t xml:space="preserve"> (kan </w:t>
      </w:r>
      <w:r w:rsidR="00A63910">
        <w:t>forekomme hos</w:t>
      </w:r>
      <w:r w:rsidRPr="00D500C4">
        <w:t xml:space="preserve"> flere enn 1 av 100 personer):</w:t>
      </w:r>
    </w:p>
    <w:p w14:paraId="51D53228" w14:textId="0759C158" w:rsidR="006D43E4" w:rsidRPr="006D43E4" w:rsidRDefault="00A63910" w:rsidP="00F400EA">
      <w:pPr>
        <w:numPr>
          <w:ilvl w:val="0"/>
          <w:numId w:val="33"/>
        </w:numPr>
        <w:tabs>
          <w:tab w:val="clear" w:pos="567"/>
        </w:tabs>
        <w:spacing w:line="240" w:lineRule="auto"/>
        <w:ind w:left="567" w:hanging="567"/>
        <w:rPr>
          <w:bCs/>
          <w:szCs w:val="22"/>
        </w:rPr>
      </w:pPr>
      <w:r>
        <w:t>redusert</w:t>
      </w:r>
      <w:r w:rsidR="0022379E" w:rsidRPr="00D500C4">
        <w:t xml:space="preserve"> antall hvite blodceller</w:t>
      </w:r>
      <w:r w:rsidR="006D43E4">
        <w:t>,</w:t>
      </w:r>
    </w:p>
    <w:p w14:paraId="4B9E70F5" w14:textId="05587DE4" w:rsidR="0022379E" w:rsidRPr="00D500C4" w:rsidRDefault="00A63910" w:rsidP="00F400EA">
      <w:pPr>
        <w:numPr>
          <w:ilvl w:val="0"/>
          <w:numId w:val="33"/>
        </w:numPr>
        <w:tabs>
          <w:tab w:val="clear" w:pos="567"/>
        </w:tabs>
        <w:spacing w:line="240" w:lineRule="auto"/>
        <w:ind w:left="567" w:hanging="567"/>
        <w:rPr>
          <w:bCs/>
          <w:szCs w:val="22"/>
        </w:rPr>
      </w:pPr>
      <w:r>
        <w:t>redusert</w:t>
      </w:r>
      <w:r w:rsidR="006D43E4">
        <w:t xml:space="preserve"> antall</w:t>
      </w:r>
      <w:r w:rsidR="0022379E" w:rsidRPr="00D500C4">
        <w:t xml:space="preserve"> blodplater,</w:t>
      </w:r>
    </w:p>
    <w:p w14:paraId="186051C8" w14:textId="77777777" w:rsidR="0022379E" w:rsidRPr="00D500C4" w:rsidRDefault="0022379E" w:rsidP="00F400EA">
      <w:pPr>
        <w:numPr>
          <w:ilvl w:val="0"/>
          <w:numId w:val="33"/>
        </w:numPr>
        <w:tabs>
          <w:tab w:val="clear" w:pos="567"/>
        </w:tabs>
        <w:spacing w:line="240" w:lineRule="auto"/>
        <w:ind w:left="567" w:hanging="567"/>
        <w:rPr>
          <w:bCs/>
          <w:szCs w:val="22"/>
        </w:rPr>
      </w:pPr>
      <w:r w:rsidRPr="00D500C4">
        <w:t>fall,</w:t>
      </w:r>
    </w:p>
    <w:p w14:paraId="0B62EEE4" w14:textId="1B4CA9E1" w:rsidR="006D43E4" w:rsidRPr="00801067" w:rsidRDefault="006D43E4" w:rsidP="00F400EA">
      <w:pPr>
        <w:numPr>
          <w:ilvl w:val="0"/>
          <w:numId w:val="33"/>
        </w:numPr>
        <w:tabs>
          <w:tab w:val="clear" w:pos="567"/>
        </w:tabs>
        <w:spacing w:line="240" w:lineRule="auto"/>
        <w:ind w:left="567" w:hanging="567"/>
        <w:rPr>
          <w:rFonts w:ascii="TimesNewRoman" w:hAnsi="TimesNewRoman" w:cs="TimesNewRoman"/>
          <w:b/>
        </w:rPr>
      </w:pPr>
      <w:r>
        <w:t>hyperbilirubinemi (høye nivåer av bilirubin i blodet),</w:t>
      </w:r>
    </w:p>
    <w:p w14:paraId="422E12EA" w14:textId="54FCDBD2" w:rsidR="0022379E" w:rsidRPr="00D500C4" w:rsidRDefault="00A63910" w:rsidP="00F400EA">
      <w:pPr>
        <w:numPr>
          <w:ilvl w:val="0"/>
          <w:numId w:val="33"/>
        </w:numPr>
        <w:tabs>
          <w:tab w:val="clear" w:pos="567"/>
        </w:tabs>
        <w:spacing w:line="240" w:lineRule="auto"/>
        <w:ind w:left="567" w:hanging="567"/>
        <w:rPr>
          <w:rFonts w:ascii="TimesNewRoman" w:hAnsi="TimesNewRoman" w:cs="TimesNewRoman"/>
          <w:b/>
        </w:rPr>
      </w:pPr>
      <w:r>
        <w:t>kolestatisk gulsott</w:t>
      </w:r>
      <w:r w:rsidR="006D43E4">
        <w:t xml:space="preserve"> (opphopning av</w:t>
      </w:r>
      <w:r w:rsidR="0022379E" w:rsidRPr="00D500C4">
        <w:t xml:space="preserve"> galle som forårsaker gul</w:t>
      </w:r>
      <w:r>
        <w:t>farging</w:t>
      </w:r>
      <w:r w:rsidR="0022379E" w:rsidRPr="00D500C4">
        <w:t xml:space="preserve"> av hud eller øyne)</w:t>
      </w:r>
      <w:r w:rsidR="000C2B6A" w:rsidRPr="00D500C4">
        <w:t>.</w:t>
      </w:r>
    </w:p>
    <w:p w14:paraId="7C9869C1" w14:textId="77777777" w:rsidR="0022379E" w:rsidRPr="00D500C4" w:rsidRDefault="0022379E" w:rsidP="00F400EA">
      <w:pPr>
        <w:numPr>
          <w:ilvl w:val="12"/>
          <w:numId w:val="0"/>
        </w:numPr>
        <w:tabs>
          <w:tab w:val="clear" w:pos="567"/>
        </w:tabs>
        <w:spacing w:line="240" w:lineRule="auto"/>
        <w:ind w:right="-2"/>
        <w:rPr>
          <w:rFonts w:ascii="TimesNewRoman" w:hAnsi="TimesNewRoman" w:cs="TimesNewRoman"/>
          <w:b/>
        </w:rPr>
      </w:pPr>
    </w:p>
    <w:p w14:paraId="5EF36F44" w14:textId="77777777" w:rsidR="00FE4AE9" w:rsidRPr="00D500C4" w:rsidRDefault="00FE4AE9" w:rsidP="00F400EA">
      <w:pPr>
        <w:keepNext/>
        <w:numPr>
          <w:ilvl w:val="12"/>
          <w:numId w:val="0"/>
        </w:numPr>
        <w:outlineLvl w:val="0"/>
        <w:rPr>
          <w:szCs w:val="22"/>
        </w:rPr>
      </w:pPr>
      <w:r w:rsidRPr="00D500C4">
        <w:rPr>
          <w:b/>
        </w:rPr>
        <w:t>Melding av bivirkninger</w:t>
      </w:r>
    </w:p>
    <w:p w14:paraId="3C007BE3" w14:textId="77777777" w:rsidR="00FE4AE9" w:rsidRPr="00D500C4" w:rsidRDefault="00FE4AE9" w:rsidP="00F400EA">
      <w:pPr>
        <w:ind w:right="-2"/>
        <w:rPr>
          <w:szCs w:val="22"/>
        </w:rPr>
      </w:pPr>
      <w:r w:rsidRPr="00D500C4">
        <w:t xml:space="preserve">Kontakt lege eller sykepleier dersom du opplever bivirkninger. Dette gjelder også bivirkninger som ikke er nevnt i pakningsvedlegget. Du kan også melde fra om bivirkninger direkte via det nasjonale meldesystemet som beskrevet i </w:t>
      </w:r>
      <w:r>
        <w:fldChar w:fldCharType="begin"/>
      </w:r>
      <w:r>
        <w:instrText>HYPERLINK "http://www.ema.europa.eu/docs/en_GB/document_library/Template_or_form/2013/03/WC500139752.doc"</w:instrText>
      </w:r>
      <w:r>
        <w:fldChar w:fldCharType="separate"/>
      </w:r>
      <w:r w:rsidRPr="00D500C4">
        <w:rPr>
          <w:rStyle w:val="Hyperkobling1"/>
          <w:color w:val="auto"/>
        </w:rPr>
        <w:t>Appendix V</w:t>
      </w:r>
      <w:r>
        <w:fldChar w:fldCharType="end"/>
      </w:r>
      <w:r w:rsidRPr="00D500C4">
        <w:t>. Ved å melde fra om bivirkninger bidrar du med informasjon om sikkerheten ved bruk av dette legemidlet.</w:t>
      </w:r>
    </w:p>
    <w:p w14:paraId="799D9ACA" w14:textId="77777777" w:rsidR="00FE4AE9" w:rsidRPr="00D500C4" w:rsidRDefault="00FE4AE9" w:rsidP="00F400EA">
      <w:pPr>
        <w:ind w:right="-2"/>
        <w:rPr>
          <w:color w:val="FF0000"/>
          <w:szCs w:val="22"/>
        </w:rPr>
      </w:pPr>
    </w:p>
    <w:p w14:paraId="2E4823BB" w14:textId="77777777" w:rsidR="00FE4AE9" w:rsidRPr="00D500C4" w:rsidRDefault="00FE4AE9" w:rsidP="00F400EA">
      <w:pPr>
        <w:suppressAutoHyphens/>
        <w:ind w:left="567" w:hanging="567"/>
        <w:rPr>
          <w:b/>
          <w:szCs w:val="22"/>
        </w:rPr>
      </w:pPr>
    </w:p>
    <w:p w14:paraId="208F8996" w14:textId="77777777" w:rsidR="00FE4AE9" w:rsidRPr="00D500C4" w:rsidRDefault="00FE4AE9" w:rsidP="00D37022">
      <w:pPr>
        <w:keepNext/>
        <w:suppressAutoHyphens/>
        <w:ind w:left="567" w:hanging="567"/>
        <w:rPr>
          <w:szCs w:val="22"/>
        </w:rPr>
      </w:pPr>
      <w:r w:rsidRPr="00D500C4">
        <w:rPr>
          <w:b/>
        </w:rPr>
        <w:lastRenderedPageBreak/>
        <w:t>5.</w:t>
      </w:r>
      <w:r w:rsidRPr="00D500C4">
        <w:rPr>
          <w:b/>
        </w:rPr>
        <w:tab/>
        <w:t>Hvordan du oppbevarer Tibsovo</w:t>
      </w:r>
    </w:p>
    <w:p w14:paraId="3D9E125D" w14:textId="77777777" w:rsidR="00FE4AE9" w:rsidRPr="00D500C4" w:rsidRDefault="00FE4AE9" w:rsidP="00F400EA">
      <w:pPr>
        <w:rPr>
          <w:szCs w:val="22"/>
        </w:rPr>
      </w:pPr>
    </w:p>
    <w:p w14:paraId="74334F93" w14:textId="77777777" w:rsidR="00FE4AE9" w:rsidRPr="00D500C4" w:rsidRDefault="00FE4AE9" w:rsidP="00F400EA">
      <w:pPr>
        <w:rPr>
          <w:szCs w:val="22"/>
        </w:rPr>
      </w:pPr>
      <w:r w:rsidRPr="00D500C4">
        <w:t>Oppbevares utilgjengelig for barn.</w:t>
      </w:r>
    </w:p>
    <w:p w14:paraId="0267E271" w14:textId="77777777" w:rsidR="009B6496" w:rsidRPr="00D500C4" w:rsidRDefault="009B6496" w:rsidP="00F400EA">
      <w:pPr>
        <w:numPr>
          <w:ilvl w:val="12"/>
          <w:numId w:val="0"/>
        </w:numPr>
        <w:tabs>
          <w:tab w:val="clear" w:pos="567"/>
        </w:tabs>
        <w:spacing w:line="240" w:lineRule="auto"/>
        <w:ind w:right="-2"/>
        <w:rPr>
          <w:noProof/>
          <w:szCs w:val="22"/>
        </w:rPr>
      </w:pPr>
    </w:p>
    <w:p w14:paraId="5657648F" w14:textId="0EB17FE2" w:rsidR="0015132D" w:rsidRPr="00D500C4" w:rsidRDefault="0015132D" w:rsidP="00F400EA">
      <w:pPr>
        <w:suppressAutoHyphens/>
        <w:rPr>
          <w:szCs w:val="22"/>
        </w:rPr>
      </w:pPr>
      <w:r w:rsidRPr="00D500C4">
        <w:t>Bruk ikke dette legemidlet etter utløpsdatoen som er angitt på flaskeetiketten og esken etter EXP. Utløpsdatoen er den siste dagen i den angitte måneden.</w:t>
      </w:r>
    </w:p>
    <w:p w14:paraId="6666CD02" w14:textId="71B9B26A" w:rsidR="0022379E" w:rsidRPr="00D500C4" w:rsidRDefault="0022379E" w:rsidP="00F400EA">
      <w:pPr>
        <w:numPr>
          <w:ilvl w:val="12"/>
          <w:numId w:val="0"/>
        </w:numPr>
        <w:tabs>
          <w:tab w:val="clear" w:pos="567"/>
        </w:tabs>
        <w:spacing w:line="240" w:lineRule="auto"/>
        <w:ind w:right="-2"/>
        <w:rPr>
          <w:szCs w:val="22"/>
        </w:rPr>
      </w:pPr>
    </w:p>
    <w:p w14:paraId="25EA54D2" w14:textId="65CCA0DC" w:rsidR="0022379E" w:rsidRPr="00D500C4" w:rsidRDefault="0015132D" w:rsidP="00F400EA">
      <w:pPr>
        <w:suppressAutoHyphens/>
        <w:rPr>
          <w:szCs w:val="22"/>
        </w:rPr>
      </w:pPr>
      <w:r w:rsidRPr="00D500C4">
        <w:t>Dette legemidlet krever ingen spesielle oppbevaringsbetingelser vedrørende temperatur. Hold flaske</w:t>
      </w:r>
      <w:r w:rsidR="00DC78F4" w:rsidRPr="00D500C4">
        <w:t>n</w:t>
      </w:r>
      <w:r w:rsidRPr="00D500C4">
        <w:t xml:space="preserve"> tett lukket for å beskytte mot fuktighet. Oppbevar tørkemidlet i flasken (se </w:t>
      </w:r>
      <w:r w:rsidR="00DC78F4" w:rsidRPr="00D500C4">
        <w:t>avsnitt</w:t>
      </w:r>
      <w:r w:rsidRPr="00D500C4">
        <w:t> 6).</w:t>
      </w:r>
    </w:p>
    <w:p w14:paraId="29C4C725" w14:textId="77777777" w:rsidR="0022379E" w:rsidRPr="00D500C4" w:rsidRDefault="0022379E" w:rsidP="00F400EA">
      <w:pPr>
        <w:numPr>
          <w:ilvl w:val="12"/>
          <w:numId w:val="0"/>
        </w:numPr>
        <w:tabs>
          <w:tab w:val="clear" w:pos="567"/>
        </w:tabs>
        <w:spacing w:line="240" w:lineRule="auto"/>
        <w:ind w:right="-2"/>
        <w:rPr>
          <w:szCs w:val="22"/>
        </w:rPr>
      </w:pPr>
    </w:p>
    <w:p w14:paraId="75C748D4" w14:textId="77777777" w:rsidR="0015132D" w:rsidRPr="00D500C4" w:rsidRDefault="0015132D" w:rsidP="00F400EA">
      <w:pPr>
        <w:suppressAutoHyphens/>
        <w:rPr>
          <w:noProof/>
          <w:szCs w:val="22"/>
        </w:rPr>
      </w:pPr>
      <w:r w:rsidRPr="00D500C4">
        <w:t>Legemidler skal ikke kastes i avløpsvann eller sammen med husholdningsavfall. Spør på apoteket hvordan du skal kaste legemidler som du ikke lenger bruker. Disse tiltakene bidrar til å beskytte miljøet.</w:t>
      </w:r>
    </w:p>
    <w:p w14:paraId="34134FA7" w14:textId="77777777" w:rsidR="009B6496" w:rsidRPr="00D500C4" w:rsidRDefault="009B6496" w:rsidP="00F400EA">
      <w:pPr>
        <w:numPr>
          <w:ilvl w:val="12"/>
          <w:numId w:val="0"/>
        </w:numPr>
        <w:tabs>
          <w:tab w:val="clear" w:pos="567"/>
        </w:tabs>
        <w:spacing w:line="240" w:lineRule="auto"/>
        <w:ind w:right="-2"/>
        <w:rPr>
          <w:noProof/>
          <w:szCs w:val="22"/>
        </w:rPr>
      </w:pPr>
    </w:p>
    <w:p w14:paraId="63E389C4" w14:textId="77777777" w:rsidR="009B6496" w:rsidRPr="00D500C4" w:rsidRDefault="009B6496" w:rsidP="00F400EA">
      <w:pPr>
        <w:numPr>
          <w:ilvl w:val="12"/>
          <w:numId w:val="0"/>
        </w:numPr>
        <w:tabs>
          <w:tab w:val="clear" w:pos="567"/>
        </w:tabs>
        <w:spacing w:line="240" w:lineRule="auto"/>
        <w:ind w:right="-2"/>
        <w:rPr>
          <w:noProof/>
          <w:szCs w:val="22"/>
        </w:rPr>
      </w:pPr>
    </w:p>
    <w:p w14:paraId="514E0A9B" w14:textId="77777777" w:rsidR="0015132D" w:rsidRPr="00D500C4" w:rsidRDefault="0015132D" w:rsidP="00F400EA">
      <w:pPr>
        <w:suppressAutoHyphens/>
        <w:rPr>
          <w:szCs w:val="22"/>
        </w:rPr>
      </w:pPr>
      <w:r w:rsidRPr="00D500C4">
        <w:rPr>
          <w:b/>
        </w:rPr>
        <w:t>6.</w:t>
      </w:r>
      <w:r w:rsidRPr="00D500C4">
        <w:rPr>
          <w:b/>
        </w:rPr>
        <w:tab/>
        <w:t>Innholdet i pakningen og ytterligere informasjon</w:t>
      </w:r>
    </w:p>
    <w:p w14:paraId="5FA69228" w14:textId="77777777" w:rsidR="004E4FD4" w:rsidRPr="00D500C4" w:rsidRDefault="004E4FD4" w:rsidP="00F400EA">
      <w:pPr>
        <w:keepNext/>
        <w:keepLines/>
        <w:numPr>
          <w:ilvl w:val="12"/>
          <w:numId w:val="0"/>
        </w:numPr>
        <w:tabs>
          <w:tab w:val="clear" w:pos="567"/>
        </w:tabs>
        <w:spacing w:line="240" w:lineRule="auto"/>
        <w:rPr>
          <w:szCs w:val="22"/>
        </w:rPr>
      </w:pPr>
    </w:p>
    <w:p w14:paraId="03572151" w14:textId="77777777" w:rsidR="0015132D" w:rsidRPr="00D500C4" w:rsidRDefault="0015132D" w:rsidP="00F400EA">
      <w:pPr>
        <w:rPr>
          <w:b/>
          <w:szCs w:val="22"/>
        </w:rPr>
      </w:pPr>
      <w:r w:rsidRPr="00D500C4">
        <w:rPr>
          <w:b/>
        </w:rPr>
        <w:t>Sammensetning av Tibsovo</w:t>
      </w:r>
    </w:p>
    <w:p w14:paraId="410BABDD" w14:textId="601910FA" w:rsidR="004E4FD4" w:rsidRPr="00D500C4" w:rsidRDefault="0015132D" w:rsidP="00F400EA">
      <w:pPr>
        <w:keepNext/>
        <w:keepLines/>
        <w:numPr>
          <w:ilvl w:val="0"/>
          <w:numId w:val="33"/>
        </w:numPr>
        <w:spacing w:line="240" w:lineRule="auto"/>
        <w:ind w:left="567" w:hanging="567"/>
        <w:rPr>
          <w:i/>
          <w:iCs/>
          <w:szCs w:val="22"/>
        </w:rPr>
      </w:pPr>
      <w:r w:rsidRPr="00D500C4">
        <w:t>Virkestoff er ivosideni</w:t>
      </w:r>
      <w:r w:rsidR="0032546E" w:rsidRPr="00D500C4">
        <w:t>b</w:t>
      </w:r>
      <w:r w:rsidR="003465E7" w:rsidRPr="00D500C4">
        <w:t>.</w:t>
      </w:r>
      <w:r w:rsidRPr="00D500C4">
        <w:t xml:space="preserve"> Hver tablett inneholder 250 milligram ivosidenib.</w:t>
      </w:r>
    </w:p>
    <w:p w14:paraId="77CD0284" w14:textId="2B8F8A1F" w:rsidR="004E4FD4" w:rsidRPr="00D500C4" w:rsidRDefault="0015132D" w:rsidP="00F400EA">
      <w:pPr>
        <w:keepLines/>
        <w:numPr>
          <w:ilvl w:val="0"/>
          <w:numId w:val="33"/>
        </w:numPr>
        <w:spacing w:line="240" w:lineRule="auto"/>
        <w:ind w:left="567" w:hanging="567"/>
        <w:rPr>
          <w:szCs w:val="22"/>
        </w:rPr>
      </w:pPr>
      <w:r w:rsidRPr="00D500C4">
        <w:t>Andre innholdsstoffer er mikrokrystallin</w:t>
      </w:r>
      <w:r w:rsidR="00DC78F4" w:rsidRPr="00D500C4">
        <w:t>sk</w:t>
      </w:r>
      <w:r w:rsidRPr="00D500C4">
        <w:t xml:space="preserve"> cellulose, krysskarmellosenatrium, hypromellose-acetatsuksinat, kollodial vannfri silika, magnesiumstearat, natriumlaurylsulfat (E487), hypromellose, titandioksid (E171), laktosemonohydrat, triacetin og indigokarmin aluminiumlake (E132) (se </w:t>
      </w:r>
      <w:r w:rsidR="00DC78F4" w:rsidRPr="00D500C4">
        <w:t>avsnitt</w:t>
      </w:r>
      <w:r w:rsidRPr="00D500C4">
        <w:t xml:space="preserve"> 2 "Tibsovo inneholder laktose og natrium").</w:t>
      </w:r>
    </w:p>
    <w:p w14:paraId="0EE67BDD" w14:textId="77777777" w:rsidR="004E4FD4" w:rsidRPr="00D500C4" w:rsidRDefault="004E4FD4" w:rsidP="00F400EA">
      <w:pPr>
        <w:numPr>
          <w:ilvl w:val="12"/>
          <w:numId w:val="0"/>
        </w:numPr>
        <w:tabs>
          <w:tab w:val="clear" w:pos="567"/>
        </w:tabs>
        <w:spacing w:line="240" w:lineRule="auto"/>
        <w:ind w:right="-2"/>
        <w:rPr>
          <w:szCs w:val="22"/>
        </w:rPr>
      </w:pPr>
    </w:p>
    <w:p w14:paraId="45D21B36" w14:textId="77777777" w:rsidR="0015132D" w:rsidRPr="00D500C4" w:rsidRDefault="0015132D" w:rsidP="00F400EA">
      <w:pPr>
        <w:rPr>
          <w:b/>
          <w:szCs w:val="22"/>
        </w:rPr>
      </w:pPr>
      <w:r w:rsidRPr="00D500C4">
        <w:rPr>
          <w:b/>
        </w:rPr>
        <w:t>Hvordan Tibsovo ser ut og innholdet i pakningen</w:t>
      </w:r>
    </w:p>
    <w:p w14:paraId="6BA86755" w14:textId="52CB2E31" w:rsidR="004E4FD4" w:rsidRPr="00D500C4" w:rsidRDefault="006D43E4" w:rsidP="00F400EA">
      <w:pPr>
        <w:numPr>
          <w:ilvl w:val="0"/>
          <w:numId w:val="34"/>
        </w:numPr>
        <w:tabs>
          <w:tab w:val="clear" w:pos="567"/>
        </w:tabs>
        <w:spacing w:line="240" w:lineRule="auto"/>
        <w:ind w:left="567" w:hanging="567"/>
        <w:rPr>
          <w:szCs w:val="22"/>
        </w:rPr>
      </w:pPr>
      <w:r>
        <w:t>De filmdrasjerte t</w:t>
      </w:r>
      <w:r w:rsidR="004E4FD4" w:rsidRPr="00D500C4">
        <w:t>ablettene er blå, oval</w:t>
      </w:r>
      <w:r w:rsidR="00870317">
        <w:t>e</w:t>
      </w:r>
      <w:r w:rsidR="004E4FD4" w:rsidRPr="00D500C4">
        <w:t xml:space="preserve"> </w:t>
      </w:r>
      <w:r w:rsidR="00DC78F4" w:rsidRPr="00D500C4">
        <w:t xml:space="preserve">og preget </w:t>
      </w:r>
      <w:r w:rsidR="004E4FD4" w:rsidRPr="00D500C4">
        <w:t>med "IVO" på den ene siden og "250" på den andre</w:t>
      </w:r>
      <w:r w:rsidR="00DC78F4" w:rsidRPr="00D500C4">
        <w:t xml:space="preserve"> siden</w:t>
      </w:r>
      <w:r w:rsidR="004E4FD4" w:rsidRPr="00D500C4">
        <w:t>.</w:t>
      </w:r>
    </w:p>
    <w:p w14:paraId="36911F3E" w14:textId="0B411D04" w:rsidR="004E4FD4" w:rsidRPr="00D500C4" w:rsidRDefault="004E4FD4" w:rsidP="00F400EA">
      <w:pPr>
        <w:numPr>
          <w:ilvl w:val="0"/>
          <w:numId w:val="34"/>
        </w:numPr>
        <w:tabs>
          <w:tab w:val="clear" w:pos="567"/>
        </w:tabs>
        <w:spacing w:line="240" w:lineRule="auto"/>
        <w:ind w:left="567" w:hanging="567"/>
        <w:rPr>
          <w:szCs w:val="22"/>
        </w:rPr>
      </w:pPr>
      <w:r w:rsidRPr="00D500C4">
        <w:t xml:space="preserve">Tibsovo </w:t>
      </w:r>
      <w:r w:rsidR="00870317">
        <w:t>er tilgjengelig</w:t>
      </w:r>
      <w:r w:rsidRPr="00D500C4">
        <w:t xml:space="preserve"> i plastflasker som inneholder 60 </w:t>
      </w:r>
      <w:r w:rsidR="006D43E4">
        <w:t xml:space="preserve">filmdrasjerte </w:t>
      </w:r>
      <w:r w:rsidRPr="00D500C4">
        <w:t xml:space="preserve">tabletter og et tørkemiddel. Flaskene er pakket i en pappeske, </w:t>
      </w:r>
      <w:r w:rsidR="00DC78F4" w:rsidRPr="00D500C4">
        <w:t xml:space="preserve">og </w:t>
      </w:r>
      <w:r w:rsidRPr="00D500C4">
        <w:t>hver eske inneholder 1 flaske.</w:t>
      </w:r>
    </w:p>
    <w:p w14:paraId="78684EA2" w14:textId="77777777" w:rsidR="004E4FD4" w:rsidRPr="00D500C4" w:rsidRDefault="004E4FD4" w:rsidP="00F400EA">
      <w:pPr>
        <w:numPr>
          <w:ilvl w:val="12"/>
          <w:numId w:val="0"/>
        </w:numPr>
        <w:tabs>
          <w:tab w:val="clear" w:pos="567"/>
        </w:tabs>
        <w:spacing w:line="240" w:lineRule="auto"/>
        <w:rPr>
          <w:szCs w:val="22"/>
        </w:rPr>
      </w:pPr>
    </w:p>
    <w:p w14:paraId="6D0E76D1" w14:textId="77777777" w:rsidR="0015132D" w:rsidRPr="00D500C4" w:rsidRDefault="0015132D" w:rsidP="00F400EA">
      <w:pPr>
        <w:rPr>
          <w:b/>
          <w:szCs w:val="22"/>
        </w:rPr>
      </w:pPr>
      <w:r w:rsidRPr="00D500C4">
        <w:rPr>
          <w:b/>
        </w:rPr>
        <w:t xml:space="preserve">Innehaver av markedsføringstillatelsen </w:t>
      </w:r>
    </w:p>
    <w:p w14:paraId="61862523" w14:textId="77777777" w:rsidR="0015132D" w:rsidRPr="00D500C4" w:rsidRDefault="0015132D" w:rsidP="00F400EA">
      <w:pPr>
        <w:numPr>
          <w:ilvl w:val="12"/>
          <w:numId w:val="0"/>
        </w:numPr>
        <w:ind w:right="-2"/>
        <w:rPr>
          <w:szCs w:val="22"/>
        </w:rPr>
      </w:pPr>
      <w:r w:rsidRPr="00D500C4">
        <w:t xml:space="preserve">Les Laboratoires Servier </w:t>
      </w:r>
    </w:p>
    <w:p w14:paraId="724B916B" w14:textId="77777777" w:rsidR="0015132D" w:rsidRPr="00A94A75" w:rsidRDefault="0015132D" w:rsidP="00F400EA">
      <w:pPr>
        <w:numPr>
          <w:ilvl w:val="12"/>
          <w:numId w:val="0"/>
        </w:numPr>
        <w:ind w:right="-2"/>
        <w:rPr>
          <w:szCs w:val="22"/>
          <w:lang w:val="fr-FR"/>
        </w:rPr>
      </w:pPr>
      <w:r w:rsidRPr="00A94A75">
        <w:rPr>
          <w:lang w:val="fr-FR"/>
        </w:rPr>
        <w:t>50 rue Carnot</w:t>
      </w:r>
    </w:p>
    <w:p w14:paraId="5816B0AD" w14:textId="77777777" w:rsidR="0015132D" w:rsidRPr="00A94A75" w:rsidRDefault="0015132D" w:rsidP="00F400EA">
      <w:pPr>
        <w:numPr>
          <w:ilvl w:val="12"/>
          <w:numId w:val="0"/>
        </w:numPr>
        <w:ind w:right="-2"/>
        <w:rPr>
          <w:szCs w:val="22"/>
          <w:lang w:val="fr-FR"/>
        </w:rPr>
      </w:pPr>
      <w:r w:rsidRPr="00A94A75">
        <w:rPr>
          <w:lang w:val="fr-FR"/>
        </w:rPr>
        <w:t>92284 Suresnes Cedex</w:t>
      </w:r>
    </w:p>
    <w:p w14:paraId="7984D1F5" w14:textId="77777777" w:rsidR="0015132D" w:rsidRPr="00A94A75" w:rsidRDefault="0015132D" w:rsidP="00F400EA">
      <w:pPr>
        <w:rPr>
          <w:b/>
          <w:szCs w:val="22"/>
          <w:lang w:val="fr-FR"/>
        </w:rPr>
      </w:pPr>
      <w:proofErr w:type="spellStart"/>
      <w:r w:rsidRPr="00A94A75">
        <w:rPr>
          <w:lang w:val="fr-FR"/>
        </w:rPr>
        <w:t>Frankrike</w:t>
      </w:r>
      <w:proofErr w:type="spellEnd"/>
    </w:p>
    <w:p w14:paraId="7777A088" w14:textId="77777777" w:rsidR="0015132D" w:rsidRPr="00D500C4" w:rsidRDefault="0015132D" w:rsidP="00F400EA">
      <w:pPr>
        <w:rPr>
          <w:b/>
          <w:szCs w:val="22"/>
          <w:lang w:val="fr-FR"/>
        </w:rPr>
      </w:pPr>
    </w:p>
    <w:p w14:paraId="43567D6A" w14:textId="77777777" w:rsidR="0015132D" w:rsidRPr="00A94A75" w:rsidRDefault="0015132D" w:rsidP="00F400EA">
      <w:pPr>
        <w:rPr>
          <w:b/>
          <w:szCs w:val="22"/>
          <w:lang w:val="fr-FR"/>
        </w:rPr>
      </w:pPr>
      <w:proofErr w:type="spellStart"/>
      <w:r w:rsidRPr="00A94A75">
        <w:rPr>
          <w:b/>
          <w:lang w:val="fr-FR"/>
        </w:rPr>
        <w:t>Tilvirker</w:t>
      </w:r>
      <w:proofErr w:type="spellEnd"/>
    </w:p>
    <w:p w14:paraId="3270325A" w14:textId="77777777" w:rsidR="0015132D" w:rsidRPr="00D500C4" w:rsidRDefault="0015132D" w:rsidP="00F400EA">
      <w:pPr>
        <w:numPr>
          <w:ilvl w:val="12"/>
          <w:numId w:val="0"/>
        </w:numPr>
        <w:ind w:right="-2"/>
        <w:rPr>
          <w:szCs w:val="22"/>
        </w:rPr>
      </w:pPr>
      <w:r w:rsidRPr="00D500C4">
        <w:t>Les Laboratoires Servier Industrie</w:t>
      </w:r>
    </w:p>
    <w:p w14:paraId="15488230" w14:textId="77777777" w:rsidR="0015132D" w:rsidRPr="00D500C4" w:rsidRDefault="0015132D" w:rsidP="00F400EA">
      <w:pPr>
        <w:numPr>
          <w:ilvl w:val="12"/>
          <w:numId w:val="0"/>
        </w:numPr>
        <w:ind w:right="-2"/>
        <w:rPr>
          <w:szCs w:val="22"/>
        </w:rPr>
      </w:pPr>
      <w:r w:rsidRPr="00D500C4">
        <w:t>905, route de Saran</w:t>
      </w:r>
    </w:p>
    <w:p w14:paraId="19B71699" w14:textId="77777777" w:rsidR="0015132D" w:rsidRPr="00D500C4" w:rsidRDefault="0015132D" w:rsidP="00F400EA">
      <w:pPr>
        <w:numPr>
          <w:ilvl w:val="12"/>
          <w:numId w:val="0"/>
        </w:numPr>
        <w:ind w:right="-2"/>
        <w:rPr>
          <w:szCs w:val="22"/>
        </w:rPr>
      </w:pPr>
      <w:r w:rsidRPr="00D500C4">
        <w:t>45520 Gidy</w:t>
      </w:r>
    </w:p>
    <w:p w14:paraId="1FEAB709" w14:textId="77777777" w:rsidR="0015132D" w:rsidRPr="00D500C4" w:rsidRDefault="0015132D" w:rsidP="00F400EA">
      <w:pPr>
        <w:numPr>
          <w:ilvl w:val="12"/>
          <w:numId w:val="0"/>
        </w:numPr>
        <w:ind w:right="-2"/>
        <w:rPr>
          <w:szCs w:val="22"/>
        </w:rPr>
      </w:pPr>
      <w:r w:rsidRPr="00D500C4">
        <w:t>Frankrike</w:t>
      </w:r>
    </w:p>
    <w:p w14:paraId="0A7CAABE" w14:textId="77777777" w:rsidR="0015132D" w:rsidRPr="00D500C4" w:rsidRDefault="0015132D" w:rsidP="00F400EA">
      <w:pPr>
        <w:rPr>
          <w:b/>
          <w:color w:val="FF0000"/>
          <w:szCs w:val="22"/>
        </w:rPr>
      </w:pPr>
    </w:p>
    <w:p w14:paraId="6BAEDFA9" w14:textId="77777777" w:rsidR="0015132D" w:rsidRPr="00D500C4" w:rsidRDefault="0015132D" w:rsidP="00F400EA">
      <w:pPr>
        <w:rPr>
          <w:szCs w:val="22"/>
        </w:rPr>
      </w:pPr>
      <w:r w:rsidRPr="00D500C4">
        <w:t>Ta kontakt med den lokale representanten for innehaveren av markedsføringstillatelsen for ytterligere informasjon om dette legemidlet:</w:t>
      </w:r>
    </w:p>
    <w:p w14:paraId="5DBB3CA1" w14:textId="77777777" w:rsidR="00C46AE2" w:rsidRPr="000F2032" w:rsidRDefault="00C46AE2" w:rsidP="00C46AE2">
      <w:pPr>
        <w:autoSpaceDE w:val="0"/>
        <w:autoSpaceDN w:val="0"/>
        <w:adjustRightInd w:val="0"/>
        <w:spacing w:line="240" w:lineRule="auto"/>
        <w:rPr>
          <w:color w:val="000000"/>
          <w:szCs w:val="22"/>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C46AE2" w:rsidRPr="00FC37F8" w14:paraId="09728CE6" w14:textId="77777777" w:rsidTr="0054247A">
        <w:tc>
          <w:tcPr>
            <w:tcW w:w="4606" w:type="dxa"/>
          </w:tcPr>
          <w:p w14:paraId="7311C5A6" w14:textId="77777777" w:rsidR="00C46AE2" w:rsidRPr="00FC37F8" w:rsidRDefault="00C46AE2" w:rsidP="0054247A">
            <w:pPr>
              <w:spacing w:line="240" w:lineRule="auto"/>
              <w:rPr>
                <w:b/>
                <w:color w:val="000000"/>
                <w:szCs w:val="22"/>
                <w:lang w:val="fr-FR"/>
              </w:rPr>
            </w:pPr>
            <w:bookmarkStart w:id="50" w:name="_Hlk97095689"/>
            <w:proofErr w:type="spellStart"/>
            <w:r w:rsidRPr="00FC37F8">
              <w:rPr>
                <w:b/>
                <w:color w:val="000000"/>
                <w:szCs w:val="22"/>
                <w:lang w:val="fr-FR"/>
              </w:rPr>
              <w:t>België</w:t>
            </w:r>
            <w:proofErr w:type="spellEnd"/>
            <w:r w:rsidRPr="00FC37F8">
              <w:rPr>
                <w:b/>
                <w:color w:val="000000"/>
                <w:szCs w:val="22"/>
                <w:lang w:val="fr-FR"/>
              </w:rPr>
              <w:t>/Belgique/</w:t>
            </w:r>
            <w:proofErr w:type="spellStart"/>
            <w:r w:rsidRPr="00FC37F8">
              <w:rPr>
                <w:b/>
                <w:color w:val="000000"/>
                <w:szCs w:val="22"/>
                <w:lang w:val="fr-FR"/>
              </w:rPr>
              <w:t>Belgien</w:t>
            </w:r>
            <w:proofErr w:type="spellEnd"/>
          </w:p>
          <w:p w14:paraId="0BD8775B" w14:textId="77777777" w:rsidR="00C46AE2" w:rsidRPr="00FC37F8" w:rsidRDefault="00C46AE2" w:rsidP="0054247A">
            <w:pPr>
              <w:spacing w:line="240" w:lineRule="auto"/>
              <w:rPr>
                <w:color w:val="000000"/>
                <w:szCs w:val="22"/>
                <w:lang w:val="fr-FR"/>
              </w:rPr>
            </w:pPr>
            <w:r w:rsidRPr="00FC37F8">
              <w:rPr>
                <w:color w:val="000000"/>
                <w:szCs w:val="22"/>
                <w:lang w:val="fr-FR"/>
              </w:rPr>
              <w:t>S.A. Servier Benelux N.V.</w:t>
            </w:r>
          </w:p>
          <w:p w14:paraId="0A678FE4" w14:textId="77777777" w:rsidR="00C46AE2" w:rsidRPr="00FC37F8" w:rsidRDefault="00C46AE2" w:rsidP="0054247A">
            <w:pPr>
              <w:spacing w:line="240" w:lineRule="auto"/>
              <w:rPr>
                <w:color w:val="000000"/>
                <w:szCs w:val="22"/>
              </w:rPr>
            </w:pPr>
            <w:ins w:id="51" w:author="Auteur">
              <w:r w:rsidRPr="00FC37F8">
                <w:rPr>
                  <w:color w:val="000000"/>
                  <w:szCs w:val="22"/>
                </w:rPr>
                <w:t>Tél/</w:t>
              </w:r>
            </w:ins>
            <w:r w:rsidRPr="00FC37F8">
              <w:rPr>
                <w:color w:val="000000"/>
                <w:szCs w:val="22"/>
              </w:rPr>
              <w:t>Tel: +32 (0)2 529 43 11</w:t>
            </w:r>
          </w:p>
          <w:p w14:paraId="4207C949" w14:textId="77777777" w:rsidR="00C46AE2" w:rsidRPr="00FC37F8" w:rsidRDefault="00C46AE2" w:rsidP="0054247A">
            <w:pPr>
              <w:spacing w:line="240" w:lineRule="auto"/>
              <w:rPr>
                <w:color w:val="000000"/>
                <w:szCs w:val="22"/>
              </w:rPr>
            </w:pPr>
          </w:p>
        </w:tc>
        <w:tc>
          <w:tcPr>
            <w:tcW w:w="4604" w:type="dxa"/>
            <w:hideMark/>
          </w:tcPr>
          <w:p w14:paraId="3FC1DCD9" w14:textId="77777777" w:rsidR="00C46AE2" w:rsidRPr="00FC37F8" w:rsidRDefault="00C46AE2" w:rsidP="0054247A">
            <w:pPr>
              <w:spacing w:line="240" w:lineRule="auto"/>
              <w:rPr>
                <w:b/>
                <w:color w:val="000000"/>
                <w:szCs w:val="22"/>
                <w:lang w:val="fr-FR"/>
              </w:rPr>
            </w:pPr>
            <w:proofErr w:type="spellStart"/>
            <w:r w:rsidRPr="00FC37F8">
              <w:rPr>
                <w:b/>
                <w:color w:val="000000"/>
                <w:szCs w:val="22"/>
                <w:lang w:val="fr-FR"/>
              </w:rPr>
              <w:t>Lietuva</w:t>
            </w:r>
            <w:proofErr w:type="spellEnd"/>
          </w:p>
          <w:p w14:paraId="0B4236D2" w14:textId="77777777" w:rsidR="00C46AE2" w:rsidRPr="00FC37F8" w:rsidRDefault="00C46AE2" w:rsidP="0054247A">
            <w:pPr>
              <w:spacing w:line="240" w:lineRule="auto"/>
              <w:rPr>
                <w:color w:val="000000"/>
                <w:szCs w:val="22"/>
                <w:lang w:val="fr-FR"/>
              </w:rPr>
            </w:pPr>
            <w:r w:rsidRPr="00FC37F8">
              <w:rPr>
                <w:color w:val="000000"/>
                <w:szCs w:val="22"/>
                <w:lang w:val="fr-FR"/>
              </w:rPr>
              <w:t>UAB “SERVIER PHARMA”</w:t>
            </w:r>
          </w:p>
          <w:p w14:paraId="063DBC6E" w14:textId="77777777" w:rsidR="00C46AE2" w:rsidRPr="00FC37F8" w:rsidRDefault="00C46AE2" w:rsidP="0054247A">
            <w:pPr>
              <w:spacing w:line="240" w:lineRule="auto"/>
              <w:rPr>
                <w:color w:val="000000"/>
                <w:szCs w:val="22"/>
                <w:lang w:val="fr-FR"/>
              </w:rPr>
            </w:pPr>
            <w:proofErr w:type="gramStart"/>
            <w:r w:rsidRPr="00FC37F8">
              <w:rPr>
                <w:color w:val="000000"/>
                <w:szCs w:val="22"/>
                <w:lang w:val="fr-FR"/>
              </w:rPr>
              <w:t>Tel:</w:t>
            </w:r>
            <w:proofErr w:type="gramEnd"/>
            <w:r w:rsidRPr="00FC37F8">
              <w:rPr>
                <w:color w:val="000000"/>
                <w:szCs w:val="22"/>
                <w:lang w:val="fr-FR"/>
              </w:rPr>
              <w:t xml:space="preserve"> +370 (5) 2 63 86 28</w:t>
            </w:r>
          </w:p>
        </w:tc>
      </w:tr>
      <w:tr w:rsidR="00C46AE2" w:rsidRPr="00FC37F8" w14:paraId="08362F49" w14:textId="77777777" w:rsidTr="0054247A">
        <w:tc>
          <w:tcPr>
            <w:tcW w:w="4606" w:type="dxa"/>
          </w:tcPr>
          <w:p w14:paraId="0A940B3B" w14:textId="77777777" w:rsidR="00C46AE2" w:rsidRPr="00FC37F8" w:rsidRDefault="00C46AE2" w:rsidP="0054247A">
            <w:pPr>
              <w:autoSpaceDE w:val="0"/>
              <w:autoSpaceDN w:val="0"/>
              <w:adjustRightInd w:val="0"/>
              <w:spacing w:line="240" w:lineRule="auto"/>
              <w:rPr>
                <w:color w:val="000000"/>
                <w:szCs w:val="22"/>
              </w:rPr>
            </w:pPr>
            <w:r w:rsidRPr="00FC37F8">
              <w:rPr>
                <w:b/>
                <w:color w:val="000000"/>
                <w:szCs w:val="22"/>
              </w:rPr>
              <w:t>България</w:t>
            </w:r>
          </w:p>
          <w:p w14:paraId="6C7F8855" w14:textId="77777777" w:rsidR="00C46AE2" w:rsidRPr="00FC37F8" w:rsidRDefault="00C46AE2" w:rsidP="0054247A">
            <w:pPr>
              <w:autoSpaceDE w:val="0"/>
              <w:autoSpaceDN w:val="0"/>
              <w:adjustRightInd w:val="0"/>
              <w:spacing w:line="240" w:lineRule="auto"/>
              <w:rPr>
                <w:color w:val="000000"/>
                <w:szCs w:val="22"/>
              </w:rPr>
            </w:pPr>
            <w:r w:rsidRPr="00FC37F8">
              <w:rPr>
                <w:color w:val="000000"/>
                <w:szCs w:val="22"/>
              </w:rPr>
              <w:t>Сервие Медикал ЕООД</w:t>
            </w:r>
          </w:p>
          <w:p w14:paraId="739E2408" w14:textId="77777777" w:rsidR="00C46AE2" w:rsidRPr="00FC37F8" w:rsidRDefault="00C46AE2" w:rsidP="0054247A">
            <w:pPr>
              <w:autoSpaceDE w:val="0"/>
              <w:autoSpaceDN w:val="0"/>
              <w:adjustRightInd w:val="0"/>
              <w:spacing w:line="240" w:lineRule="auto"/>
              <w:rPr>
                <w:color w:val="000000"/>
                <w:szCs w:val="22"/>
              </w:rPr>
            </w:pPr>
            <w:r w:rsidRPr="00FC37F8">
              <w:rPr>
                <w:color w:val="000000"/>
                <w:szCs w:val="22"/>
              </w:rPr>
              <w:t>Тел.: +359 2 921 57 00</w:t>
            </w:r>
          </w:p>
          <w:p w14:paraId="14D92A30" w14:textId="77777777" w:rsidR="00C46AE2" w:rsidRPr="00FC37F8" w:rsidRDefault="00C46AE2" w:rsidP="0054247A">
            <w:pPr>
              <w:spacing w:line="240" w:lineRule="auto"/>
              <w:rPr>
                <w:b/>
                <w:color w:val="000000"/>
                <w:szCs w:val="22"/>
              </w:rPr>
            </w:pPr>
          </w:p>
        </w:tc>
        <w:tc>
          <w:tcPr>
            <w:tcW w:w="4604" w:type="dxa"/>
          </w:tcPr>
          <w:p w14:paraId="6A3440D6" w14:textId="77777777" w:rsidR="00C46AE2" w:rsidRPr="00FC37F8" w:rsidRDefault="00C46AE2" w:rsidP="0054247A">
            <w:pPr>
              <w:spacing w:line="240" w:lineRule="auto"/>
              <w:rPr>
                <w:b/>
                <w:color w:val="000000"/>
                <w:szCs w:val="22"/>
                <w:lang w:val="de-DE"/>
              </w:rPr>
            </w:pPr>
            <w:r w:rsidRPr="00FC37F8">
              <w:rPr>
                <w:b/>
                <w:color w:val="000000"/>
                <w:szCs w:val="22"/>
                <w:lang w:val="de-DE"/>
              </w:rPr>
              <w:t>Luxembourg/Luxemburg</w:t>
            </w:r>
          </w:p>
          <w:p w14:paraId="71A843EE" w14:textId="77777777" w:rsidR="00C46AE2" w:rsidRPr="00FC37F8" w:rsidRDefault="00C46AE2" w:rsidP="0054247A">
            <w:pPr>
              <w:spacing w:line="240" w:lineRule="auto"/>
              <w:rPr>
                <w:color w:val="000000"/>
                <w:szCs w:val="22"/>
                <w:lang w:val="de-DE"/>
              </w:rPr>
            </w:pPr>
            <w:r w:rsidRPr="00FC37F8">
              <w:rPr>
                <w:color w:val="000000"/>
                <w:szCs w:val="22"/>
                <w:lang w:val="de-DE"/>
              </w:rPr>
              <w:t>S.A. Servier Benelux N.V.</w:t>
            </w:r>
          </w:p>
          <w:p w14:paraId="5F42FAC5" w14:textId="77777777" w:rsidR="00C46AE2" w:rsidRPr="00FC37F8" w:rsidRDefault="00C46AE2" w:rsidP="0054247A">
            <w:pPr>
              <w:spacing w:line="240" w:lineRule="auto"/>
              <w:rPr>
                <w:color w:val="000000"/>
                <w:szCs w:val="22"/>
              </w:rPr>
            </w:pPr>
            <w:ins w:id="52" w:author="Auteur">
              <w:r w:rsidRPr="00FC37F8">
                <w:rPr>
                  <w:color w:val="000000"/>
                  <w:szCs w:val="22"/>
                </w:rPr>
                <w:t>Tél/</w:t>
              </w:r>
            </w:ins>
            <w:r w:rsidRPr="00FC37F8">
              <w:rPr>
                <w:color w:val="000000"/>
                <w:szCs w:val="22"/>
              </w:rPr>
              <w:t>Tel: +32 (0)2 529 43 11</w:t>
            </w:r>
          </w:p>
          <w:p w14:paraId="279B3468" w14:textId="77777777" w:rsidR="00C46AE2" w:rsidRPr="00FC37F8" w:rsidRDefault="00C46AE2" w:rsidP="0054247A">
            <w:pPr>
              <w:spacing w:line="240" w:lineRule="auto"/>
              <w:rPr>
                <w:i/>
                <w:color w:val="000000"/>
                <w:szCs w:val="22"/>
              </w:rPr>
            </w:pPr>
          </w:p>
        </w:tc>
      </w:tr>
      <w:tr w:rsidR="00C46AE2" w:rsidRPr="00FC37F8" w14:paraId="20ABFED9" w14:textId="77777777" w:rsidTr="0054247A">
        <w:tc>
          <w:tcPr>
            <w:tcW w:w="4606" w:type="dxa"/>
            <w:hideMark/>
          </w:tcPr>
          <w:p w14:paraId="21C0AB29" w14:textId="77777777" w:rsidR="00C46AE2" w:rsidRPr="00FC37F8" w:rsidRDefault="00C46AE2" w:rsidP="0054247A">
            <w:pPr>
              <w:spacing w:line="240" w:lineRule="auto"/>
              <w:rPr>
                <w:b/>
                <w:color w:val="000000"/>
                <w:szCs w:val="22"/>
                <w:lang w:val="de-DE"/>
              </w:rPr>
            </w:pPr>
            <w:proofErr w:type="spellStart"/>
            <w:r w:rsidRPr="00FC37F8">
              <w:rPr>
                <w:b/>
                <w:color w:val="000000"/>
                <w:szCs w:val="22"/>
                <w:lang w:val="de-DE"/>
              </w:rPr>
              <w:t>Česká</w:t>
            </w:r>
            <w:proofErr w:type="spellEnd"/>
            <w:r w:rsidRPr="00FC37F8">
              <w:rPr>
                <w:b/>
                <w:color w:val="000000"/>
                <w:szCs w:val="22"/>
                <w:lang w:val="de-DE"/>
              </w:rPr>
              <w:t xml:space="preserve"> </w:t>
            </w:r>
            <w:proofErr w:type="spellStart"/>
            <w:r w:rsidRPr="00FC37F8">
              <w:rPr>
                <w:b/>
                <w:color w:val="000000"/>
                <w:szCs w:val="22"/>
                <w:lang w:val="de-DE"/>
              </w:rPr>
              <w:t>republika</w:t>
            </w:r>
            <w:proofErr w:type="spellEnd"/>
          </w:p>
          <w:p w14:paraId="7772FABD" w14:textId="77777777" w:rsidR="00C46AE2" w:rsidRPr="00FC37F8" w:rsidRDefault="00C46AE2" w:rsidP="0054247A">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s.r.o</w:t>
            </w:r>
            <w:proofErr w:type="spellEnd"/>
            <w:r w:rsidRPr="00FC37F8">
              <w:rPr>
                <w:color w:val="000000"/>
                <w:szCs w:val="22"/>
                <w:lang w:val="de-DE"/>
              </w:rPr>
              <w:t>.</w:t>
            </w:r>
          </w:p>
          <w:p w14:paraId="110A235E" w14:textId="77777777" w:rsidR="00C46AE2" w:rsidRPr="00FC37F8" w:rsidRDefault="00C46AE2" w:rsidP="0054247A">
            <w:pPr>
              <w:spacing w:line="240" w:lineRule="auto"/>
              <w:rPr>
                <w:i/>
                <w:color w:val="000000"/>
                <w:szCs w:val="22"/>
              </w:rPr>
            </w:pPr>
            <w:r w:rsidRPr="00FC37F8">
              <w:rPr>
                <w:color w:val="000000"/>
                <w:szCs w:val="22"/>
              </w:rPr>
              <w:t>Tel: +420 222 118 111</w:t>
            </w:r>
          </w:p>
        </w:tc>
        <w:tc>
          <w:tcPr>
            <w:tcW w:w="4604" w:type="dxa"/>
          </w:tcPr>
          <w:p w14:paraId="4CFB869E" w14:textId="77777777" w:rsidR="00C46AE2" w:rsidRPr="00FC37F8" w:rsidRDefault="00C46AE2" w:rsidP="0054247A">
            <w:pPr>
              <w:spacing w:line="240" w:lineRule="auto"/>
              <w:rPr>
                <w:b/>
                <w:color w:val="000000"/>
                <w:szCs w:val="22"/>
              </w:rPr>
            </w:pPr>
            <w:r w:rsidRPr="00FC37F8">
              <w:rPr>
                <w:b/>
                <w:color w:val="000000"/>
                <w:szCs w:val="22"/>
              </w:rPr>
              <w:t>Magyarország</w:t>
            </w:r>
          </w:p>
          <w:p w14:paraId="68684173" w14:textId="77777777" w:rsidR="00C46AE2" w:rsidRPr="00FC37F8" w:rsidRDefault="00C46AE2" w:rsidP="0054247A">
            <w:pPr>
              <w:spacing w:line="240" w:lineRule="auto"/>
              <w:rPr>
                <w:color w:val="000000"/>
                <w:szCs w:val="22"/>
              </w:rPr>
            </w:pPr>
            <w:r w:rsidRPr="00FC37F8">
              <w:rPr>
                <w:color w:val="000000"/>
                <w:szCs w:val="22"/>
              </w:rPr>
              <w:t>Servier Hungaria Kft.</w:t>
            </w:r>
          </w:p>
          <w:p w14:paraId="02A3C1C2" w14:textId="77777777" w:rsidR="00C46AE2" w:rsidRPr="00FC37F8" w:rsidRDefault="00C46AE2" w:rsidP="0054247A">
            <w:pPr>
              <w:spacing w:line="240" w:lineRule="auto"/>
              <w:rPr>
                <w:color w:val="000000"/>
                <w:szCs w:val="22"/>
              </w:rPr>
            </w:pPr>
            <w:r w:rsidRPr="00FC37F8">
              <w:rPr>
                <w:color w:val="000000"/>
                <w:szCs w:val="22"/>
              </w:rPr>
              <w:t>Tel</w:t>
            </w:r>
            <w:ins w:id="53" w:author="Auteur">
              <w:r w:rsidRPr="00FC37F8">
                <w:rPr>
                  <w:color w:val="000000"/>
                  <w:szCs w:val="22"/>
                </w:rPr>
                <w:t>.</w:t>
              </w:r>
            </w:ins>
            <w:r w:rsidRPr="00FC37F8">
              <w:rPr>
                <w:color w:val="000000"/>
                <w:szCs w:val="22"/>
              </w:rPr>
              <w:t>: +36 1 238 7799</w:t>
            </w:r>
          </w:p>
          <w:p w14:paraId="5F4CCEF2" w14:textId="77777777" w:rsidR="00C46AE2" w:rsidRPr="00FC37F8" w:rsidRDefault="00C46AE2" w:rsidP="0054247A">
            <w:pPr>
              <w:spacing w:line="240" w:lineRule="auto"/>
              <w:rPr>
                <w:color w:val="000000"/>
                <w:szCs w:val="22"/>
              </w:rPr>
            </w:pPr>
          </w:p>
        </w:tc>
      </w:tr>
      <w:tr w:rsidR="00C46AE2" w:rsidRPr="00FC37F8" w14:paraId="3C94D9BB" w14:textId="77777777" w:rsidTr="0054247A">
        <w:tc>
          <w:tcPr>
            <w:tcW w:w="4606" w:type="dxa"/>
          </w:tcPr>
          <w:p w14:paraId="015C88A7" w14:textId="77777777" w:rsidR="00C46AE2" w:rsidRPr="00FC37F8" w:rsidRDefault="00C46AE2" w:rsidP="0054247A">
            <w:pPr>
              <w:spacing w:line="240" w:lineRule="auto"/>
              <w:rPr>
                <w:b/>
                <w:color w:val="000000"/>
                <w:szCs w:val="22"/>
              </w:rPr>
            </w:pPr>
            <w:r w:rsidRPr="00FC37F8">
              <w:rPr>
                <w:b/>
                <w:color w:val="000000"/>
                <w:szCs w:val="22"/>
              </w:rPr>
              <w:lastRenderedPageBreak/>
              <w:t>Danmark</w:t>
            </w:r>
          </w:p>
          <w:p w14:paraId="55F31C86" w14:textId="77777777" w:rsidR="00C46AE2" w:rsidRPr="00FC37F8" w:rsidRDefault="00C46AE2" w:rsidP="0054247A">
            <w:pPr>
              <w:spacing w:line="240" w:lineRule="auto"/>
              <w:rPr>
                <w:color w:val="000000"/>
                <w:szCs w:val="22"/>
              </w:rPr>
            </w:pPr>
            <w:r w:rsidRPr="00FC37F8">
              <w:rPr>
                <w:color w:val="000000"/>
                <w:szCs w:val="22"/>
              </w:rPr>
              <w:t>Servier Danmark A/S</w:t>
            </w:r>
          </w:p>
          <w:p w14:paraId="6A9A20D0" w14:textId="77777777" w:rsidR="00C46AE2" w:rsidRPr="00FC37F8" w:rsidRDefault="00C46AE2" w:rsidP="0054247A">
            <w:pPr>
              <w:spacing w:line="240" w:lineRule="auto"/>
              <w:rPr>
                <w:color w:val="000000"/>
                <w:szCs w:val="22"/>
              </w:rPr>
            </w:pPr>
            <w:r w:rsidRPr="00FC37F8">
              <w:rPr>
                <w:color w:val="000000"/>
                <w:szCs w:val="22"/>
              </w:rPr>
              <w:t>Tlf</w:t>
            </w:r>
            <w:ins w:id="54" w:author="Auteur">
              <w:r w:rsidRPr="00FC37F8">
                <w:rPr>
                  <w:color w:val="000000"/>
                  <w:szCs w:val="22"/>
                </w:rPr>
                <w:t>.</w:t>
              </w:r>
            </w:ins>
            <w:r w:rsidRPr="00FC37F8">
              <w:rPr>
                <w:color w:val="000000"/>
                <w:szCs w:val="22"/>
              </w:rPr>
              <w:t>: +45 36 44 22 60</w:t>
            </w:r>
          </w:p>
          <w:p w14:paraId="35E9B297" w14:textId="77777777" w:rsidR="00C46AE2" w:rsidRPr="00FC37F8" w:rsidRDefault="00C46AE2" w:rsidP="0054247A">
            <w:pPr>
              <w:spacing w:line="240" w:lineRule="auto"/>
              <w:rPr>
                <w:b/>
                <w:color w:val="000000"/>
                <w:szCs w:val="22"/>
              </w:rPr>
            </w:pPr>
          </w:p>
        </w:tc>
        <w:tc>
          <w:tcPr>
            <w:tcW w:w="4604" w:type="dxa"/>
          </w:tcPr>
          <w:p w14:paraId="61751B54" w14:textId="77777777" w:rsidR="00C46AE2" w:rsidRPr="00FC37F8" w:rsidRDefault="00C46AE2" w:rsidP="0054247A">
            <w:pPr>
              <w:spacing w:line="240" w:lineRule="auto"/>
              <w:rPr>
                <w:b/>
                <w:color w:val="000000"/>
                <w:szCs w:val="22"/>
                <w:lang w:val="fi-FI"/>
              </w:rPr>
            </w:pPr>
            <w:r w:rsidRPr="00FC37F8">
              <w:rPr>
                <w:b/>
                <w:color w:val="000000"/>
                <w:szCs w:val="22"/>
                <w:lang w:val="fi-FI"/>
              </w:rPr>
              <w:t>Malta</w:t>
            </w:r>
          </w:p>
          <w:p w14:paraId="64A64280" w14:textId="77777777" w:rsidR="00C46AE2" w:rsidRPr="00FC37F8" w:rsidRDefault="00C46AE2" w:rsidP="0054247A">
            <w:pPr>
              <w:spacing w:line="240" w:lineRule="auto"/>
              <w:rPr>
                <w:color w:val="000000"/>
                <w:szCs w:val="22"/>
                <w:lang w:val="fi-FI"/>
              </w:rPr>
            </w:pPr>
            <w:r w:rsidRPr="00FC37F8">
              <w:rPr>
                <w:color w:val="000000"/>
                <w:szCs w:val="22"/>
                <w:lang w:val="fi-FI"/>
              </w:rPr>
              <w:t xml:space="preserve">V.J. Salomone Pharma Ltd </w:t>
            </w:r>
          </w:p>
          <w:p w14:paraId="5952124C" w14:textId="77777777" w:rsidR="00C46AE2" w:rsidRPr="00FC37F8" w:rsidRDefault="00C46AE2" w:rsidP="0054247A">
            <w:pPr>
              <w:spacing w:line="240" w:lineRule="auto"/>
              <w:rPr>
                <w:b/>
                <w:color w:val="000000"/>
                <w:szCs w:val="22"/>
              </w:rPr>
            </w:pPr>
            <w:r w:rsidRPr="00FC37F8">
              <w:rPr>
                <w:color w:val="000000"/>
                <w:szCs w:val="22"/>
              </w:rPr>
              <w:t>Tel: + 356 21 22 01 74</w:t>
            </w:r>
          </w:p>
        </w:tc>
      </w:tr>
      <w:tr w:rsidR="00C46AE2" w:rsidRPr="00FC37F8" w14:paraId="78264DB7" w14:textId="77777777" w:rsidTr="0054247A">
        <w:tc>
          <w:tcPr>
            <w:tcW w:w="4606" w:type="dxa"/>
          </w:tcPr>
          <w:p w14:paraId="3571B8E5" w14:textId="77777777" w:rsidR="00C46AE2" w:rsidRPr="00FC37F8" w:rsidRDefault="00C46AE2" w:rsidP="0054247A">
            <w:pPr>
              <w:spacing w:line="240" w:lineRule="auto"/>
              <w:rPr>
                <w:b/>
                <w:color w:val="000000"/>
                <w:szCs w:val="22"/>
                <w:lang w:val="de-DE"/>
              </w:rPr>
            </w:pPr>
            <w:r w:rsidRPr="00FC37F8">
              <w:rPr>
                <w:b/>
                <w:color w:val="000000"/>
                <w:szCs w:val="22"/>
                <w:lang w:val="de-DE"/>
              </w:rPr>
              <w:t>Deutschland</w:t>
            </w:r>
          </w:p>
          <w:p w14:paraId="66CEFA7D" w14:textId="77777777" w:rsidR="00C46AE2" w:rsidRPr="00FC37F8" w:rsidRDefault="00C46AE2" w:rsidP="0054247A">
            <w:pPr>
              <w:spacing w:line="240" w:lineRule="auto"/>
              <w:rPr>
                <w:color w:val="000000"/>
                <w:szCs w:val="22"/>
                <w:lang w:val="de-DE"/>
              </w:rPr>
            </w:pPr>
            <w:r w:rsidRPr="00FC37F8">
              <w:rPr>
                <w:color w:val="000000"/>
                <w:szCs w:val="22"/>
                <w:lang w:val="de-DE"/>
              </w:rPr>
              <w:t>Servier Deutschland GmbH</w:t>
            </w:r>
          </w:p>
          <w:p w14:paraId="2D6C6A53" w14:textId="77777777" w:rsidR="00C46AE2" w:rsidRPr="00FC37F8" w:rsidRDefault="00C46AE2" w:rsidP="0054247A">
            <w:pPr>
              <w:spacing w:line="240" w:lineRule="auto"/>
              <w:rPr>
                <w:color w:val="000000"/>
                <w:szCs w:val="22"/>
                <w:lang w:val="de-DE"/>
              </w:rPr>
            </w:pPr>
            <w:r w:rsidRPr="00FC37F8">
              <w:rPr>
                <w:color w:val="000000"/>
                <w:szCs w:val="22"/>
                <w:lang w:val="de-DE"/>
              </w:rPr>
              <w:t>Tel: +49 (0)89 57095 01</w:t>
            </w:r>
          </w:p>
          <w:p w14:paraId="3337AE9F" w14:textId="77777777" w:rsidR="00C46AE2" w:rsidRPr="00FC37F8" w:rsidRDefault="00C46AE2" w:rsidP="0054247A">
            <w:pPr>
              <w:spacing w:line="240" w:lineRule="auto"/>
              <w:rPr>
                <w:color w:val="000000"/>
                <w:szCs w:val="22"/>
                <w:lang w:val="de-DE"/>
              </w:rPr>
            </w:pPr>
          </w:p>
        </w:tc>
        <w:tc>
          <w:tcPr>
            <w:tcW w:w="4604" w:type="dxa"/>
          </w:tcPr>
          <w:p w14:paraId="7A32D3A3" w14:textId="77777777" w:rsidR="00C46AE2" w:rsidRPr="00FC37F8" w:rsidRDefault="00C46AE2" w:rsidP="0054247A">
            <w:pPr>
              <w:spacing w:line="240" w:lineRule="auto"/>
              <w:rPr>
                <w:b/>
                <w:color w:val="000000"/>
                <w:szCs w:val="22"/>
                <w:lang w:val="da-DK"/>
              </w:rPr>
            </w:pPr>
            <w:r w:rsidRPr="00FC37F8">
              <w:rPr>
                <w:b/>
                <w:color w:val="000000"/>
                <w:szCs w:val="22"/>
                <w:lang w:val="da-DK"/>
              </w:rPr>
              <w:t>Nederland</w:t>
            </w:r>
          </w:p>
          <w:p w14:paraId="0AEE182B" w14:textId="77777777" w:rsidR="00C46AE2" w:rsidRPr="00FC37F8" w:rsidRDefault="00C46AE2" w:rsidP="0054247A">
            <w:pPr>
              <w:spacing w:line="240" w:lineRule="auto"/>
              <w:rPr>
                <w:color w:val="000000"/>
                <w:szCs w:val="22"/>
                <w:lang w:val="da-DK"/>
              </w:rPr>
            </w:pPr>
            <w:r w:rsidRPr="00FC37F8">
              <w:rPr>
                <w:color w:val="000000"/>
                <w:szCs w:val="22"/>
                <w:lang w:val="da-DK"/>
              </w:rPr>
              <w:t>Servier Nederland Farma B.V.</w:t>
            </w:r>
          </w:p>
          <w:p w14:paraId="6B21D826" w14:textId="77777777" w:rsidR="00C46AE2" w:rsidRPr="00FC37F8" w:rsidRDefault="00C46AE2" w:rsidP="0054247A">
            <w:pPr>
              <w:spacing w:line="240" w:lineRule="auto"/>
              <w:rPr>
                <w:color w:val="000000"/>
                <w:szCs w:val="22"/>
              </w:rPr>
            </w:pPr>
            <w:r w:rsidRPr="00FC37F8">
              <w:rPr>
                <w:color w:val="000000"/>
                <w:szCs w:val="22"/>
              </w:rPr>
              <w:t>Tel: +31 (0)71 5246700</w:t>
            </w:r>
          </w:p>
          <w:p w14:paraId="0C6E224B" w14:textId="77777777" w:rsidR="00C46AE2" w:rsidRPr="00FC37F8" w:rsidRDefault="00C46AE2" w:rsidP="0054247A">
            <w:pPr>
              <w:spacing w:line="240" w:lineRule="auto"/>
              <w:rPr>
                <w:color w:val="000000"/>
                <w:szCs w:val="22"/>
              </w:rPr>
            </w:pPr>
          </w:p>
        </w:tc>
      </w:tr>
      <w:tr w:rsidR="00C46AE2" w:rsidRPr="00FC37F8" w14:paraId="326DB607" w14:textId="77777777" w:rsidTr="0054247A">
        <w:tc>
          <w:tcPr>
            <w:tcW w:w="4606" w:type="dxa"/>
          </w:tcPr>
          <w:p w14:paraId="708067B4" w14:textId="77777777" w:rsidR="00C46AE2" w:rsidRPr="00FC37F8" w:rsidRDefault="00C46AE2" w:rsidP="0054247A">
            <w:pPr>
              <w:spacing w:line="240" w:lineRule="auto"/>
              <w:rPr>
                <w:color w:val="000000"/>
                <w:szCs w:val="22"/>
                <w:lang w:val="fr-FR"/>
              </w:rPr>
            </w:pPr>
            <w:proofErr w:type="spellStart"/>
            <w:r w:rsidRPr="00FC37F8">
              <w:rPr>
                <w:b/>
                <w:color w:val="000000"/>
                <w:szCs w:val="22"/>
                <w:lang w:val="fr-FR"/>
              </w:rPr>
              <w:t>Eesti</w:t>
            </w:r>
            <w:proofErr w:type="spellEnd"/>
          </w:p>
          <w:p w14:paraId="091758E8" w14:textId="77777777" w:rsidR="00C46AE2" w:rsidRPr="00FC37F8" w:rsidRDefault="00C46AE2" w:rsidP="0054247A">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Laboratories</w:t>
            </w:r>
            <w:proofErr w:type="spellEnd"/>
            <w:r w:rsidRPr="00FC37F8">
              <w:rPr>
                <w:color w:val="000000"/>
                <w:szCs w:val="22"/>
                <w:lang w:val="fr-FR"/>
              </w:rPr>
              <w:t xml:space="preserve"> OÜ </w:t>
            </w:r>
          </w:p>
          <w:p w14:paraId="5FBA8124" w14:textId="77777777" w:rsidR="00C46AE2" w:rsidRPr="00FC37F8" w:rsidRDefault="00C46AE2" w:rsidP="0054247A">
            <w:pPr>
              <w:spacing w:line="240" w:lineRule="auto"/>
              <w:rPr>
                <w:color w:val="000000"/>
                <w:szCs w:val="22"/>
                <w:lang w:val="fr-FR"/>
              </w:rPr>
            </w:pPr>
            <w:proofErr w:type="gramStart"/>
            <w:r w:rsidRPr="00FC37F8">
              <w:rPr>
                <w:color w:val="000000"/>
                <w:szCs w:val="22"/>
                <w:lang w:val="fr-FR"/>
              </w:rPr>
              <w:t>Tel:</w:t>
            </w:r>
            <w:proofErr w:type="gramEnd"/>
            <w:ins w:id="55" w:author="Auteur">
              <w:r w:rsidRPr="00FC37F8">
                <w:rPr>
                  <w:color w:val="000000"/>
                  <w:szCs w:val="22"/>
                  <w:lang w:val="fr-FR"/>
                </w:rPr>
                <w:t xml:space="preserve"> </w:t>
              </w:r>
            </w:ins>
            <w:r w:rsidRPr="00FC37F8">
              <w:rPr>
                <w:color w:val="000000"/>
                <w:szCs w:val="22"/>
                <w:lang w:val="fr-FR"/>
              </w:rPr>
              <w:t>+ 372 664 5040</w:t>
            </w:r>
          </w:p>
          <w:p w14:paraId="10F91926" w14:textId="77777777" w:rsidR="00C46AE2" w:rsidRPr="00FC37F8" w:rsidRDefault="00C46AE2" w:rsidP="0054247A">
            <w:pPr>
              <w:spacing w:line="240" w:lineRule="auto"/>
              <w:rPr>
                <w:color w:val="000000"/>
                <w:szCs w:val="22"/>
                <w:lang w:val="fr-FR"/>
              </w:rPr>
            </w:pPr>
          </w:p>
        </w:tc>
        <w:tc>
          <w:tcPr>
            <w:tcW w:w="4604" w:type="dxa"/>
          </w:tcPr>
          <w:p w14:paraId="3F467CD4" w14:textId="77777777" w:rsidR="00C46AE2" w:rsidRPr="00FC37F8" w:rsidRDefault="00C46AE2" w:rsidP="0054247A">
            <w:pPr>
              <w:spacing w:line="240" w:lineRule="auto"/>
              <w:rPr>
                <w:b/>
                <w:color w:val="000000"/>
                <w:szCs w:val="22"/>
              </w:rPr>
            </w:pPr>
            <w:r w:rsidRPr="00FC37F8">
              <w:rPr>
                <w:b/>
                <w:color w:val="000000"/>
                <w:szCs w:val="22"/>
              </w:rPr>
              <w:t>Norge</w:t>
            </w:r>
          </w:p>
          <w:p w14:paraId="0E2FA96F" w14:textId="77777777" w:rsidR="00C46AE2" w:rsidRPr="00FC37F8" w:rsidRDefault="00C46AE2" w:rsidP="0054247A">
            <w:pPr>
              <w:numPr>
                <w:ilvl w:val="12"/>
                <w:numId w:val="0"/>
              </w:numPr>
              <w:spacing w:line="240" w:lineRule="auto"/>
              <w:rPr>
                <w:b/>
                <w:bCs/>
                <w:color w:val="000000"/>
                <w:szCs w:val="22"/>
              </w:rPr>
            </w:pPr>
            <w:r w:rsidRPr="00FC37F8">
              <w:rPr>
                <w:color w:val="000000"/>
                <w:szCs w:val="22"/>
              </w:rPr>
              <w:t>Servier Danmark A/S</w:t>
            </w:r>
          </w:p>
          <w:p w14:paraId="5583C7B0" w14:textId="77777777" w:rsidR="00C46AE2" w:rsidRPr="00FC37F8" w:rsidRDefault="00C46AE2" w:rsidP="0054247A">
            <w:pPr>
              <w:spacing w:line="240" w:lineRule="auto"/>
              <w:rPr>
                <w:color w:val="000000"/>
                <w:szCs w:val="22"/>
              </w:rPr>
            </w:pPr>
            <w:r w:rsidRPr="00FC37F8">
              <w:rPr>
                <w:color w:val="000000"/>
                <w:szCs w:val="22"/>
              </w:rPr>
              <w:t>Tlf: +45 36 44 22 60</w:t>
            </w:r>
          </w:p>
          <w:p w14:paraId="3B9085E7" w14:textId="77777777" w:rsidR="00C46AE2" w:rsidRPr="00FC37F8" w:rsidRDefault="00C46AE2" w:rsidP="0054247A">
            <w:pPr>
              <w:spacing w:line="240" w:lineRule="auto"/>
              <w:rPr>
                <w:color w:val="000000"/>
                <w:szCs w:val="22"/>
              </w:rPr>
            </w:pPr>
          </w:p>
        </w:tc>
      </w:tr>
      <w:tr w:rsidR="00C46AE2" w:rsidRPr="00FC37F8" w14:paraId="62C093DD" w14:textId="77777777" w:rsidTr="0054247A">
        <w:tc>
          <w:tcPr>
            <w:tcW w:w="4606" w:type="dxa"/>
          </w:tcPr>
          <w:p w14:paraId="35ECEC7B" w14:textId="77777777" w:rsidR="00C46AE2" w:rsidRPr="00FC37F8" w:rsidRDefault="00C46AE2" w:rsidP="0054247A">
            <w:pPr>
              <w:spacing w:line="240" w:lineRule="auto"/>
              <w:rPr>
                <w:b/>
                <w:bCs/>
                <w:color w:val="000000"/>
                <w:szCs w:val="22"/>
                <w:lang w:val="el-GR" w:eastAsia="fr-FR"/>
              </w:rPr>
            </w:pPr>
            <w:r w:rsidRPr="00FC37F8">
              <w:rPr>
                <w:b/>
                <w:bCs/>
                <w:color w:val="000000"/>
                <w:szCs w:val="22"/>
              </w:rPr>
              <w:t>E</w:t>
            </w:r>
            <w:r w:rsidRPr="00FC37F8">
              <w:rPr>
                <w:b/>
                <w:bCs/>
                <w:color w:val="000000"/>
                <w:szCs w:val="22"/>
                <w:lang w:val="el-GR"/>
              </w:rPr>
              <w:t>λλάδα</w:t>
            </w:r>
          </w:p>
          <w:p w14:paraId="5D38FE87" w14:textId="77777777" w:rsidR="00C46AE2" w:rsidRPr="00FC37F8" w:rsidRDefault="00C46AE2" w:rsidP="0054247A">
            <w:pPr>
              <w:spacing w:line="240" w:lineRule="auto"/>
              <w:rPr>
                <w:color w:val="000000"/>
                <w:szCs w:val="22"/>
                <w:lang w:val="el-GR"/>
              </w:rPr>
            </w:pPr>
            <w:r w:rsidRPr="00FC37F8">
              <w:rPr>
                <w:color w:val="000000"/>
                <w:szCs w:val="22"/>
                <w:lang w:val="el-GR"/>
              </w:rPr>
              <w:t>ΣΕΡΒΙΕ ΕΛΛΑΣ ΦΑΡΜΑΚΕΥΤΙΚΗ ΕΠΕ</w:t>
            </w:r>
          </w:p>
          <w:p w14:paraId="6E8964B2" w14:textId="77777777" w:rsidR="00C46AE2" w:rsidRPr="00FC37F8" w:rsidRDefault="00C46AE2" w:rsidP="0054247A">
            <w:pPr>
              <w:spacing w:line="240" w:lineRule="auto"/>
              <w:rPr>
                <w:color w:val="000000"/>
                <w:szCs w:val="22"/>
                <w:lang w:val="el-GR"/>
              </w:rPr>
            </w:pPr>
            <w:r w:rsidRPr="00FC37F8">
              <w:rPr>
                <w:color w:val="000000"/>
                <w:szCs w:val="22"/>
                <w:lang w:val="el-GR"/>
              </w:rPr>
              <w:t>Τηλ: +30 210 939 1000</w:t>
            </w:r>
          </w:p>
          <w:p w14:paraId="27E8F0D5" w14:textId="77777777" w:rsidR="00C46AE2" w:rsidRPr="00FC37F8" w:rsidRDefault="00C46AE2" w:rsidP="0054247A">
            <w:pPr>
              <w:spacing w:line="240" w:lineRule="auto"/>
              <w:rPr>
                <w:color w:val="000000"/>
                <w:szCs w:val="22"/>
                <w:lang w:val="el-GR"/>
              </w:rPr>
            </w:pPr>
          </w:p>
        </w:tc>
        <w:tc>
          <w:tcPr>
            <w:tcW w:w="4604" w:type="dxa"/>
          </w:tcPr>
          <w:p w14:paraId="2E6BF213" w14:textId="77777777" w:rsidR="00C46AE2" w:rsidRPr="00FC37F8" w:rsidRDefault="00C46AE2" w:rsidP="0054247A">
            <w:pPr>
              <w:spacing w:line="240" w:lineRule="auto"/>
              <w:rPr>
                <w:b/>
                <w:color w:val="000000"/>
                <w:szCs w:val="22"/>
                <w:lang w:val="de-DE"/>
              </w:rPr>
            </w:pPr>
            <w:r w:rsidRPr="00FC37F8">
              <w:rPr>
                <w:b/>
                <w:color w:val="000000"/>
                <w:szCs w:val="22"/>
                <w:lang w:val="de-DE"/>
              </w:rPr>
              <w:t>Österreich</w:t>
            </w:r>
          </w:p>
          <w:p w14:paraId="7E327C72" w14:textId="77777777" w:rsidR="00C46AE2" w:rsidRPr="00FC37F8" w:rsidRDefault="00C46AE2" w:rsidP="0054247A">
            <w:pPr>
              <w:spacing w:line="240" w:lineRule="auto"/>
              <w:rPr>
                <w:color w:val="000000"/>
                <w:szCs w:val="22"/>
                <w:lang w:val="de-DE"/>
              </w:rPr>
            </w:pPr>
            <w:r w:rsidRPr="00FC37F8">
              <w:rPr>
                <w:color w:val="000000"/>
                <w:szCs w:val="22"/>
                <w:lang w:val="de-DE"/>
              </w:rPr>
              <w:t>Servier Austria GmbH</w:t>
            </w:r>
          </w:p>
          <w:p w14:paraId="71DD0E6F" w14:textId="77777777" w:rsidR="00C46AE2" w:rsidRPr="00FC37F8" w:rsidRDefault="00C46AE2" w:rsidP="0054247A">
            <w:pPr>
              <w:spacing w:line="240" w:lineRule="auto"/>
              <w:rPr>
                <w:color w:val="000000"/>
                <w:szCs w:val="22"/>
                <w:lang w:val="de-DE"/>
              </w:rPr>
            </w:pPr>
            <w:r w:rsidRPr="00FC37F8">
              <w:rPr>
                <w:color w:val="000000"/>
                <w:szCs w:val="22"/>
                <w:lang w:val="de-DE"/>
              </w:rPr>
              <w:t>Tel: +43 (1) 524 39 99</w:t>
            </w:r>
          </w:p>
          <w:p w14:paraId="487F9D41" w14:textId="77777777" w:rsidR="00C46AE2" w:rsidRPr="00FC37F8" w:rsidRDefault="00C46AE2" w:rsidP="0054247A">
            <w:pPr>
              <w:spacing w:line="240" w:lineRule="auto"/>
              <w:rPr>
                <w:color w:val="000000"/>
                <w:szCs w:val="22"/>
                <w:lang w:val="de-DE"/>
              </w:rPr>
            </w:pPr>
          </w:p>
        </w:tc>
      </w:tr>
      <w:tr w:rsidR="00C46AE2" w:rsidRPr="00FC37F8" w14:paraId="67EEBF57" w14:textId="77777777" w:rsidTr="0054247A">
        <w:tc>
          <w:tcPr>
            <w:tcW w:w="4606" w:type="dxa"/>
          </w:tcPr>
          <w:p w14:paraId="10F5698B" w14:textId="77777777" w:rsidR="00C46AE2" w:rsidRPr="00FC37F8" w:rsidRDefault="00C46AE2" w:rsidP="0054247A">
            <w:pPr>
              <w:spacing w:line="240" w:lineRule="auto"/>
              <w:rPr>
                <w:b/>
                <w:color w:val="000000"/>
                <w:szCs w:val="22"/>
                <w:lang w:val="es-ES_tradnl"/>
              </w:rPr>
            </w:pPr>
            <w:r w:rsidRPr="00FC37F8">
              <w:rPr>
                <w:b/>
                <w:color w:val="000000"/>
                <w:szCs w:val="22"/>
                <w:lang w:val="es-ES_tradnl"/>
              </w:rPr>
              <w:t>España</w:t>
            </w:r>
          </w:p>
          <w:p w14:paraId="31DEAE52" w14:textId="77777777" w:rsidR="00C46AE2" w:rsidRPr="00FC37F8" w:rsidRDefault="00C46AE2" w:rsidP="0054247A">
            <w:pPr>
              <w:spacing w:line="240" w:lineRule="auto"/>
              <w:rPr>
                <w:color w:val="000000"/>
                <w:lang w:val="es-ES"/>
              </w:rPr>
            </w:pPr>
            <w:r w:rsidRPr="00FC37F8">
              <w:rPr>
                <w:color w:val="000000" w:themeColor="text1"/>
                <w:lang w:val="es-ES"/>
              </w:rPr>
              <w:t>Laboratorios Servier S.L.</w:t>
            </w:r>
          </w:p>
          <w:p w14:paraId="46D25BCD" w14:textId="77777777" w:rsidR="00C46AE2" w:rsidRPr="00FC37F8" w:rsidRDefault="00C46AE2" w:rsidP="0054247A">
            <w:pPr>
              <w:spacing w:line="240" w:lineRule="auto"/>
              <w:rPr>
                <w:color w:val="000000"/>
                <w:szCs w:val="22"/>
              </w:rPr>
            </w:pPr>
            <w:r w:rsidRPr="00FC37F8">
              <w:rPr>
                <w:color w:val="000000"/>
                <w:szCs w:val="22"/>
              </w:rPr>
              <w:t>Tel: +34 91 748 96 30</w:t>
            </w:r>
          </w:p>
          <w:p w14:paraId="0F18A36A" w14:textId="77777777" w:rsidR="00C46AE2" w:rsidRPr="00FC37F8" w:rsidRDefault="00C46AE2" w:rsidP="0054247A">
            <w:pPr>
              <w:spacing w:line="240" w:lineRule="auto"/>
              <w:rPr>
                <w:color w:val="000000"/>
                <w:szCs w:val="22"/>
              </w:rPr>
            </w:pPr>
          </w:p>
        </w:tc>
        <w:tc>
          <w:tcPr>
            <w:tcW w:w="4604" w:type="dxa"/>
            <w:hideMark/>
          </w:tcPr>
          <w:p w14:paraId="3F41C81D" w14:textId="77777777" w:rsidR="00C46AE2" w:rsidRPr="00FC37F8" w:rsidRDefault="00C46AE2" w:rsidP="0054247A">
            <w:pPr>
              <w:spacing w:line="240" w:lineRule="auto"/>
              <w:rPr>
                <w:b/>
                <w:color w:val="000000"/>
                <w:szCs w:val="22"/>
                <w:lang w:val="pl-PL"/>
              </w:rPr>
            </w:pPr>
            <w:r w:rsidRPr="00FC37F8">
              <w:rPr>
                <w:b/>
                <w:color w:val="000000"/>
                <w:szCs w:val="22"/>
                <w:lang w:val="pl-PL"/>
              </w:rPr>
              <w:t>Polska</w:t>
            </w:r>
          </w:p>
          <w:p w14:paraId="59A6D9A0" w14:textId="77777777" w:rsidR="00C46AE2" w:rsidRPr="00FC37F8" w:rsidRDefault="00C46AE2" w:rsidP="0054247A">
            <w:pPr>
              <w:spacing w:line="240" w:lineRule="auto"/>
              <w:rPr>
                <w:color w:val="000000"/>
                <w:szCs w:val="22"/>
                <w:lang w:val="pl-PL"/>
              </w:rPr>
            </w:pPr>
            <w:r w:rsidRPr="00FC37F8">
              <w:rPr>
                <w:color w:val="000000"/>
                <w:szCs w:val="22"/>
                <w:lang w:val="pl-PL"/>
              </w:rPr>
              <w:t>Servier Polska Sp. z o.o.</w:t>
            </w:r>
          </w:p>
          <w:p w14:paraId="70F7A7D6" w14:textId="77777777" w:rsidR="00C46AE2" w:rsidRPr="00FC37F8" w:rsidRDefault="00C46AE2" w:rsidP="0054247A">
            <w:pPr>
              <w:spacing w:line="240" w:lineRule="auto"/>
              <w:rPr>
                <w:color w:val="000000"/>
                <w:szCs w:val="22"/>
              </w:rPr>
            </w:pPr>
            <w:r w:rsidRPr="00FC37F8">
              <w:rPr>
                <w:color w:val="000000"/>
                <w:szCs w:val="22"/>
              </w:rPr>
              <w:t>Tel</w:t>
            </w:r>
            <w:ins w:id="56" w:author="Auteur">
              <w:r w:rsidRPr="00FC37F8">
                <w:rPr>
                  <w:color w:val="000000"/>
                  <w:szCs w:val="22"/>
                </w:rPr>
                <w:t>.</w:t>
              </w:r>
            </w:ins>
            <w:r w:rsidRPr="00FC37F8">
              <w:rPr>
                <w:color w:val="000000"/>
                <w:szCs w:val="22"/>
              </w:rPr>
              <w:t>: +48 (0) 22 594 90 00</w:t>
            </w:r>
          </w:p>
        </w:tc>
      </w:tr>
      <w:tr w:rsidR="00C46AE2" w:rsidRPr="00FC37F8" w14:paraId="0F6A2F27" w14:textId="77777777" w:rsidTr="0054247A">
        <w:tc>
          <w:tcPr>
            <w:tcW w:w="4606" w:type="dxa"/>
          </w:tcPr>
          <w:p w14:paraId="4D2F5D86" w14:textId="77777777" w:rsidR="00C46AE2" w:rsidRPr="00FC37F8" w:rsidRDefault="00C46AE2" w:rsidP="0054247A">
            <w:pPr>
              <w:spacing w:line="240" w:lineRule="auto"/>
              <w:rPr>
                <w:b/>
                <w:color w:val="000000"/>
                <w:szCs w:val="22"/>
                <w:lang w:val="fr-FR"/>
              </w:rPr>
            </w:pPr>
            <w:r w:rsidRPr="00FC37F8">
              <w:rPr>
                <w:b/>
                <w:color w:val="000000"/>
                <w:szCs w:val="22"/>
                <w:lang w:val="fr-FR"/>
              </w:rPr>
              <w:t>France</w:t>
            </w:r>
          </w:p>
          <w:p w14:paraId="2D23AD41" w14:textId="77777777" w:rsidR="00C46AE2" w:rsidRPr="00FC37F8" w:rsidRDefault="00C46AE2" w:rsidP="0054247A">
            <w:pPr>
              <w:spacing w:line="240" w:lineRule="auto"/>
              <w:rPr>
                <w:color w:val="000000"/>
                <w:szCs w:val="22"/>
                <w:lang w:val="fr-FR"/>
              </w:rPr>
            </w:pPr>
            <w:r w:rsidRPr="00FC37F8">
              <w:rPr>
                <w:color w:val="000000"/>
                <w:szCs w:val="22"/>
                <w:lang w:val="fr-FR"/>
              </w:rPr>
              <w:t>Les Laboratoires Servier</w:t>
            </w:r>
          </w:p>
          <w:p w14:paraId="4CBA6CB5" w14:textId="77777777" w:rsidR="00C46AE2" w:rsidRPr="00FC37F8" w:rsidRDefault="00C46AE2" w:rsidP="0054247A">
            <w:pPr>
              <w:spacing w:line="240" w:lineRule="auto"/>
              <w:rPr>
                <w:color w:val="000000"/>
                <w:szCs w:val="22"/>
                <w:lang w:val="fr-FR"/>
              </w:rPr>
            </w:pPr>
            <w:ins w:id="57" w:author="Auteur">
              <w:r w:rsidRPr="00FC37F8">
                <w:rPr>
                  <w:color w:val="000000"/>
                  <w:szCs w:val="22"/>
                  <w:lang w:val="fr-FR"/>
                </w:rPr>
                <w:t>Tél</w:t>
              </w:r>
            </w:ins>
            <w:del w:id="58" w:author="Auteur">
              <w:r w:rsidRPr="00FC37F8" w:rsidDel="00546598">
                <w:rPr>
                  <w:color w:val="000000"/>
                  <w:szCs w:val="22"/>
                  <w:lang w:val="fr-FR"/>
                </w:rPr>
                <w:delText>Tel</w:delText>
              </w:r>
            </w:del>
            <w:r w:rsidRPr="00FC37F8">
              <w:rPr>
                <w:color w:val="000000"/>
                <w:szCs w:val="22"/>
                <w:lang w:val="fr-FR"/>
              </w:rPr>
              <w:t>: +33 (0)1 55 72 60 00</w:t>
            </w:r>
          </w:p>
          <w:p w14:paraId="26E92A48" w14:textId="77777777" w:rsidR="00C46AE2" w:rsidRPr="00FC37F8" w:rsidRDefault="00C46AE2" w:rsidP="0054247A">
            <w:pPr>
              <w:spacing w:line="240" w:lineRule="auto"/>
              <w:rPr>
                <w:color w:val="000000"/>
                <w:szCs w:val="22"/>
                <w:lang w:val="fr-FR"/>
              </w:rPr>
            </w:pPr>
          </w:p>
        </w:tc>
        <w:tc>
          <w:tcPr>
            <w:tcW w:w="4604" w:type="dxa"/>
            <w:hideMark/>
          </w:tcPr>
          <w:p w14:paraId="5A07CD6B" w14:textId="77777777" w:rsidR="00C46AE2" w:rsidRPr="00FC37F8" w:rsidRDefault="00C46AE2" w:rsidP="0054247A">
            <w:pPr>
              <w:spacing w:line="240" w:lineRule="auto"/>
              <w:rPr>
                <w:b/>
                <w:color w:val="000000"/>
                <w:szCs w:val="22"/>
                <w:lang w:val="pt-PT"/>
              </w:rPr>
            </w:pPr>
            <w:r w:rsidRPr="00FC37F8">
              <w:rPr>
                <w:b/>
                <w:color w:val="000000"/>
                <w:szCs w:val="22"/>
                <w:lang w:val="pt-PT"/>
              </w:rPr>
              <w:t>Portugal</w:t>
            </w:r>
          </w:p>
          <w:p w14:paraId="786063B9" w14:textId="77777777" w:rsidR="00C46AE2" w:rsidRPr="00FC37F8" w:rsidRDefault="00C46AE2" w:rsidP="0054247A">
            <w:pPr>
              <w:spacing w:line="240" w:lineRule="auto"/>
              <w:rPr>
                <w:color w:val="000000"/>
                <w:szCs w:val="22"/>
                <w:lang w:val="pt-PT"/>
              </w:rPr>
            </w:pPr>
            <w:r w:rsidRPr="00FC37F8">
              <w:rPr>
                <w:color w:val="000000"/>
                <w:szCs w:val="22"/>
                <w:lang w:val="pt-PT"/>
              </w:rPr>
              <w:t>Servier Portugal, Lda</w:t>
            </w:r>
          </w:p>
          <w:p w14:paraId="24DEB8F4" w14:textId="77777777" w:rsidR="00C46AE2" w:rsidRPr="00FC37F8" w:rsidRDefault="00C46AE2" w:rsidP="0054247A">
            <w:pPr>
              <w:spacing w:line="240" w:lineRule="auto"/>
              <w:rPr>
                <w:color w:val="000000"/>
                <w:szCs w:val="22"/>
                <w:lang w:val="pt-PT"/>
              </w:rPr>
            </w:pPr>
            <w:r w:rsidRPr="00FC37F8">
              <w:rPr>
                <w:color w:val="000000"/>
                <w:szCs w:val="22"/>
                <w:lang w:val="pt-PT"/>
              </w:rPr>
              <w:t>Tel</w:t>
            </w:r>
            <w:del w:id="59" w:author="Auteur">
              <w:r w:rsidRPr="00FC37F8" w:rsidDel="00546598">
                <w:rPr>
                  <w:color w:val="000000"/>
                  <w:szCs w:val="22"/>
                  <w:lang w:val="pt-PT"/>
                </w:rPr>
                <w:delText>.</w:delText>
              </w:r>
            </w:del>
            <w:r w:rsidRPr="00FC37F8">
              <w:rPr>
                <w:color w:val="000000"/>
                <w:szCs w:val="22"/>
                <w:lang w:val="pt-PT"/>
              </w:rPr>
              <w:t>: +351 21 312 20 00</w:t>
            </w:r>
          </w:p>
        </w:tc>
      </w:tr>
      <w:tr w:rsidR="00C46AE2" w:rsidRPr="00FC37F8" w14:paraId="3E93803C" w14:textId="77777777" w:rsidTr="0054247A">
        <w:tc>
          <w:tcPr>
            <w:tcW w:w="4606" w:type="dxa"/>
          </w:tcPr>
          <w:p w14:paraId="779F9BB8" w14:textId="77777777" w:rsidR="00C46AE2" w:rsidRPr="00FC37F8" w:rsidRDefault="00C46AE2" w:rsidP="0054247A">
            <w:pPr>
              <w:spacing w:line="240" w:lineRule="auto"/>
              <w:rPr>
                <w:b/>
                <w:color w:val="000000"/>
                <w:szCs w:val="22"/>
                <w:lang w:val="sv-SE"/>
              </w:rPr>
            </w:pPr>
            <w:r w:rsidRPr="00FC37F8">
              <w:rPr>
                <w:b/>
                <w:color w:val="000000"/>
                <w:szCs w:val="22"/>
                <w:lang w:val="sv-SE"/>
              </w:rPr>
              <w:t>Hrvatska</w:t>
            </w:r>
          </w:p>
          <w:p w14:paraId="4125D6A8" w14:textId="77777777" w:rsidR="00C46AE2" w:rsidRPr="00FC37F8" w:rsidRDefault="00C46AE2" w:rsidP="0054247A">
            <w:pPr>
              <w:spacing w:line="240" w:lineRule="auto"/>
              <w:rPr>
                <w:bCs/>
                <w:color w:val="000000"/>
                <w:szCs w:val="22"/>
                <w:lang w:val="sv-SE"/>
              </w:rPr>
            </w:pPr>
            <w:r w:rsidRPr="00FC37F8">
              <w:rPr>
                <w:bCs/>
                <w:color w:val="000000"/>
                <w:szCs w:val="22"/>
                <w:lang w:val="sv-SE"/>
              </w:rPr>
              <w:t>Servier Pharma, d. o. o.</w:t>
            </w:r>
          </w:p>
          <w:p w14:paraId="63A8CBC3" w14:textId="77777777" w:rsidR="00C46AE2" w:rsidRPr="00FC37F8" w:rsidRDefault="00C46AE2" w:rsidP="0054247A">
            <w:pPr>
              <w:spacing w:line="240" w:lineRule="auto"/>
              <w:rPr>
                <w:color w:val="000000"/>
                <w:szCs w:val="22"/>
                <w:lang w:val="sv-SE"/>
              </w:rPr>
            </w:pPr>
            <w:r w:rsidRPr="00FC37F8">
              <w:rPr>
                <w:color w:val="000000"/>
                <w:szCs w:val="22"/>
                <w:lang w:val="sv-SE"/>
              </w:rPr>
              <w:t>Tel</w:t>
            </w:r>
            <w:del w:id="60" w:author="Auteur">
              <w:r w:rsidRPr="00FC37F8" w:rsidDel="00546598">
                <w:rPr>
                  <w:bCs/>
                  <w:color w:val="000000"/>
                  <w:szCs w:val="22"/>
                  <w:lang w:val="sv-SE"/>
                </w:rPr>
                <w:delText>.</w:delText>
              </w:r>
            </w:del>
            <w:r w:rsidRPr="00FC37F8">
              <w:rPr>
                <w:bCs/>
                <w:color w:val="000000"/>
                <w:szCs w:val="22"/>
                <w:lang w:val="sv-SE"/>
              </w:rPr>
              <w:t>: +385 (0)1 3016 222</w:t>
            </w:r>
          </w:p>
          <w:p w14:paraId="5D9DE4C9" w14:textId="77777777" w:rsidR="00C46AE2" w:rsidRPr="00FC37F8" w:rsidRDefault="00C46AE2" w:rsidP="0054247A">
            <w:pPr>
              <w:spacing w:line="240" w:lineRule="auto"/>
              <w:rPr>
                <w:color w:val="000000"/>
                <w:szCs w:val="22"/>
                <w:lang w:val="sv-SE"/>
              </w:rPr>
            </w:pPr>
          </w:p>
        </w:tc>
        <w:tc>
          <w:tcPr>
            <w:tcW w:w="4604" w:type="dxa"/>
          </w:tcPr>
          <w:p w14:paraId="0D5ED0E8" w14:textId="77777777" w:rsidR="00C46AE2" w:rsidRPr="00FC37F8" w:rsidRDefault="00C46AE2" w:rsidP="0054247A">
            <w:pPr>
              <w:autoSpaceDE w:val="0"/>
              <w:autoSpaceDN w:val="0"/>
              <w:adjustRightInd w:val="0"/>
              <w:spacing w:line="240" w:lineRule="auto"/>
              <w:rPr>
                <w:b/>
                <w:color w:val="000000"/>
                <w:szCs w:val="22"/>
                <w:lang w:val="pt-PT"/>
              </w:rPr>
            </w:pPr>
            <w:r w:rsidRPr="00FC37F8">
              <w:rPr>
                <w:b/>
                <w:color w:val="000000"/>
                <w:szCs w:val="22"/>
                <w:lang w:val="pt-PT"/>
              </w:rPr>
              <w:t>România</w:t>
            </w:r>
          </w:p>
          <w:p w14:paraId="09811E9D" w14:textId="77777777" w:rsidR="00C46AE2" w:rsidRPr="00FC37F8" w:rsidRDefault="00C46AE2" w:rsidP="0054247A">
            <w:pPr>
              <w:autoSpaceDE w:val="0"/>
              <w:autoSpaceDN w:val="0"/>
              <w:adjustRightInd w:val="0"/>
              <w:spacing w:line="240" w:lineRule="auto"/>
              <w:rPr>
                <w:color w:val="000000"/>
                <w:szCs w:val="22"/>
                <w:lang w:val="pt-PT"/>
              </w:rPr>
            </w:pPr>
            <w:r w:rsidRPr="00FC37F8">
              <w:rPr>
                <w:color w:val="000000"/>
                <w:szCs w:val="22"/>
                <w:lang w:val="pt-PT"/>
              </w:rPr>
              <w:t>Servier Pharma SRL</w:t>
            </w:r>
          </w:p>
          <w:p w14:paraId="398027B4" w14:textId="77777777" w:rsidR="00C46AE2" w:rsidRPr="00FC37F8" w:rsidRDefault="00C46AE2" w:rsidP="0054247A">
            <w:pPr>
              <w:autoSpaceDE w:val="0"/>
              <w:autoSpaceDN w:val="0"/>
              <w:adjustRightInd w:val="0"/>
              <w:spacing w:line="240" w:lineRule="auto"/>
              <w:rPr>
                <w:color w:val="000000"/>
                <w:szCs w:val="22"/>
                <w:lang w:val="pt-PT"/>
              </w:rPr>
            </w:pPr>
            <w:r w:rsidRPr="00FC37F8">
              <w:rPr>
                <w:color w:val="000000"/>
                <w:szCs w:val="22"/>
                <w:lang w:val="pt-PT"/>
              </w:rPr>
              <w:t>Tel: +4 021 528 52 80</w:t>
            </w:r>
          </w:p>
          <w:p w14:paraId="048006DA" w14:textId="77777777" w:rsidR="00C46AE2" w:rsidRPr="00FC37F8" w:rsidRDefault="00C46AE2" w:rsidP="0054247A">
            <w:pPr>
              <w:spacing w:line="240" w:lineRule="auto"/>
              <w:rPr>
                <w:i/>
                <w:color w:val="000000"/>
                <w:szCs w:val="22"/>
                <w:lang w:val="pt-PT"/>
              </w:rPr>
            </w:pPr>
          </w:p>
        </w:tc>
      </w:tr>
      <w:tr w:rsidR="00C46AE2" w:rsidRPr="00FC37F8" w14:paraId="37193A08" w14:textId="77777777" w:rsidTr="0054247A">
        <w:tc>
          <w:tcPr>
            <w:tcW w:w="4606" w:type="dxa"/>
          </w:tcPr>
          <w:p w14:paraId="3BAB49A0" w14:textId="77777777" w:rsidR="00C46AE2" w:rsidRPr="00FC37F8" w:rsidRDefault="00C46AE2" w:rsidP="0054247A">
            <w:pPr>
              <w:spacing w:line="240" w:lineRule="auto"/>
              <w:rPr>
                <w:b/>
                <w:color w:val="000000"/>
                <w:szCs w:val="22"/>
              </w:rPr>
            </w:pPr>
            <w:r w:rsidRPr="00FC37F8">
              <w:rPr>
                <w:b/>
                <w:color w:val="000000"/>
                <w:szCs w:val="22"/>
              </w:rPr>
              <w:t>Ireland</w:t>
            </w:r>
          </w:p>
          <w:p w14:paraId="35345212" w14:textId="77777777" w:rsidR="00C46AE2" w:rsidRPr="00FC37F8" w:rsidRDefault="00C46AE2" w:rsidP="0054247A">
            <w:pPr>
              <w:spacing w:line="240" w:lineRule="auto"/>
              <w:rPr>
                <w:color w:val="000000"/>
                <w:szCs w:val="22"/>
              </w:rPr>
            </w:pPr>
            <w:r w:rsidRPr="00FC37F8">
              <w:rPr>
                <w:color w:val="000000"/>
                <w:szCs w:val="22"/>
              </w:rPr>
              <w:t>Servier Laboratories (Ireland) Ltd.</w:t>
            </w:r>
          </w:p>
          <w:p w14:paraId="333D594D" w14:textId="77777777" w:rsidR="00C46AE2" w:rsidRPr="00FC37F8" w:rsidRDefault="00C46AE2" w:rsidP="0054247A">
            <w:pPr>
              <w:spacing w:line="240" w:lineRule="auto"/>
              <w:rPr>
                <w:color w:val="000000"/>
                <w:szCs w:val="22"/>
              </w:rPr>
            </w:pPr>
            <w:r w:rsidRPr="00FC37F8">
              <w:rPr>
                <w:color w:val="000000"/>
                <w:szCs w:val="22"/>
              </w:rPr>
              <w:t>Tel: +353 (0)1 663 8110</w:t>
            </w:r>
          </w:p>
          <w:p w14:paraId="5397B3DE" w14:textId="77777777" w:rsidR="00C46AE2" w:rsidRPr="00FC37F8" w:rsidRDefault="00C46AE2" w:rsidP="0054247A">
            <w:pPr>
              <w:spacing w:line="240" w:lineRule="auto"/>
              <w:rPr>
                <w:color w:val="000000"/>
                <w:szCs w:val="22"/>
              </w:rPr>
            </w:pPr>
          </w:p>
        </w:tc>
        <w:tc>
          <w:tcPr>
            <w:tcW w:w="4604" w:type="dxa"/>
            <w:hideMark/>
          </w:tcPr>
          <w:p w14:paraId="7DDC1DC4" w14:textId="77777777" w:rsidR="00C46AE2" w:rsidRPr="00FC37F8" w:rsidRDefault="00C46AE2" w:rsidP="0054247A">
            <w:pPr>
              <w:spacing w:line="240" w:lineRule="auto"/>
              <w:rPr>
                <w:b/>
                <w:color w:val="000000"/>
                <w:szCs w:val="22"/>
                <w:lang w:val="it-IT"/>
              </w:rPr>
            </w:pPr>
            <w:r w:rsidRPr="00FC37F8">
              <w:rPr>
                <w:b/>
                <w:color w:val="000000"/>
                <w:szCs w:val="22"/>
                <w:lang w:val="it-IT"/>
              </w:rPr>
              <w:t>Slovenija</w:t>
            </w:r>
          </w:p>
          <w:p w14:paraId="006EEB68" w14:textId="77777777" w:rsidR="00C46AE2" w:rsidRPr="00FC37F8" w:rsidRDefault="00C46AE2" w:rsidP="0054247A">
            <w:pPr>
              <w:spacing w:line="240" w:lineRule="auto"/>
              <w:rPr>
                <w:color w:val="000000"/>
                <w:szCs w:val="22"/>
                <w:lang w:val="it-IT"/>
              </w:rPr>
            </w:pPr>
            <w:r w:rsidRPr="00FC37F8">
              <w:rPr>
                <w:color w:val="000000"/>
                <w:szCs w:val="22"/>
                <w:lang w:val="it-IT"/>
              </w:rPr>
              <w:t xml:space="preserve">Servier Pharma d. o. o. </w:t>
            </w:r>
          </w:p>
          <w:p w14:paraId="3A49AA5B" w14:textId="77777777" w:rsidR="00C46AE2" w:rsidRPr="00FC37F8" w:rsidRDefault="00C46AE2" w:rsidP="0054247A">
            <w:pPr>
              <w:spacing w:line="240" w:lineRule="auto"/>
              <w:rPr>
                <w:color w:val="000000"/>
                <w:szCs w:val="22"/>
                <w:lang w:val="it-IT"/>
              </w:rPr>
            </w:pPr>
            <w:r w:rsidRPr="00FC37F8">
              <w:rPr>
                <w:color w:val="000000"/>
                <w:szCs w:val="22"/>
                <w:lang w:val="it-IT"/>
              </w:rPr>
              <w:t>Tel</w:t>
            </w:r>
            <w:del w:id="61" w:author="Auteur">
              <w:r w:rsidRPr="00FC37F8" w:rsidDel="00D359D9">
                <w:rPr>
                  <w:color w:val="000000"/>
                  <w:szCs w:val="22"/>
                  <w:lang w:val="it-IT"/>
                </w:rPr>
                <w:delText>.</w:delText>
              </w:r>
            </w:del>
            <w:r w:rsidRPr="00FC37F8">
              <w:rPr>
                <w:color w:val="000000"/>
                <w:szCs w:val="22"/>
                <w:lang w:val="it-IT"/>
              </w:rPr>
              <w:t>: +386 (0)1 563 48 11</w:t>
            </w:r>
          </w:p>
        </w:tc>
      </w:tr>
      <w:tr w:rsidR="00C46AE2" w:rsidRPr="00FC37F8" w14:paraId="247BA7A1" w14:textId="77777777" w:rsidTr="0054247A">
        <w:tc>
          <w:tcPr>
            <w:tcW w:w="4606" w:type="dxa"/>
          </w:tcPr>
          <w:p w14:paraId="5DD40318" w14:textId="77777777" w:rsidR="00C46AE2" w:rsidRPr="00FC37F8" w:rsidRDefault="00C46AE2" w:rsidP="0054247A">
            <w:pPr>
              <w:spacing w:line="240" w:lineRule="auto"/>
              <w:rPr>
                <w:b/>
                <w:color w:val="000000"/>
                <w:szCs w:val="22"/>
              </w:rPr>
            </w:pPr>
            <w:r w:rsidRPr="00FC37F8">
              <w:rPr>
                <w:b/>
                <w:color w:val="000000"/>
                <w:szCs w:val="22"/>
              </w:rPr>
              <w:t>Ísland</w:t>
            </w:r>
          </w:p>
          <w:p w14:paraId="2987A6C8" w14:textId="77777777" w:rsidR="00C46AE2" w:rsidRPr="00FC37F8" w:rsidRDefault="00C46AE2" w:rsidP="0054247A">
            <w:pPr>
              <w:spacing w:line="240" w:lineRule="auto"/>
              <w:rPr>
                <w:color w:val="000000"/>
                <w:szCs w:val="22"/>
              </w:rPr>
            </w:pPr>
            <w:r w:rsidRPr="00FC37F8">
              <w:rPr>
                <w:color w:val="000000"/>
                <w:szCs w:val="22"/>
              </w:rPr>
              <w:t>Servier Laboratories</w:t>
            </w:r>
          </w:p>
          <w:p w14:paraId="5416122F" w14:textId="77777777" w:rsidR="00C46AE2" w:rsidRPr="00FC37F8" w:rsidRDefault="00C46AE2" w:rsidP="0054247A">
            <w:pPr>
              <w:spacing w:line="240" w:lineRule="auto"/>
              <w:rPr>
                <w:color w:val="000000"/>
                <w:szCs w:val="22"/>
              </w:rPr>
            </w:pPr>
            <w:r w:rsidRPr="00FC37F8">
              <w:rPr>
                <w:color w:val="000000"/>
                <w:szCs w:val="22"/>
              </w:rPr>
              <w:t>c/o Icepharma hf</w:t>
            </w:r>
          </w:p>
          <w:p w14:paraId="6DC47282" w14:textId="77777777" w:rsidR="00C46AE2" w:rsidRPr="00FC37F8" w:rsidRDefault="00C46AE2" w:rsidP="0054247A">
            <w:pPr>
              <w:spacing w:line="240" w:lineRule="auto"/>
              <w:rPr>
                <w:color w:val="000000"/>
                <w:szCs w:val="22"/>
              </w:rPr>
            </w:pPr>
            <w:r w:rsidRPr="00FC37F8">
              <w:rPr>
                <w:color w:val="000000"/>
                <w:szCs w:val="22"/>
              </w:rPr>
              <w:t>Sími: +354 540 8000</w:t>
            </w:r>
          </w:p>
          <w:p w14:paraId="2469D279" w14:textId="77777777" w:rsidR="00C46AE2" w:rsidRPr="00FC37F8" w:rsidRDefault="00C46AE2" w:rsidP="0054247A">
            <w:pPr>
              <w:spacing w:line="240" w:lineRule="auto"/>
              <w:rPr>
                <w:color w:val="000000"/>
                <w:szCs w:val="22"/>
              </w:rPr>
            </w:pPr>
          </w:p>
        </w:tc>
        <w:tc>
          <w:tcPr>
            <w:tcW w:w="4604" w:type="dxa"/>
            <w:hideMark/>
          </w:tcPr>
          <w:p w14:paraId="0ABC3F81" w14:textId="77777777" w:rsidR="00C46AE2" w:rsidRPr="00FC37F8" w:rsidRDefault="00C46AE2" w:rsidP="0054247A">
            <w:pPr>
              <w:spacing w:line="240" w:lineRule="auto"/>
              <w:rPr>
                <w:b/>
                <w:color w:val="000000"/>
                <w:szCs w:val="22"/>
              </w:rPr>
            </w:pPr>
            <w:r w:rsidRPr="00FC37F8">
              <w:rPr>
                <w:b/>
                <w:color w:val="000000"/>
                <w:szCs w:val="22"/>
              </w:rPr>
              <w:t>Slovenská republika</w:t>
            </w:r>
          </w:p>
          <w:p w14:paraId="72DCFFA4" w14:textId="77777777" w:rsidR="00C46AE2" w:rsidRPr="00FC37F8" w:rsidRDefault="00C46AE2" w:rsidP="0054247A">
            <w:pPr>
              <w:spacing w:line="240" w:lineRule="auto"/>
              <w:rPr>
                <w:color w:val="000000"/>
                <w:szCs w:val="22"/>
              </w:rPr>
            </w:pPr>
            <w:r w:rsidRPr="00FC37F8">
              <w:rPr>
                <w:color w:val="000000"/>
                <w:szCs w:val="22"/>
              </w:rPr>
              <w:t>Servier Slovensko spol. s r.o.</w:t>
            </w:r>
          </w:p>
          <w:p w14:paraId="2348373B" w14:textId="77777777" w:rsidR="00C46AE2" w:rsidRPr="00FC37F8" w:rsidRDefault="00C46AE2" w:rsidP="0054247A">
            <w:pPr>
              <w:spacing w:line="240" w:lineRule="auto"/>
              <w:jc w:val="both"/>
              <w:rPr>
                <w:color w:val="000000"/>
                <w:szCs w:val="22"/>
              </w:rPr>
            </w:pPr>
            <w:r w:rsidRPr="00FC37F8">
              <w:rPr>
                <w:color w:val="000000"/>
                <w:szCs w:val="22"/>
              </w:rPr>
              <w:t>Tel</w:t>
            </w:r>
            <w:del w:id="62" w:author="Auteur">
              <w:r w:rsidRPr="00FC37F8" w:rsidDel="00D359D9">
                <w:rPr>
                  <w:color w:val="000000"/>
                  <w:szCs w:val="22"/>
                </w:rPr>
                <w:delText>.</w:delText>
              </w:r>
            </w:del>
            <w:r w:rsidRPr="00FC37F8">
              <w:rPr>
                <w:color w:val="000000"/>
                <w:szCs w:val="22"/>
              </w:rPr>
              <w:t>:</w:t>
            </w:r>
            <w:ins w:id="63" w:author="Auteur">
              <w:r w:rsidRPr="00FC37F8">
                <w:rPr>
                  <w:color w:val="000000"/>
                  <w:szCs w:val="22"/>
                </w:rPr>
                <w:t xml:space="preserve"> </w:t>
              </w:r>
            </w:ins>
            <w:r w:rsidRPr="00FC37F8">
              <w:rPr>
                <w:color w:val="000000"/>
                <w:szCs w:val="22"/>
              </w:rPr>
              <w:t>+421 (0) 2 5920 41 11</w:t>
            </w:r>
          </w:p>
        </w:tc>
      </w:tr>
      <w:tr w:rsidR="00C46AE2" w:rsidRPr="00FC37F8" w14:paraId="3E4533B9" w14:textId="77777777" w:rsidTr="0054247A">
        <w:tc>
          <w:tcPr>
            <w:tcW w:w="4606" w:type="dxa"/>
            <w:hideMark/>
          </w:tcPr>
          <w:p w14:paraId="36DA931F" w14:textId="77777777" w:rsidR="00C46AE2" w:rsidRPr="00FC37F8" w:rsidRDefault="00C46AE2" w:rsidP="0054247A">
            <w:pPr>
              <w:spacing w:line="240" w:lineRule="auto"/>
              <w:rPr>
                <w:b/>
                <w:color w:val="000000"/>
                <w:szCs w:val="22"/>
                <w:lang w:val="pt-PT"/>
              </w:rPr>
            </w:pPr>
            <w:r w:rsidRPr="00FC37F8">
              <w:rPr>
                <w:b/>
                <w:color w:val="000000"/>
                <w:szCs w:val="22"/>
                <w:lang w:val="pt-PT"/>
              </w:rPr>
              <w:t>Italia</w:t>
            </w:r>
          </w:p>
          <w:p w14:paraId="7A4AD89C" w14:textId="77777777" w:rsidR="00C46AE2" w:rsidRPr="00FC37F8" w:rsidRDefault="00C46AE2" w:rsidP="0054247A">
            <w:pPr>
              <w:spacing w:line="240" w:lineRule="auto"/>
              <w:rPr>
                <w:color w:val="000000"/>
                <w:szCs w:val="22"/>
                <w:lang w:val="pt-PT"/>
              </w:rPr>
            </w:pPr>
            <w:r w:rsidRPr="00FC37F8">
              <w:rPr>
                <w:color w:val="000000"/>
                <w:szCs w:val="22"/>
                <w:lang w:val="pt-PT"/>
              </w:rPr>
              <w:t>Servier Italia S.p.A.</w:t>
            </w:r>
          </w:p>
          <w:p w14:paraId="2464DC66" w14:textId="77777777" w:rsidR="00C46AE2" w:rsidRPr="00FC37F8" w:rsidRDefault="00C46AE2" w:rsidP="0054247A">
            <w:pPr>
              <w:spacing w:line="240" w:lineRule="auto"/>
              <w:rPr>
                <w:color w:val="000000"/>
                <w:szCs w:val="22"/>
              </w:rPr>
            </w:pPr>
            <w:r w:rsidRPr="00FC37F8">
              <w:rPr>
                <w:color w:val="000000"/>
                <w:szCs w:val="22"/>
              </w:rPr>
              <w:t>Tel: +39 06 669081</w:t>
            </w:r>
          </w:p>
        </w:tc>
        <w:tc>
          <w:tcPr>
            <w:tcW w:w="4604" w:type="dxa"/>
          </w:tcPr>
          <w:p w14:paraId="4C67F51E" w14:textId="77777777" w:rsidR="00C46AE2" w:rsidRPr="00FC37F8" w:rsidRDefault="00C46AE2" w:rsidP="0054247A">
            <w:pPr>
              <w:spacing w:line="240" w:lineRule="auto"/>
              <w:rPr>
                <w:b/>
                <w:color w:val="000000"/>
                <w:szCs w:val="22"/>
                <w:lang w:val="fr-FR"/>
              </w:rPr>
            </w:pPr>
            <w:r w:rsidRPr="00FC37F8">
              <w:rPr>
                <w:b/>
                <w:color w:val="000000"/>
                <w:szCs w:val="22"/>
                <w:lang w:val="fr-FR"/>
              </w:rPr>
              <w:t>Suomi/</w:t>
            </w:r>
            <w:proofErr w:type="spellStart"/>
            <w:r w:rsidRPr="00FC37F8">
              <w:rPr>
                <w:b/>
                <w:color w:val="000000"/>
                <w:szCs w:val="22"/>
                <w:lang w:val="fr-FR"/>
              </w:rPr>
              <w:t>Finland</w:t>
            </w:r>
            <w:proofErr w:type="spellEnd"/>
          </w:p>
          <w:p w14:paraId="4B33655A" w14:textId="77777777" w:rsidR="00C46AE2" w:rsidRPr="00FC37F8" w:rsidRDefault="00C46AE2" w:rsidP="0054247A">
            <w:pPr>
              <w:spacing w:line="240" w:lineRule="auto"/>
              <w:rPr>
                <w:color w:val="000000"/>
                <w:szCs w:val="22"/>
                <w:lang w:val="fr-FR"/>
              </w:rPr>
            </w:pPr>
            <w:r w:rsidRPr="00FC37F8">
              <w:rPr>
                <w:color w:val="000000"/>
                <w:szCs w:val="22"/>
                <w:lang w:val="fr-FR"/>
              </w:rPr>
              <w:t xml:space="preserve">Servier </w:t>
            </w:r>
            <w:proofErr w:type="spellStart"/>
            <w:r w:rsidRPr="00FC37F8">
              <w:rPr>
                <w:color w:val="000000"/>
                <w:szCs w:val="22"/>
                <w:lang w:val="fr-FR"/>
              </w:rPr>
              <w:t>Finland</w:t>
            </w:r>
            <w:proofErr w:type="spellEnd"/>
            <w:r w:rsidRPr="00FC37F8">
              <w:rPr>
                <w:color w:val="000000"/>
                <w:szCs w:val="22"/>
                <w:lang w:val="fr-FR"/>
              </w:rPr>
              <w:t xml:space="preserve"> Oy</w:t>
            </w:r>
          </w:p>
          <w:p w14:paraId="0DC4054A" w14:textId="77777777" w:rsidR="00C46AE2" w:rsidRPr="00FC37F8" w:rsidRDefault="00C46AE2" w:rsidP="0054247A">
            <w:pPr>
              <w:spacing w:line="240" w:lineRule="auto"/>
              <w:rPr>
                <w:color w:val="000000"/>
                <w:szCs w:val="22"/>
                <w:lang w:val="fr-FR"/>
              </w:rPr>
            </w:pPr>
            <w:proofErr w:type="spellStart"/>
            <w:r w:rsidRPr="00FC37F8">
              <w:rPr>
                <w:color w:val="000000"/>
                <w:szCs w:val="22"/>
                <w:lang w:val="fr-FR"/>
              </w:rPr>
              <w:t>P</w:t>
            </w:r>
            <w:ins w:id="64" w:author="Auteur">
              <w:r w:rsidRPr="00FC37F8">
                <w:rPr>
                  <w:color w:val="000000"/>
                  <w:szCs w:val="22"/>
                  <w:lang w:val="fr-FR"/>
                </w:rPr>
                <w:t>uh</w:t>
              </w:r>
            </w:ins>
            <w:proofErr w:type="spellEnd"/>
            <w:del w:id="65" w:author="Auteur">
              <w:r w:rsidRPr="00FC37F8" w:rsidDel="00884873">
                <w:rPr>
                  <w:color w:val="000000"/>
                  <w:szCs w:val="22"/>
                  <w:lang w:val="fr-FR"/>
                </w:rPr>
                <w:delText xml:space="preserve">. </w:delText>
              </w:r>
            </w:del>
            <w:r w:rsidRPr="00FC37F8">
              <w:rPr>
                <w:color w:val="000000"/>
                <w:szCs w:val="22"/>
                <w:lang w:val="fr-FR"/>
              </w:rPr>
              <w:t>/</w:t>
            </w:r>
            <w:proofErr w:type="gramStart"/>
            <w:r w:rsidRPr="00FC37F8">
              <w:rPr>
                <w:color w:val="000000"/>
                <w:szCs w:val="22"/>
                <w:lang w:val="fr-FR"/>
              </w:rPr>
              <w:t>Tel:</w:t>
            </w:r>
            <w:proofErr w:type="gramEnd"/>
            <w:r w:rsidRPr="00FC37F8">
              <w:rPr>
                <w:color w:val="000000"/>
                <w:szCs w:val="22"/>
                <w:lang w:val="fr-FR"/>
              </w:rPr>
              <w:t xml:space="preserve"> +358 (0)9 279 80 80</w:t>
            </w:r>
          </w:p>
          <w:p w14:paraId="340BA852" w14:textId="77777777" w:rsidR="00C46AE2" w:rsidRPr="00FC37F8" w:rsidRDefault="00C46AE2" w:rsidP="0054247A">
            <w:pPr>
              <w:spacing w:line="240" w:lineRule="auto"/>
              <w:rPr>
                <w:color w:val="000000"/>
                <w:szCs w:val="22"/>
                <w:lang w:val="fr-FR"/>
              </w:rPr>
            </w:pPr>
          </w:p>
        </w:tc>
      </w:tr>
      <w:tr w:rsidR="00C46AE2" w:rsidRPr="00FC37F8" w14:paraId="3215ABA4" w14:textId="77777777" w:rsidTr="0054247A">
        <w:tc>
          <w:tcPr>
            <w:tcW w:w="4606" w:type="dxa"/>
          </w:tcPr>
          <w:p w14:paraId="7FDE0330" w14:textId="77777777" w:rsidR="00C46AE2" w:rsidRPr="00FC37F8" w:rsidRDefault="00C46AE2" w:rsidP="0054247A">
            <w:pPr>
              <w:spacing w:line="240" w:lineRule="auto"/>
              <w:rPr>
                <w:b/>
                <w:color w:val="000000"/>
                <w:szCs w:val="22"/>
                <w:lang w:val="es-ES"/>
              </w:rPr>
            </w:pPr>
            <w:r w:rsidRPr="00FC37F8">
              <w:rPr>
                <w:b/>
                <w:color w:val="000000"/>
                <w:szCs w:val="22"/>
              </w:rPr>
              <w:t>Κύπρος</w:t>
            </w:r>
          </w:p>
          <w:p w14:paraId="032D577B" w14:textId="77777777" w:rsidR="00C46AE2" w:rsidRPr="00FC37F8" w:rsidRDefault="00C46AE2" w:rsidP="0054247A">
            <w:pPr>
              <w:tabs>
                <w:tab w:val="left" w:pos="-720"/>
              </w:tabs>
              <w:suppressAutoHyphens/>
              <w:spacing w:line="240" w:lineRule="auto"/>
              <w:rPr>
                <w:color w:val="000000"/>
                <w:szCs w:val="22"/>
                <w:lang w:val="es-ES"/>
              </w:rPr>
            </w:pPr>
            <w:r w:rsidRPr="00FC37F8">
              <w:rPr>
                <w:color w:val="000000"/>
                <w:szCs w:val="22"/>
                <w:lang w:val="es-ES"/>
              </w:rPr>
              <w:t xml:space="preserve">C.A. </w:t>
            </w:r>
            <w:proofErr w:type="spellStart"/>
            <w:r w:rsidRPr="00FC37F8">
              <w:rPr>
                <w:color w:val="000000"/>
                <w:szCs w:val="22"/>
                <w:lang w:val="es-ES"/>
              </w:rPr>
              <w:t>Papaellinas</w:t>
            </w:r>
            <w:proofErr w:type="spellEnd"/>
            <w:r w:rsidRPr="00FC37F8">
              <w:rPr>
                <w:color w:val="000000"/>
                <w:szCs w:val="22"/>
                <w:lang w:val="es-ES"/>
              </w:rPr>
              <w:t xml:space="preserve"> Ltd.</w:t>
            </w:r>
          </w:p>
          <w:p w14:paraId="7D81B3B7" w14:textId="77777777" w:rsidR="00C46AE2" w:rsidRPr="00FC37F8" w:rsidRDefault="00C46AE2" w:rsidP="0054247A">
            <w:pPr>
              <w:spacing w:line="240" w:lineRule="auto"/>
              <w:rPr>
                <w:color w:val="000000"/>
                <w:szCs w:val="22"/>
              </w:rPr>
            </w:pPr>
            <w:r w:rsidRPr="00FC37F8">
              <w:rPr>
                <w:color w:val="000000"/>
                <w:szCs w:val="22"/>
              </w:rPr>
              <w:t>Τηλ: +357 22741741</w:t>
            </w:r>
          </w:p>
          <w:p w14:paraId="73D86FDC" w14:textId="77777777" w:rsidR="00C46AE2" w:rsidRPr="00FC37F8" w:rsidRDefault="00C46AE2" w:rsidP="0054247A">
            <w:pPr>
              <w:spacing w:line="240" w:lineRule="auto"/>
              <w:rPr>
                <w:color w:val="000000"/>
                <w:szCs w:val="22"/>
              </w:rPr>
            </w:pPr>
          </w:p>
        </w:tc>
        <w:tc>
          <w:tcPr>
            <w:tcW w:w="4604" w:type="dxa"/>
          </w:tcPr>
          <w:p w14:paraId="51484FEB" w14:textId="77777777" w:rsidR="00C46AE2" w:rsidRPr="00FC37F8" w:rsidRDefault="00C46AE2" w:rsidP="0054247A">
            <w:pPr>
              <w:spacing w:line="240" w:lineRule="auto"/>
              <w:rPr>
                <w:rFonts w:eastAsia="Arial Unicode MS"/>
                <w:b/>
                <w:color w:val="000000"/>
                <w:szCs w:val="22"/>
                <w:lang w:val="de-DE"/>
              </w:rPr>
            </w:pPr>
            <w:proofErr w:type="spellStart"/>
            <w:r w:rsidRPr="00FC37F8">
              <w:rPr>
                <w:b/>
                <w:color w:val="000000"/>
                <w:szCs w:val="22"/>
                <w:lang w:val="de-DE"/>
              </w:rPr>
              <w:t>Sverige</w:t>
            </w:r>
            <w:proofErr w:type="spellEnd"/>
          </w:p>
          <w:p w14:paraId="5E2ED418" w14:textId="77777777" w:rsidR="00C46AE2" w:rsidRPr="00FC37F8" w:rsidRDefault="00C46AE2" w:rsidP="0054247A">
            <w:pPr>
              <w:spacing w:line="240" w:lineRule="auto"/>
              <w:rPr>
                <w:color w:val="000000"/>
                <w:szCs w:val="22"/>
                <w:lang w:val="de-DE"/>
              </w:rPr>
            </w:pPr>
            <w:r w:rsidRPr="00FC37F8">
              <w:rPr>
                <w:color w:val="000000"/>
                <w:szCs w:val="22"/>
                <w:lang w:val="de-DE"/>
              </w:rPr>
              <w:t xml:space="preserve">Servier </w:t>
            </w:r>
            <w:proofErr w:type="spellStart"/>
            <w:r w:rsidRPr="00FC37F8">
              <w:rPr>
                <w:color w:val="000000"/>
                <w:szCs w:val="22"/>
                <w:lang w:val="de-DE"/>
              </w:rPr>
              <w:t>Sverige</w:t>
            </w:r>
            <w:proofErr w:type="spellEnd"/>
            <w:r w:rsidRPr="00FC37F8">
              <w:rPr>
                <w:color w:val="000000"/>
                <w:szCs w:val="22"/>
                <w:lang w:val="de-DE"/>
              </w:rPr>
              <w:t xml:space="preserve"> AB</w:t>
            </w:r>
          </w:p>
          <w:p w14:paraId="458B81DF" w14:textId="77777777" w:rsidR="00C46AE2" w:rsidRPr="00FC37F8" w:rsidRDefault="00C46AE2" w:rsidP="0054247A">
            <w:pPr>
              <w:spacing w:line="240" w:lineRule="auto"/>
              <w:rPr>
                <w:color w:val="000000"/>
                <w:szCs w:val="22"/>
                <w:lang w:val="de-DE"/>
              </w:rPr>
            </w:pPr>
            <w:r w:rsidRPr="00FC37F8">
              <w:rPr>
                <w:color w:val="000000"/>
                <w:szCs w:val="22"/>
                <w:lang w:val="de-DE"/>
              </w:rPr>
              <w:t>Tel</w:t>
            </w:r>
            <w:del w:id="66" w:author="Auteur">
              <w:r w:rsidRPr="00FC37F8" w:rsidDel="00D67EF5">
                <w:rPr>
                  <w:color w:val="000000"/>
                  <w:szCs w:val="22"/>
                  <w:lang w:val="de-DE"/>
                </w:rPr>
                <w:delText> </w:delText>
              </w:r>
            </w:del>
            <w:r w:rsidRPr="00FC37F8">
              <w:rPr>
                <w:color w:val="000000"/>
                <w:szCs w:val="22"/>
                <w:lang w:val="de-DE"/>
              </w:rPr>
              <w:t>: +46 (0)8 522 508 00</w:t>
            </w:r>
          </w:p>
          <w:p w14:paraId="14022A19" w14:textId="77777777" w:rsidR="00C46AE2" w:rsidRPr="00FC37F8" w:rsidRDefault="00C46AE2" w:rsidP="0054247A">
            <w:pPr>
              <w:spacing w:line="240" w:lineRule="auto"/>
              <w:rPr>
                <w:color w:val="000000"/>
                <w:szCs w:val="22"/>
                <w:lang w:val="de-DE"/>
              </w:rPr>
            </w:pPr>
          </w:p>
        </w:tc>
      </w:tr>
      <w:tr w:rsidR="00C46AE2" w:rsidRPr="00FC37F8" w14:paraId="2C91F1B9" w14:textId="77777777" w:rsidTr="0054247A">
        <w:tc>
          <w:tcPr>
            <w:tcW w:w="4606" w:type="dxa"/>
          </w:tcPr>
          <w:p w14:paraId="04669304" w14:textId="77777777" w:rsidR="00C46AE2" w:rsidRPr="00FC37F8" w:rsidRDefault="00C46AE2" w:rsidP="0054247A">
            <w:pPr>
              <w:spacing w:line="240" w:lineRule="auto"/>
              <w:rPr>
                <w:b/>
                <w:color w:val="000000"/>
                <w:szCs w:val="22"/>
                <w:lang w:val="it-IT"/>
              </w:rPr>
            </w:pPr>
            <w:r w:rsidRPr="00FC37F8">
              <w:rPr>
                <w:b/>
                <w:color w:val="000000"/>
                <w:szCs w:val="22"/>
                <w:lang w:val="it-IT"/>
              </w:rPr>
              <w:t>Latvija</w:t>
            </w:r>
          </w:p>
          <w:p w14:paraId="6E22AB29" w14:textId="77777777" w:rsidR="00C46AE2" w:rsidRPr="00FC37F8" w:rsidRDefault="00C46AE2" w:rsidP="0054247A">
            <w:pPr>
              <w:spacing w:line="240" w:lineRule="auto"/>
              <w:rPr>
                <w:color w:val="000000"/>
                <w:szCs w:val="22"/>
                <w:lang w:val="it-IT"/>
              </w:rPr>
            </w:pPr>
            <w:r w:rsidRPr="00FC37F8">
              <w:rPr>
                <w:color w:val="000000"/>
                <w:szCs w:val="22"/>
                <w:lang w:val="it-IT"/>
              </w:rPr>
              <w:t>SIA Servier Latvia</w:t>
            </w:r>
          </w:p>
          <w:p w14:paraId="430D3244" w14:textId="77777777" w:rsidR="00C46AE2" w:rsidRPr="000F2032" w:rsidRDefault="00C46AE2" w:rsidP="0054247A">
            <w:pPr>
              <w:spacing w:line="240" w:lineRule="auto"/>
              <w:rPr>
                <w:color w:val="000000"/>
                <w:szCs w:val="22"/>
                <w:lang w:val="it-IT"/>
              </w:rPr>
            </w:pPr>
            <w:r w:rsidRPr="00FC37F8">
              <w:rPr>
                <w:color w:val="000000"/>
                <w:szCs w:val="22"/>
                <w:lang w:val="it-IT"/>
              </w:rPr>
              <w:t>Tel: +371 67502039</w:t>
            </w:r>
          </w:p>
          <w:p w14:paraId="6C4E239B" w14:textId="77777777" w:rsidR="00C46AE2" w:rsidRPr="000F2032" w:rsidRDefault="00C46AE2" w:rsidP="0054247A">
            <w:pPr>
              <w:spacing w:line="240" w:lineRule="auto"/>
              <w:rPr>
                <w:color w:val="000000"/>
                <w:szCs w:val="22"/>
                <w:lang w:val="it-IT"/>
              </w:rPr>
            </w:pPr>
          </w:p>
        </w:tc>
        <w:tc>
          <w:tcPr>
            <w:tcW w:w="4604" w:type="dxa"/>
            <w:hideMark/>
          </w:tcPr>
          <w:p w14:paraId="0CB8E766" w14:textId="77777777" w:rsidR="00C46AE2" w:rsidRPr="00FC37F8" w:rsidRDefault="00C46AE2" w:rsidP="0054247A">
            <w:pPr>
              <w:spacing w:line="240" w:lineRule="auto"/>
              <w:rPr>
                <w:color w:val="000000"/>
                <w:szCs w:val="22"/>
                <w:lang w:val="es-ES"/>
              </w:rPr>
            </w:pPr>
          </w:p>
        </w:tc>
      </w:tr>
      <w:bookmarkEnd w:id="50"/>
    </w:tbl>
    <w:p w14:paraId="29E1F637" w14:textId="77777777" w:rsidR="0015132D" w:rsidRPr="00D500C4" w:rsidRDefault="0015132D" w:rsidP="00F400EA">
      <w:pPr>
        <w:rPr>
          <w:b/>
          <w:color w:val="FF0000"/>
          <w:szCs w:val="22"/>
        </w:rPr>
      </w:pPr>
    </w:p>
    <w:p w14:paraId="5CAF5A2B" w14:textId="77777777" w:rsidR="0015132D" w:rsidRPr="00D500C4" w:rsidRDefault="0015132D" w:rsidP="00F400EA">
      <w:pPr>
        <w:rPr>
          <w:szCs w:val="22"/>
        </w:rPr>
      </w:pPr>
      <w:r w:rsidRPr="00D500C4">
        <w:rPr>
          <w:b/>
        </w:rPr>
        <w:t xml:space="preserve">Dette pakningsvedlegget ble sist oppdatert </w:t>
      </w:r>
    </w:p>
    <w:p w14:paraId="4E231AAE" w14:textId="77777777" w:rsidR="0015132D" w:rsidRPr="00D500C4" w:rsidRDefault="0015132D" w:rsidP="00F400EA">
      <w:pPr>
        <w:rPr>
          <w:szCs w:val="22"/>
        </w:rPr>
      </w:pPr>
    </w:p>
    <w:p w14:paraId="33C3771A" w14:textId="77777777" w:rsidR="0015132D" w:rsidRPr="00D500C4" w:rsidRDefault="0015132D" w:rsidP="00F400EA">
      <w:pPr>
        <w:rPr>
          <w:b/>
          <w:szCs w:val="22"/>
        </w:rPr>
      </w:pPr>
      <w:r w:rsidRPr="00D500C4">
        <w:rPr>
          <w:b/>
        </w:rPr>
        <w:t>Andre informasjonskilder</w:t>
      </w:r>
    </w:p>
    <w:p w14:paraId="6CBCFDE1" w14:textId="77777777" w:rsidR="0015132D" w:rsidRPr="00D500C4" w:rsidRDefault="0015132D" w:rsidP="00F400EA">
      <w:pPr>
        <w:rPr>
          <w:szCs w:val="22"/>
        </w:rPr>
      </w:pPr>
    </w:p>
    <w:p w14:paraId="29648DFC" w14:textId="5D2A92C3" w:rsidR="0015132D" w:rsidRPr="0015132D" w:rsidRDefault="0015132D" w:rsidP="00F400EA">
      <w:pPr>
        <w:rPr>
          <w:color w:val="FF0000"/>
          <w:szCs w:val="22"/>
        </w:rPr>
      </w:pPr>
      <w:r w:rsidRPr="00D500C4">
        <w:t xml:space="preserve">Detaljert informasjon om dette legemidlet er tilgjengelig på nettstedet til Det europeiske legemiddelkontoret (the European Medicines Agency): </w:t>
      </w:r>
      <w:ins w:id="67" w:author="Auteur">
        <w:r w:rsidR="00C46AE2">
          <w:rPr>
            <w:rStyle w:val="Hyperkobling1"/>
            <w:rFonts w:eastAsia="Verdana"/>
            <w:noProof/>
            <w:szCs w:val="22"/>
          </w:rPr>
          <w:fldChar w:fldCharType="begin"/>
        </w:r>
        <w:r w:rsidR="00C46AE2">
          <w:rPr>
            <w:rStyle w:val="Hyperkobling1"/>
            <w:rFonts w:eastAsia="Verdana"/>
            <w:noProof/>
            <w:szCs w:val="22"/>
          </w:rPr>
          <w:instrText>HYPERLINK "</w:instrText>
        </w:r>
      </w:ins>
      <w:r w:rsidR="00C46AE2" w:rsidRPr="00D500C4">
        <w:rPr>
          <w:rStyle w:val="Hyperkobling1"/>
          <w:rFonts w:eastAsia="Verdana"/>
          <w:noProof/>
          <w:szCs w:val="22"/>
        </w:rPr>
        <w:instrText>http</w:instrText>
      </w:r>
      <w:ins w:id="68" w:author="Auteur">
        <w:r w:rsidR="00C46AE2">
          <w:rPr>
            <w:rStyle w:val="Hyperkobling1"/>
            <w:rFonts w:eastAsia="Verdana"/>
            <w:noProof/>
            <w:szCs w:val="22"/>
          </w:rPr>
          <w:instrText>s</w:instrText>
        </w:r>
      </w:ins>
      <w:r w:rsidR="00C46AE2" w:rsidRPr="00D500C4">
        <w:rPr>
          <w:rStyle w:val="Hyperkobling1"/>
          <w:rFonts w:eastAsia="Verdana"/>
          <w:noProof/>
          <w:szCs w:val="22"/>
        </w:rPr>
        <w:instrText>://www.ema.europa.eu</w:instrText>
      </w:r>
      <w:ins w:id="69" w:author="Auteur">
        <w:r w:rsidR="00C46AE2">
          <w:rPr>
            <w:rStyle w:val="Hyperkobling1"/>
            <w:rFonts w:eastAsia="Verdana"/>
            <w:noProof/>
            <w:szCs w:val="22"/>
          </w:rPr>
          <w:instrText>"</w:instrText>
        </w:r>
        <w:r w:rsidR="00C46AE2">
          <w:rPr>
            <w:rStyle w:val="Hyperkobling1"/>
            <w:rFonts w:eastAsia="Verdana"/>
            <w:noProof/>
            <w:szCs w:val="22"/>
          </w:rPr>
        </w:r>
        <w:r w:rsidR="00C46AE2">
          <w:rPr>
            <w:rStyle w:val="Hyperkobling1"/>
            <w:rFonts w:eastAsia="Verdana"/>
            <w:noProof/>
            <w:szCs w:val="22"/>
          </w:rPr>
          <w:fldChar w:fldCharType="separate"/>
        </w:r>
      </w:ins>
      <w:r w:rsidR="00C46AE2" w:rsidRPr="00C46AE2">
        <w:rPr>
          <w:rStyle w:val="Lienhypertexte"/>
          <w:rFonts w:eastAsia="Verdana"/>
          <w:noProof/>
          <w:szCs w:val="22"/>
        </w:rPr>
        <w:t>http</w:t>
      </w:r>
      <w:ins w:id="70" w:author="Auteur">
        <w:r w:rsidR="00C46AE2" w:rsidRPr="00C46AE2">
          <w:rPr>
            <w:rStyle w:val="Lienhypertexte"/>
            <w:rFonts w:eastAsia="Verdana"/>
            <w:noProof/>
            <w:szCs w:val="22"/>
          </w:rPr>
          <w:t>s</w:t>
        </w:r>
      </w:ins>
      <w:r w:rsidR="00C46AE2" w:rsidRPr="00C46AE2">
        <w:rPr>
          <w:rStyle w:val="Lienhypertexte"/>
          <w:rFonts w:eastAsia="Verdana"/>
          <w:noProof/>
          <w:szCs w:val="22"/>
        </w:rPr>
        <w:t>://www.ema.europa.eu</w:t>
      </w:r>
      <w:ins w:id="71" w:author="Auteur">
        <w:r w:rsidR="00C46AE2">
          <w:rPr>
            <w:rStyle w:val="Hyperkobling1"/>
            <w:rFonts w:eastAsia="Verdana"/>
            <w:noProof/>
            <w:szCs w:val="22"/>
          </w:rPr>
          <w:fldChar w:fldCharType="end"/>
        </w:r>
      </w:ins>
      <w:r w:rsidRPr="00D500C4">
        <w:rPr>
          <w:rStyle w:val="Hyperkobling1"/>
          <w:color w:val="auto"/>
        </w:rPr>
        <w:t>.</w:t>
      </w:r>
    </w:p>
    <w:p w14:paraId="11A7D018" w14:textId="77777777" w:rsidR="0015132D" w:rsidRDefault="0015132D" w:rsidP="00F400EA">
      <w:pPr>
        <w:rPr>
          <w:szCs w:val="22"/>
        </w:rPr>
      </w:pPr>
    </w:p>
    <w:p w14:paraId="3D421CED" w14:textId="7357F9C1" w:rsidR="00812D16" w:rsidRPr="004A1E32" w:rsidRDefault="006D43E4" w:rsidP="00F400EA">
      <w:pPr>
        <w:numPr>
          <w:ilvl w:val="12"/>
          <w:numId w:val="0"/>
        </w:numPr>
        <w:tabs>
          <w:tab w:val="clear" w:pos="567"/>
        </w:tabs>
        <w:spacing w:line="240" w:lineRule="auto"/>
        <w:rPr>
          <w:noProof/>
          <w:color w:val="0000FF"/>
        </w:rPr>
      </w:pPr>
      <w:r>
        <w:rPr>
          <w:szCs w:val="22"/>
        </w:rPr>
        <w:t>Dette pakningsvedlegget er tilgjengelig på alle EU/EØS-språk på nettstedet til Det europeiske legemiddelkontoret (the European Medicines Agency).</w:t>
      </w:r>
    </w:p>
    <w:sectPr w:rsidR="00812D16" w:rsidRPr="004A1E32" w:rsidSect="001374C5">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AC88" w14:textId="77777777" w:rsidR="001135A5" w:rsidRDefault="001135A5">
      <w:pPr>
        <w:spacing w:line="240" w:lineRule="auto"/>
      </w:pPr>
      <w:r>
        <w:separator/>
      </w:r>
    </w:p>
  </w:endnote>
  <w:endnote w:type="continuationSeparator" w:id="0">
    <w:p w14:paraId="438288A0" w14:textId="77777777" w:rsidR="001135A5" w:rsidRDefault="001135A5">
      <w:pPr>
        <w:spacing w:line="240" w:lineRule="auto"/>
      </w:pPr>
      <w:r>
        <w:continuationSeparator/>
      </w:r>
    </w:p>
  </w:endnote>
  <w:endnote w:type="continuationNotice" w:id="1">
    <w:p w14:paraId="4567B44F" w14:textId="77777777" w:rsidR="001135A5" w:rsidRDefault="001135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075B2167" w:rsidR="00B15448" w:rsidRDefault="00B15448">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29</w:t>
    </w:r>
    <w:r>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498FCA87" w:rsidR="00B15448" w:rsidRDefault="00B15448">
    <w:pPr>
      <w:pStyle w:val="Pieddepage"/>
      <w:tabs>
        <w:tab w:val="right" w:pos="8931"/>
      </w:tabs>
      <w:ind w:right="96"/>
      <w:jc w:val="center"/>
    </w:pPr>
    <w:r>
      <w:fldChar w:fldCharType="begin"/>
    </w:r>
    <w:r>
      <w:instrText xml:space="preserve"> EQ </w:instrText>
    </w:r>
    <w:r>
      <w:fldChar w:fldCharType="end"/>
    </w:r>
    <w:r>
      <w:rPr>
        <w:rStyle w:val="Numrodepage"/>
        <w:rFonts w:cs="Arial"/>
      </w:rPr>
      <w:fldChar w:fldCharType="begin"/>
    </w:r>
    <w:r>
      <w:rPr>
        <w:rStyle w:val="Numrodepage"/>
        <w:rFonts w:cs="Arial"/>
      </w:rPr>
      <w:instrText xml:space="preserve">PAGE  </w:instrText>
    </w:r>
    <w:r>
      <w:rPr>
        <w:rStyle w:val="Numrodepage"/>
        <w:rFonts w:cs="Arial"/>
      </w:rPr>
      <w:fldChar w:fldCharType="separate"/>
    </w:r>
    <w:r>
      <w:rPr>
        <w:rStyle w:val="Numrodepage"/>
        <w:rFonts w:cs="Arial"/>
      </w:rPr>
      <w:t>1</w:t>
    </w:r>
    <w:r>
      <w:rPr>
        <w:rStyle w:val="Numrodepage"/>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72F7" w14:textId="77777777" w:rsidR="001135A5" w:rsidRDefault="001135A5">
      <w:pPr>
        <w:spacing w:line="240" w:lineRule="auto"/>
      </w:pPr>
      <w:r>
        <w:separator/>
      </w:r>
    </w:p>
  </w:footnote>
  <w:footnote w:type="continuationSeparator" w:id="0">
    <w:p w14:paraId="49A82388" w14:textId="77777777" w:rsidR="001135A5" w:rsidRDefault="001135A5">
      <w:pPr>
        <w:spacing w:line="240" w:lineRule="auto"/>
      </w:pPr>
      <w:r>
        <w:continuationSeparator/>
      </w:r>
    </w:p>
  </w:footnote>
  <w:footnote w:type="continuationNotice" w:id="1">
    <w:p w14:paraId="77BF9853" w14:textId="77777777" w:rsidR="001135A5" w:rsidRDefault="001135A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BT_1000x858px" style="width:15.7pt;height:13.4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6C329C4"/>
    <w:multiLevelType w:val="hybridMultilevel"/>
    <w:tmpl w:val="D33E7D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9"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3"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5F8F4B6"/>
    <w:multiLevelType w:val="hybridMultilevel"/>
    <w:tmpl w:val="23001CD8"/>
    <w:lvl w:ilvl="0" w:tplc="0212D8E0">
      <w:start w:val="1"/>
      <w:numFmt w:val="bullet"/>
      <w:lvlText w:val=""/>
      <w:lvlJc w:val="left"/>
      <w:pPr>
        <w:ind w:left="720" w:hanging="360"/>
      </w:pPr>
      <w:rPr>
        <w:rFonts w:ascii="Symbol" w:hAnsi="Symbol" w:hint="default"/>
      </w:rPr>
    </w:lvl>
    <w:lvl w:ilvl="1" w:tplc="845E92FE">
      <w:start w:val="1"/>
      <w:numFmt w:val="bullet"/>
      <w:lvlText w:val="o"/>
      <w:lvlJc w:val="left"/>
      <w:pPr>
        <w:ind w:left="1440" w:hanging="360"/>
      </w:pPr>
      <w:rPr>
        <w:rFonts w:ascii="Courier New" w:hAnsi="Courier New" w:hint="default"/>
      </w:rPr>
    </w:lvl>
    <w:lvl w:ilvl="2" w:tplc="9ACC1424">
      <w:start w:val="1"/>
      <w:numFmt w:val="bullet"/>
      <w:lvlText w:val=""/>
      <w:lvlJc w:val="left"/>
      <w:pPr>
        <w:ind w:left="2160" w:hanging="360"/>
      </w:pPr>
      <w:rPr>
        <w:rFonts w:ascii="Wingdings" w:hAnsi="Wingdings" w:hint="default"/>
      </w:rPr>
    </w:lvl>
    <w:lvl w:ilvl="3" w:tplc="0FC6821C">
      <w:start w:val="1"/>
      <w:numFmt w:val="bullet"/>
      <w:lvlText w:val=""/>
      <w:lvlJc w:val="left"/>
      <w:pPr>
        <w:ind w:left="2880" w:hanging="360"/>
      </w:pPr>
      <w:rPr>
        <w:rFonts w:ascii="Symbol" w:hAnsi="Symbol" w:hint="default"/>
      </w:rPr>
    </w:lvl>
    <w:lvl w:ilvl="4" w:tplc="CB26162A">
      <w:start w:val="1"/>
      <w:numFmt w:val="bullet"/>
      <w:lvlText w:val="o"/>
      <w:lvlJc w:val="left"/>
      <w:pPr>
        <w:ind w:left="3600" w:hanging="360"/>
      </w:pPr>
      <w:rPr>
        <w:rFonts w:ascii="Courier New" w:hAnsi="Courier New" w:hint="default"/>
      </w:rPr>
    </w:lvl>
    <w:lvl w:ilvl="5" w:tplc="D204816E">
      <w:start w:val="1"/>
      <w:numFmt w:val="bullet"/>
      <w:lvlText w:val=""/>
      <w:lvlJc w:val="left"/>
      <w:pPr>
        <w:ind w:left="4320" w:hanging="360"/>
      </w:pPr>
      <w:rPr>
        <w:rFonts w:ascii="Wingdings" w:hAnsi="Wingdings" w:hint="default"/>
      </w:rPr>
    </w:lvl>
    <w:lvl w:ilvl="6" w:tplc="F83498A2">
      <w:start w:val="1"/>
      <w:numFmt w:val="bullet"/>
      <w:lvlText w:val=""/>
      <w:lvlJc w:val="left"/>
      <w:pPr>
        <w:ind w:left="5040" w:hanging="360"/>
      </w:pPr>
      <w:rPr>
        <w:rFonts w:ascii="Symbol" w:hAnsi="Symbol" w:hint="default"/>
      </w:rPr>
    </w:lvl>
    <w:lvl w:ilvl="7" w:tplc="0ED42696">
      <w:start w:val="1"/>
      <w:numFmt w:val="bullet"/>
      <w:lvlText w:val="o"/>
      <w:lvlJc w:val="left"/>
      <w:pPr>
        <w:ind w:left="5760" w:hanging="360"/>
      </w:pPr>
      <w:rPr>
        <w:rFonts w:ascii="Courier New" w:hAnsi="Courier New" w:hint="default"/>
      </w:rPr>
    </w:lvl>
    <w:lvl w:ilvl="8" w:tplc="BA68C5FE">
      <w:start w:val="1"/>
      <w:numFmt w:val="bullet"/>
      <w:lvlText w:val=""/>
      <w:lvlJc w:val="left"/>
      <w:pPr>
        <w:ind w:left="6480" w:hanging="360"/>
      </w:pPr>
      <w:rPr>
        <w:rFonts w:ascii="Wingdings" w:hAnsi="Wingdings" w:hint="default"/>
      </w:rPr>
    </w:lvl>
  </w:abstractNum>
  <w:abstractNum w:abstractNumId="18"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25"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37"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AD50B36"/>
    <w:multiLevelType w:val="hybridMultilevel"/>
    <w:tmpl w:val="6AA014F0"/>
    <w:lvl w:ilvl="0" w:tplc="639A6310">
      <w:start w:val="3"/>
      <w:numFmt w:val="upperLetter"/>
      <w:lvlText w:val="%1."/>
      <w:lvlJc w:val="left"/>
      <w:pPr>
        <w:ind w:left="360" w:hanging="360"/>
      </w:pPr>
      <w:rPr>
        <w:rFonts w:hint="default"/>
      </w:rPr>
    </w:lvl>
    <w:lvl w:ilvl="1" w:tplc="F23A431A" w:tentative="1">
      <w:start w:val="1"/>
      <w:numFmt w:val="lowerLetter"/>
      <w:lvlText w:val="%2."/>
      <w:lvlJc w:val="left"/>
      <w:pPr>
        <w:ind w:left="1080" w:hanging="360"/>
      </w:pPr>
    </w:lvl>
    <w:lvl w:ilvl="2" w:tplc="9B5CAED2" w:tentative="1">
      <w:start w:val="1"/>
      <w:numFmt w:val="lowerRoman"/>
      <w:lvlText w:val="%3."/>
      <w:lvlJc w:val="right"/>
      <w:pPr>
        <w:ind w:left="1800" w:hanging="180"/>
      </w:pPr>
    </w:lvl>
    <w:lvl w:ilvl="3" w:tplc="388CD3DC" w:tentative="1">
      <w:start w:val="1"/>
      <w:numFmt w:val="decimal"/>
      <w:lvlText w:val="%4."/>
      <w:lvlJc w:val="left"/>
      <w:pPr>
        <w:ind w:left="2520" w:hanging="360"/>
      </w:pPr>
    </w:lvl>
    <w:lvl w:ilvl="4" w:tplc="48960092" w:tentative="1">
      <w:start w:val="1"/>
      <w:numFmt w:val="lowerLetter"/>
      <w:lvlText w:val="%5."/>
      <w:lvlJc w:val="left"/>
      <w:pPr>
        <w:ind w:left="3240" w:hanging="360"/>
      </w:pPr>
    </w:lvl>
    <w:lvl w:ilvl="5" w:tplc="40A0C76A" w:tentative="1">
      <w:start w:val="1"/>
      <w:numFmt w:val="lowerRoman"/>
      <w:lvlText w:val="%6."/>
      <w:lvlJc w:val="right"/>
      <w:pPr>
        <w:ind w:left="3960" w:hanging="180"/>
      </w:pPr>
    </w:lvl>
    <w:lvl w:ilvl="6" w:tplc="B9403CA2" w:tentative="1">
      <w:start w:val="1"/>
      <w:numFmt w:val="decimal"/>
      <w:lvlText w:val="%7."/>
      <w:lvlJc w:val="left"/>
      <w:pPr>
        <w:ind w:left="4680" w:hanging="360"/>
      </w:pPr>
    </w:lvl>
    <w:lvl w:ilvl="7" w:tplc="A4528786" w:tentative="1">
      <w:start w:val="1"/>
      <w:numFmt w:val="lowerLetter"/>
      <w:lvlText w:val="%8."/>
      <w:lvlJc w:val="left"/>
      <w:pPr>
        <w:ind w:left="5400" w:hanging="360"/>
      </w:pPr>
    </w:lvl>
    <w:lvl w:ilvl="8" w:tplc="C8921B1E" w:tentative="1">
      <w:start w:val="1"/>
      <w:numFmt w:val="lowerRoman"/>
      <w:lvlText w:val="%9."/>
      <w:lvlJc w:val="right"/>
      <w:pPr>
        <w:ind w:left="6120" w:hanging="180"/>
      </w:pPr>
    </w:lvl>
  </w:abstractNum>
  <w:num w:numId="1" w16cid:durableId="2088065511">
    <w:abstractNumId w:val="3"/>
  </w:num>
  <w:num w:numId="2" w16cid:durableId="1907571047">
    <w:abstractNumId w:val="27"/>
  </w:num>
  <w:num w:numId="3" w16cid:durableId="478351892">
    <w:abstractNumId w:val="0"/>
    <w:lvlOverride w:ilvl="0">
      <w:lvl w:ilvl="0">
        <w:start w:val="1"/>
        <w:numFmt w:val="bullet"/>
        <w:lvlText w:val="-"/>
        <w:legacy w:legacy="1" w:legacySpace="0" w:legacyIndent="360"/>
        <w:lvlJc w:val="left"/>
        <w:pPr>
          <w:ind w:left="360" w:hanging="360"/>
        </w:pPr>
      </w:lvl>
    </w:lvlOverride>
  </w:num>
  <w:num w:numId="4" w16cid:durableId="10674630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86070926">
    <w:abstractNumId w:val="28"/>
  </w:num>
  <w:num w:numId="6" w16cid:durableId="397674011">
    <w:abstractNumId w:val="24"/>
  </w:num>
  <w:num w:numId="7" w16cid:durableId="1925189330">
    <w:abstractNumId w:val="12"/>
  </w:num>
  <w:num w:numId="8" w16cid:durableId="1937790682">
    <w:abstractNumId w:val="16"/>
  </w:num>
  <w:num w:numId="9" w16cid:durableId="1830294044">
    <w:abstractNumId w:val="36"/>
  </w:num>
  <w:num w:numId="10" w16cid:durableId="604310032">
    <w:abstractNumId w:val="1"/>
  </w:num>
  <w:num w:numId="11" w16cid:durableId="1283875575">
    <w:abstractNumId w:val="31"/>
  </w:num>
  <w:num w:numId="12" w16cid:durableId="955064063">
    <w:abstractNumId w:val="15"/>
  </w:num>
  <w:num w:numId="13" w16cid:durableId="158889891">
    <w:abstractNumId w:val="7"/>
  </w:num>
  <w:num w:numId="14" w16cid:durableId="1817456229">
    <w:abstractNumId w:val="5"/>
  </w:num>
  <w:num w:numId="15" w16cid:durableId="1483346780">
    <w:abstractNumId w:val="0"/>
    <w:lvlOverride w:ilvl="0">
      <w:lvl w:ilvl="0">
        <w:start w:val="1"/>
        <w:numFmt w:val="bullet"/>
        <w:lvlText w:val="-"/>
        <w:legacy w:legacy="1" w:legacySpace="0" w:legacyIndent="360"/>
        <w:lvlJc w:val="left"/>
        <w:pPr>
          <w:ind w:left="360" w:hanging="360"/>
        </w:pPr>
      </w:lvl>
    </w:lvlOverride>
  </w:num>
  <w:num w:numId="16" w16cid:durableId="1130706016">
    <w:abstractNumId w:val="33"/>
  </w:num>
  <w:num w:numId="17" w16cid:durableId="318078387">
    <w:abstractNumId w:val="19"/>
  </w:num>
  <w:num w:numId="18" w16cid:durableId="1553734946">
    <w:abstractNumId w:val="23"/>
  </w:num>
  <w:num w:numId="19" w16cid:durableId="134878013">
    <w:abstractNumId w:val="38"/>
  </w:num>
  <w:num w:numId="20" w16cid:durableId="1171070673">
    <w:abstractNumId w:val="26"/>
  </w:num>
  <w:num w:numId="21" w16cid:durableId="356664392">
    <w:abstractNumId w:val="35"/>
  </w:num>
  <w:num w:numId="22" w16cid:durableId="931429636">
    <w:abstractNumId w:val="29"/>
  </w:num>
  <w:num w:numId="23" w16cid:durableId="1668485459">
    <w:abstractNumId w:val="11"/>
  </w:num>
  <w:num w:numId="24" w16cid:durableId="787509933">
    <w:abstractNumId w:val="35"/>
  </w:num>
  <w:num w:numId="25" w16cid:durableId="705565734">
    <w:abstractNumId w:val="5"/>
  </w:num>
  <w:num w:numId="26" w16cid:durableId="1710572509">
    <w:abstractNumId w:val="32"/>
  </w:num>
  <w:num w:numId="27" w16cid:durableId="1347171419">
    <w:abstractNumId w:val="22"/>
  </w:num>
  <w:num w:numId="28" w16cid:durableId="854196606">
    <w:abstractNumId w:val="13"/>
  </w:num>
  <w:num w:numId="29" w16cid:durableId="1158378588">
    <w:abstractNumId w:val="10"/>
  </w:num>
  <w:num w:numId="30" w16cid:durableId="830292558">
    <w:abstractNumId w:val="30"/>
  </w:num>
  <w:num w:numId="31" w16cid:durableId="1612542361">
    <w:abstractNumId w:val="4"/>
  </w:num>
  <w:num w:numId="32" w16cid:durableId="1364676512">
    <w:abstractNumId w:val="21"/>
  </w:num>
  <w:num w:numId="33" w16cid:durableId="1423717188">
    <w:abstractNumId w:val="37"/>
  </w:num>
  <w:num w:numId="34" w16cid:durableId="680208266">
    <w:abstractNumId w:val="20"/>
  </w:num>
  <w:num w:numId="35" w16cid:durableId="1664046840">
    <w:abstractNumId w:val="39"/>
  </w:num>
  <w:num w:numId="36" w16cid:durableId="940138998">
    <w:abstractNumId w:val="0"/>
    <w:lvlOverride w:ilvl="0">
      <w:lvl w:ilvl="0">
        <w:start w:val="1"/>
        <w:numFmt w:val="bullet"/>
        <w:lvlText w:val="-"/>
        <w:legacy w:legacy="1" w:legacySpace="0" w:legacyIndent="360"/>
        <w:lvlJc w:val="left"/>
        <w:pPr>
          <w:ind w:left="360" w:hanging="360"/>
        </w:pPr>
      </w:lvl>
    </w:lvlOverride>
  </w:num>
  <w:num w:numId="37" w16cid:durableId="745103495">
    <w:abstractNumId w:val="14"/>
  </w:num>
  <w:num w:numId="38" w16cid:durableId="1794985173">
    <w:abstractNumId w:val="2"/>
  </w:num>
  <w:num w:numId="39" w16cid:durableId="866871436">
    <w:abstractNumId w:val="9"/>
  </w:num>
  <w:num w:numId="40" w16cid:durableId="1367411019">
    <w:abstractNumId w:val="17"/>
  </w:num>
  <w:num w:numId="41" w16cid:durableId="412700794">
    <w:abstractNumId w:val="34"/>
  </w:num>
  <w:num w:numId="42" w16cid:durableId="1112631997">
    <w:abstractNumId w:val="18"/>
  </w:num>
  <w:num w:numId="43" w16cid:durableId="75173887">
    <w:abstractNumId w:val="8"/>
  </w:num>
  <w:num w:numId="44" w16cid:durableId="1235823633">
    <w:abstractNumId w:val="25"/>
  </w:num>
  <w:num w:numId="45" w16cid:durableId="830174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A8D"/>
    <w:rsid w:val="0000362A"/>
    <w:rsid w:val="00003AEF"/>
    <w:rsid w:val="00005701"/>
    <w:rsid w:val="00007528"/>
    <w:rsid w:val="0001164F"/>
    <w:rsid w:val="00014869"/>
    <w:rsid w:val="00014A14"/>
    <w:rsid w:val="00014D59"/>
    <w:rsid w:val="000150D3"/>
    <w:rsid w:val="0001595F"/>
    <w:rsid w:val="000166C1"/>
    <w:rsid w:val="00017A9D"/>
    <w:rsid w:val="0002006B"/>
    <w:rsid w:val="00020AE8"/>
    <w:rsid w:val="000212BB"/>
    <w:rsid w:val="00021890"/>
    <w:rsid w:val="00023150"/>
    <w:rsid w:val="00023A2C"/>
    <w:rsid w:val="000247CE"/>
    <w:rsid w:val="00024CEF"/>
    <w:rsid w:val="00025E84"/>
    <w:rsid w:val="00025EBE"/>
    <w:rsid w:val="00026BF2"/>
    <w:rsid w:val="000271F6"/>
    <w:rsid w:val="00030445"/>
    <w:rsid w:val="000318C7"/>
    <w:rsid w:val="00033D26"/>
    <w:rsid w:val="00033FDB"/>
    <w:rsid w:val="000344F6"/>
    <w:rsid w:val="00036CE1"/>
    <w:rsid w:val="00041B57"/>
    <w:rsid w:val="00042263"/>
    <w:rsid w:val="0004261D"/>
    <w:rsid w:val="00043505"/>
    <w:rsid w:val="00043C70"/>
    <w:rsid w:val="00043E88"/>
    <w:rsid w:val="00044042"/>
    <w:rsid w:val="000444E4"/>
    <w:rsid w:val="00046F00"/>
    <w:rsid w:val="00047323"/>
    <w:rsid w:val="000474D2"/>
    <w:rsid w:val="000479C5"/>
    <w:rsid w:val="000506FD"/>
    <w:rsid w:val="00050DFD"/>
    <w:rsid w:val="000537DD"/>
    <w:rsid w:val="00053809"/>
    <w:rsid w:val="00053914"/>
    <w:rsid w:val="00053F87"/>
    <w:rsid w:val="00054756"/>
    <w:rsid w:val="0005533D"/>
    <w:rsid w:val="000556C8"/>
    <w:rsid w:val="00055B25"/>
    <w:rsid w:val="00055C12"/>
    <w:rsid w:val="00055C62"/>
    <w:rsid w:val="000560C5"/>
    <w:rsid w:val="00056C49"/>
    <w:rsid w:val="00056D79"/>
    <w:rsid w:val="00056FE0"/>
    <w:rsid w:val="00057111"/>
    <w:rsid w:val="00060090"/>
    <w:rsid w:val="000603C8"/>
    <w:rsid w:val="0006082D"/>
    <w:rsid w:val="000608A4"/>
    <w:rsid w:val="00060AA1"/>
    <w:rsid w:val="00061FEE"/>
    <w:rsid w:val="000631FD"/>
    <w:rsid w:val="000643A0"/>
    <w:rsid w:val="000643D3"/>
    <w:rsid w:val="000646AB"/>
    <w:rsid w:val="00067B16"/>
    <w:rsid w:val="00071C2B"/>
    <w:rsid w:val="00071F8A"/>
    <w:rsid w:val="00073CA0"/>
    <w:rsid w:val="00073E04"/>
    <w:rsid w:val="0007401B"/>
    <w:rsid w:val="00074FCF"/>
    <w:rsid w:val="000757B2"/>
    <w:rsid w:val="0007628D"/>
    <w:rsid w:val="00081DAB"/>
    <w:rsid w:val="000871AE"/>
    <w:rsid w:val="00092829"/>
    <w:rsid w:val="00092AAA"/>
    <w:rsid w:val="00092B09"/>
    <w:rsid w:val="0009351E"/>
    <w:rsid w:val="0009479A"/>
    <w:rsid w:val="00094AD6"/>
    <w:rsid w:val="00095733"/>
    <w:rsid w:val="00095D61"/>
    <w:rsid w:val="00095E44"/>
    <w:rsid w:val="000961DF"/>
    <w:rsid w:val="00096D8D"/>
    <w:rsid w:val="0009755A"/>
    <w:rsid w:val="000A1232"/>
    <w:rsid w:val="000A30E5"/>
    <w:rsid w:val="000A317B"/>
    <w:rsid w:val="000A40D0"/>
    <w:rsid w:val="000A7B6D"/>
    <w:rsid w:val="000B0097"/>
    <w:rsid w:val="000B101F"/>
    <w:rsid w:val="000B1F4B"/>
    <w:rsid w:val="000B2F27"/>
    <w:rsid w:val="000B2F58"/>
    <w:rsid w:val="000B37A8"/>
    <w:rsid w:val="000B3943"/>
    <w:rsid w:val="000B4713"/>
    <w:rsid w:val="000B51D9"/>
    <w:rsid w:val="000B5CF7"/>
    <w:rsid w:val="000C03FB"/>
    <w:rsid w:val="000C12D1"/>
    <w:rsid w:val="000C25F6"/>
    <w:rsid w:val="000C2B6A"/>
    <w:rsid w:val="000C308F"/>
    <w:rsid w:val="000C5A4E"/>
    <w:rsid w:val="000C635D"/>
    <w:rsid w:val="000C7F49"/>
    <w:rsid w:val="000D1AEE"/>
    <w:rsid w:val="000D1F4F"/>
    <w:rsid w:val="000D4A10"/>
    <w:rsid w:val="000D4D07"/>
    <w:rsid w:val="000D5A9B"/>
    <w:rsid w:val="000D7535"/>
    <w:rsid w:val="000E165D"/>
    <w:rsid w:val="000E1BAF"/>
    <w:rsid w:val="000E223E"/>
    <w:rsid w:val="000E2491"/>
    <w:rsid w:val="000E269F"/>
    <w:rsid w:val="000E2EA9"/>
    <w:rsid w:val="000E348E"/>
    <w:rsid w:val="000E46A3"/>
    <w:rsid w:val="000E4E88"/>
    <w:rsid w:val="000E5726"/>
    <w:rsid w:val="000E6C94"/>
    <w:rsid w:val="000F1BB2"/>
    <w:rsid w:val="000F1F61"/>
    <w:rsid w:val="000F217A"/>
    <w:rsid w:val="000F3F94"/>
    <w:rsid w:val="000F5235"/>
    <w:rsid w:val="000F55AD"/>
    <w:rsid w:val="000F5B21"/>
    <w:rsid w:val="000F5B54"/>
    <w:rsid w:val="000F5D23"/>
    <w:rsid w:val="00100A9B"/>
    <w:rsid w:val="00103501"/>
    <w:rsid w:val="00103B2D"/>
    <w:rsid w:val="00103CD2"/>
    <w:rsid w:val="00104061"/>
    <w:rsid w:val="00107186"/>
    <w:rsid w:val="00107236"/>
    <w:rsid w:val="001074B3"/>
    <w:rsid w:val="001101A2"/>
    <w:rsid w:val="001106F7"/>
    <w:rsid w:val="001108A9"/>
    <w:rsid w:val="001111FD"/>
    <w:rsid w:val="00111959"/>
    <w:rsid w:val="00112EDA"/>
    <w:rsid w:val="001135A5"/>
    <w:rsid w:val="00114174"/>
    <w:rsid w:val="0011557D"/>
    <w:rsid w:val="00115A68"/>
    <w:rsid w:val="00117A40"/>
    <w:rsid w:val="00117B4A"/>
    <w:rsid w:val="00117C1D"/>
    <w:rsid w:val="001234BF"/>
    <w:rsid w:val="00123688"/>
    <w:rsid w:val="00123B5C"/>
    <w:rsid w:val="00125D13"/>
    <w:rsid w:val="001276E7"/>
    <w:rsid w:val="00127E88"/>
    <w:rsid w:val="00127F47"/>
    <w:rsid w:val="001310B7"/>
    <w:rsid w:val="00131901"/>
    <w:rsid w:val="00133572"/>
    <w:rsid w:val="00134E4A"/>
    <w:rsid w:val="001364FB"/>
    <w:rsid w:val="001365F2"/>
    <w:rsid w:val="00136D7A"/>
    <w:rsid w:val="001374C5"/>
    <w:rsid w:val="00141214"/>
    <w:rsid w:val="00141470"/>
    <w:rsid w:val="00141540"/>
    <w:rsid w:val="001416E5"/>
    <w:rsid w:val="001449DF"/>
    <w:rsid w:val="00144FD0"/>
    <w:rsid w:val="0014569B"/>
    <w:rsid w:val="001470E0"/>
    <w:rsid w:val="00150060"/>
    <w:rsid w:val="0015132D"/>
    <w:rsid w:val="00152C76"/>
    <w:rsid w:val="00154902"/>
    <w:rsid w:val="00154C69"/>
    <w:rsid w:val="0015704C"/>
    <w:rsid w:val="001575FF"/>
    <w:rsid w:val="00157895"/>
    <w:rsid w:val="001607EE"/>
    <w:rsid w:val="00161701"/>
    <w:rsid w:val="00161E87"/>
    <w:rsid w:val="0016566C"/>
    <w:rsid w:val="001667F6"/>
    <w:rsid w:val="001727F0"/>
    <w:rsid w:val="00172B06"/>
    <w:rsid w:val="0017347E"/>
    <w:rsid w:val="00173DE1"/>
    <w:rsid w:val="00173F63"/>
    <w:rsid w:val="001752D8"/>
    <w:rsid w:val="00175931"/>
    <w:rsid w:val="00176B25"/>
    <w:rsid w:val="0018238B"/>
    <w:rsid w:val="00183419"/>
    <w:rsid w:val="0018394A"/>
    <w:rsid w:val="001841AE"/>
    <w:rsid w:val="00184DCC"/>
    <w:rsid w:val="00186A9D"/>
    <w:rsid w:val="001874A6"/>
    <w:rsid w:val="0018765B"/>
    <w:rsid w:val="001904AE"/>
    <w:rsid w:val="00190913"/>
    <w:rsid w:val="0019236A"/>
    <w:rsid w:val="00193B21"/>
    <w:rsid w:val="00193DD3"/>
    <w:rsid w:val="001947BD"/>
    <w:rsid w:val="001948AA"/>
    <w:rsid w:val="00195994"/>
    <w:rsid w:val="00195F65"/>
    <w:rsid w:val="001A07E2"/>
    <w:rsid w:val="001A0A5D"/>
    <w:rsid w:val="001A2018"/>
    <w:rsid w:val="001A2CD2"/>
    <w:rsid w:val="001A3332"/>
    <w:rsid w:val="001A56F1"/>
    <w:rsid w:val="001A5D0E"/>
    <w:rsid w:val="001A613C"/>
    <w:rsid w:val="001B01C8"/>
    <w:rsid w:val="001B0B52"/>
    <w:rsid w:val="001B13F6"/>
    <w:rsid w:val="001B1747"/>
    <w:rsid w:val="001B1DBF"/>
    <w:rsid w:val="001B2D44"/>
    <w:rsid w:val="001B32F0"/>
    <w:rsid w:val="001B5A48"/>
    <w:rsid w:val="001B65E3"/>
    <w:rsid w:val="001B7400"/>
    <w:rsid w:val="001B752A"/>
    <w:rsid w:val="001C12FB"/>
    <w:rsid w:val="001C1835"/>
    <w:rsid w:val="001C2DB4"/>
    <w:rsid w:val="001C3228"/>
    <w:rsid w:val="001C35E9"/>
    <w:rsid w:val="001C3672"/>
    <w:rsid w:val="001C36BD"/>
    <w:rsid w:val="001C3733"/>
    <w:rsid w:val="001C49B3"/>
    <w:rsid w:val="001C5B30"/>
    <w:rsid w:val="001D088F"/>
    <w:rsid w:val="001D2953"/>
    <w:rsid w:val="001D3C05"/>
    <w:rsid w:val="001D481D"/>
    <w:rsid w:val="001D6A95"/>
    <w:rsid w:val="001D6AF4"/>
    <w:rsid w:val="001D6B97"/>
    <w:rsid w:val="001D7725"/>
    <w:rsid w:val="001E0CC1"/>
    <w:rsid w:val="001E1C10"/>
    <w:rsid w:val="001E3A95"/>
    <w:rsid w:val="001E3CC0"/>
    <w:rsid w:val="001E4AEF"/>
    <w:rsid w:val="001E6DFE"/>
    <w:rsid w:val="001E77C3"/>
    <w:rsid w:val="001F090B"/>
    <w:rsid w:val="001F180A"/>
    <w:rsid w:val="001F1A28"/>
    <w:rsid w:val="001F1AD0"/>
    <w:rsid w:val="001F3337"/>
    <w:rsid w:val="001F35E8"/>
    <w:rsid w:val="001F4014"/>
    <w:rsid w:val="001F445E"/>
    <w:rsid w:val="001F6423"/>
    <w:rsid w:val="00200A73"/>
    <w:rsid w:val="00200E82"/>
    <w:rsid w:val="00201213"/>
    <w:rsid w:val="0020165E"/>
    <w:rsid w:val="0020272E"/>
    <w:rsid w:val="00202E50"/>
    <w:rsid w:val="00204AAB"/>
    <w:rsid w:val="00205180"/>
    <w:rsid w:val="00205427"/>
    <w:rsid w:val="0020757B"/>
    <w:rsid w:val="00207F81"/>
    <w:rsid w:val="0021026E"/>
    <w:rsid w:val="002109F4"/>
    <w:rsid w:val="00211FDA"/>
    <w:rsid w:val="002140B3"/>
    <w:rsid w:val="002159EC"/>
    <w:rsid w:val="00215FDA"/>
    <w:rsid w:val="002160C2"/>
    <w:rsid w:val="00222BB9"/>
    <w:rsid w:val="002236F8"/>
    <w:rsid w:val="0022379E"/>
    <w:rsid w:val="002258D6"/>
    <w:rsid w:val="002274FB"/>
    <w:rsid w:val="002309D2"/>
    <w:rsid w:val="00231B61"/>
    <w:rsid w:val="00232AD1"/>
    <w:rsid w:val="0023315B"/>
    <w:rsid w:val="002347FE"/>
    <w:rsid w:val="002360D3"/>
    <w:rsid w:val="0024178D"/>
    <w:rsid w:val="0024392B"/>
    <w:rsid w:val="002450C6"/>
    <w:rsid w:val="00245DCF"/>
    <w:rsid w:val="00246C65"/>
    <w:rsid w:val="00246EF4"/>
    <w:rsid w:val="0024721F"/>
    <w:rsid w:val="0025046B"/>
    <w:rsid w:val="00251A10"/>
    <w:rsid w:val="00252BFF"/>
    <w:rsid w:val="002531A4"/>
    <w:rsid w:val="0025349D"/>
    <w:rsid w:val="00253732"/>
    <w:rsid w:val="002542A8"/>
    <w:rsid w:val="002551AC"/>
    <w:rsid w:val="002578A9"/>
    <w:rsid w:val="00260A11"/>
    <w:rsid w:val="0026169A"/>
    <w:rsid w:val="00262763"/>
    <w:rsid w:val="00264BEA"/>
    <w:rsid w:val="00267850"/>
    <w:rsid w:val="0027032D"/>
    <w:rsid w:val="00271032"/>
    <w:rsid w:val="00273E3E"/>
    <w:rsid w:val="00274147"/>
    <w:rsid w:val="00274F40"/>
    <w:rsid w:val="00275189"/>
    <w:rsid w:val="002756DC"/>
    <w:rsid w:val="00276412"/>
    <w:rsid w:val="00276437"/>
    <w:rsid w:val="00280053"/>
    <w:rsid w:val="0028063F"/>
    <w:rsid w:val="00280740"/>
    <w:rsid w:val="00280F9E"/>
    <w:rsid w:val="00281D10"/>
    <w:rsid w:val="00283B02"/>
    <w:rsid w:val="00283C5D"/>
    <w:rsid w:val="002844B0"/>
    <w:rsid w:val="00286322"/>
    <w:rsid w:val="00290097"/>
    <w:rsid w:val="00296B03"/>
    <w:rsid w:val="00296C1F"/>
    <w:rsid w:val="002A24B4"/>
    <w:rsid w:val="002A3BBC"/>
    <w:rsid w:val="002A41E6"/>
    <w:rsid w:val="002A44C8"/>
    <w:rsid w:val="002A543F"/>
    <w:rsid w:val="002A545A"/>
    <w:rsid w:val="002A5E48"/>
    <w:rsid w:val="002B0059"/>
    <w:rsid w:val="002B0455"/>
    <w:rsid w:val="002B1F08"/>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633F"/>
    <w:rsid w:val="002C7CA2"/>
    <w:rsid w:val="002D0586"/>
    <w:rsid w:val="002D1023"/>
    <w:rsid w:val="002D1459"/>
    <w:rsid w:val="002D1470"/>
    <w:rsid w:val="002D21CF"/>
    <w:rsid w:val="002D264A"/>
    <w:rsid w:val="002D3DB7"/>
    <w:rsid w:val="002D4705"/>
    <w:rsid w:val="002D5B65"/>
    <w:rsid w:val="002D6396"/>
    <w:rsid w:val="002D7E5E"/>
    <w:rsid w:val="002E07BA"/>
    <w:rsid w:val="002E07EF"/>
    <w:rsid w:val="002E0D06"/>
    <w:rsid w:val="002E0F75"/>
    <w:rsid w:val="002E1810"/>
    <w:rsid w:val="002E4E94"/>
    <w:rsid w:val="002E5209"/>
    <w:rsid w:val="002F1F28"/>
    <w:rsid w:val="002F3A98"/>
    <w:rsid w:val="002F43CA"/>
    <w:rsid w:val="002F57AA"/>
    <w:rsid w:val="002F6EF7"/>
    <w:rsid w:val="002F714C"/>
    <w:rsid w:val="002F77BF"/>
    <w:rsid w:val="003004A2"/>
    <w:rsid w:val="00303DD5"/>
    <w:rsid w:val="00307B74"/>
    <w:rsid w:val="00310764"/>
    <w:rsid w:val="00311BFD"/>
    <w:rsid w:val="00311F5F"/>
    <w:rsid w:val="00314718"/>
    <w:rsid w:val="0031488A"/>
    <w:rsid w:val="003175E1"/>
    <w:rsid w:val="00320203"/>
    <w:rsid w:val="00322002"/>
    <w:rsid w:val="00323C44"/>
    <w:rsid w:val="00324101"/>
    <w:rsid w:val="003247B0"/>
    <w:rsid w:val="0032485D"/>
    <w:rsid w:val="0032546E"/>
    <w:rsid w:val="00325E81"/>
    <w:rsid w:val="00326948"/>
    <w:rsid w:val="00327052"/>
    <w:rsid w:val="0033486D"/>
    <w:rsid w:val="00334E1D"/>
    <w:rsid w:val="00335228"/>
    <w:rsid w:val="003367C4"/>
    <w:rsid w:val="00336D8E"/>
    <w:rsid w:val="003376B3"/>
    <w:rsid w:val="00337DB3"/>
    <w:rsid w:val="00340FA3"/>
    <w:rsid w:val="00342DBA"/>
    <w:rsid w:val="00345F79"/>
    <w:rsid w:val="00345F9C"/>
    <w:rsid w:val="003465E7"/>
    <w:rsid w:val="00347776"/>
    <w:rsid w:val="00351A91"/>
    <w:rsid w:val="003520C4"/>
    <w:rsid w:val="0035242D"/>
    <w:rsid w:val="003533AE"/>
    <w:rsid w:val="00355E14"/>
    <w:rsid w:val="00357C5E"/>
    <w:rsid w:val="003608BD"/>
    <w:rsid w:val="00361280"/>
    <w:rsid w:val="003615F1"/>
    <w:rsid w:val="00361A6E"/>
    <w:rsid w:val="00361DC7"/>
    <w:rsid w:val="003626AF"/>
    <w:rsid w:val="0036338D"/>
    <w:rsid w:val="00363D7F"/>
    <w:rsid w:val="00363E8C"/>
    <w:rsid w:val="00365AEA"/>
    <w:rsid w:val="0036655E"/>
    <w:rsid w:val="00366867"/>
    <w:rsid w:val="003673F5"/>
    <w:rsid w:val="00367C66"/>
    <w:rsid w:val="003700B2"/>
    <w:rsid w:val="0037233D"/>
    <w:rsid w:val="003736EF"/>
    <w:rsid w:val="003737E3"/>
    <w:rsid w:val="00376EB8"/>
    <w:rsid w:val="003808BB"/>
    <w:rsid w:val="00380A1A"/>
    <w:rsid w:val="00380D80"/>
    <w:rsid w:val="00384830"/>
    <w:rsid w:val="0038500E"/>
    <w:rsid w:val="0038579E"/>
    <w:rsid w:val="00386DE1"/>
    <w:rsid w:val="0038761D"/>
    <w:rsid w:val="003906F8"/>
    <w:rsid w:val="003935EE"/>
    <w:rsid w:val="00393EE9"/>
    <w:rsid w:val="0039408A"/>
    <w:rsid w:val="003945F5"/>
    <w:rsid w:val="0039673D"/>
    <w:rsid w:val="003975DA"/>
    <w:rsid w:val="00397893"/>
    <w:rsid w:val="003A1DEA"/>
    <w:rsid w:val="003A2407"/>
    <w:rsid w:val="003A2CF0"/>
    <w:rsid w:val="003A33D3"/>
    <w:rsid w:val="003A3880"/>
    <w:rsid w:val="003A45AC"/>
    <w:rsid w:val="003A4B52"/>
    <w:rsid w:val="003A5784"/>
    <w:rsid w:val="003A5B26"/>
    <w:rsid w:val="003A5BC5"/>
    <w:rsid w:val="003A5D55"/>
    <w:rsid w:val="003A75E6"/>
    <w:rsid w:val="003A7FF6"/>
    <w:rsid w:val="003B255B"/>
    <w:rsid w:val="003B2B85"/>
    <w:rsid w:val="003B3317"/>
    <w:rsid w:val="003B4B2F"/>
    <w:rsid w:val="003B4C50"/>
    <w:rsid w:val="003B52D4"/>
    <w:rsid w:val="003B59A8"/>
    <w:rsid w:val="003B6D33"/>
    <w:rsid w:val="003C1AE1"/>
    <w:rsid w:val="003C1CA5"/>
    <w:rsid w:val="003C1EC7"/>
    <w:rsid w:val="003C3D8E"/>
    <w:rsid w:val="003C5E61"/>
    <w:rsid w:val="003C64A0"/>
    <w:rsid w:val="003C6F0B"/>
    <w:rsid w:val="003C7BA3"/>
    <w:rsid w:val="003D3642"/>
    <w:rsid w:val="003D4E9C"/>
    <w:rsid w:val="003D5EE8"/>
    <w:rsid w:val="003D7C5D"/>
    <w:rsid w:val="003E011B"/>
    <w:rsid w:val="003E0860"/>
    <w:rsid w:val="003E0D78"/>
    <w:rsid w:val="003E1CB1"/>
    <w:rsid w:val="003E3A1D"/>
    <w:rsid w:val="003E5C38"/>
    <w:rsid w:val="003E6CA0"/>
    <w:rsid w:val="003F1F41"/>
    <w:rsid w:val="003F2FDE"/>
    <w:rsid w:val="003F330B"/>
    <w:rsid w:val="003F3780"/>
    <w:rsid w:val="003F5267"/>
    <w:rsid w:val="003F58B9"/>
    <w:rsid w:val="003F669F"/>
    <w:rsid w:val="003F6FDF"/>
    <w:rsid w:val="004016F5"/>
    <w:rsid w:val="00402193"/>
    <w:rsid w:val="00403EE2"/>
    <w:rsid w:val="004045AA"/>
    <w:rsid w:val="0040549A"/>
    <w:rsid w:val="00405CC9"/>
    <w:rsid w:val="0040711E"/>
    <w:rsid w:val="00407D67"/>
    <w:rsid w:val="004102F8"/>
    <w:rsid w:val="00412450"/>
    <w:rsid w:val="004138DE"/>
    <w:rsid w:val="00413B39"/>
    <w:rsid w:val="00414B2F"/>
    <w:rsid w:val="004154EB"/>
    <w:rsid w:val="00415E58"/>
    <w:rsid w:val="00416231"/>
    <w:rsid w:val="004208AB"/>
    <w:rsid w:val="004219EF"/>
    <w:rsid w:val="00421A72"/>
    <w:rsid w:val="00421C33"/>
    <w:rsid w:val="00424348"/>
    <w:rsid w:val="00426248"/>
    <w:rsid w:val="00426CD9"/>
    <w:rsid w:val="00430FEB"/>
    <w:rsid w:val="004310EE"/>
    <w:rsid w:val="00433210"/>
    <w:rsid w:val="00433677"/>
    <w:rsid w:val="00433867"/>
    <w:rsid w:val="004340D5"/>
    <w:rsid w:val="00434463"/>
    <w:rsid w:val="00434880"/>
    <w:rsid w:val="00434A21"/>
    <w:rsid w:val="00434B27"/>
    <w:rsid w:val="0043526D"/>
    <w:rsid w:val="004443E5"/>
    <w:rsid w:val="00445AF0"/>
    <w:rsid w:val="00445DCC"/>
    <w:rsid w:val="004460E9"/>
    <w:rsid w:val="00447B6F"/>
    <w:rsid w:val="00447C15"/>
    <w:rsid w:val="00453623"/>
    <w:rsid w:val="00453C11"/>
    <w:rsid w:val="00454B6D"/>
    <w:rsid w:val="004557B0"/>
    <w:rsid w:val="00456921"/>
    <w:rsid w:val="00456FBB"/>
    <w:rsid w:val="0045747A"/>
    <w:rsid w:val="00457946"/>
    <w:rsid w:val="00457D8B"/>
    <w:rsid w:val="00460A17"/>
    <w:rsid w:val="0046120A"/>
    <w:rsid w:val="00462F79"/>
    <w:rsid w:val="00463438"/>
    <w:rsid w:val="00463A1E"/>
    <w:rsid w:val="00463ECE"/>
    <w:rsid w:val="00465388"/>
    <w:rsid w:val="004677C9"/>
    <w:rsid w:val="00467822"/>
    <w:rsid w:val="00470CB5"/>
    <w:rsid w:val="00471EAB"/>
    <w:rsid w:val="004723EE"/>
    <w:rsid w:val="0047353E"/>
    <w:rsid w:val="004758EF"/>
    <w:rsid w:val="00475A92"/>
    <w:rsid w:val="00477BB9"/>
    <w:rsid w:val="00480942"/>
    <w:rsid w:val="004859EE"/>
    <w:rsid w:val="00487366"/>
    <w:rsid w:val="004873E4"/>
    <w:rsid w:val="0049072C"/>
    <w:rsid w:val="00490FD1"/>
    <w:rsid w:val="00491AD2"/>
    <w:rsid w:val="004935C0"/>
    <w:rsid w:val="00493B43"/>
    <w:rsid w:val="00494EB1"/>
    <w:rsid w:val="00496414"/>
    <w:rsid w:val="00497A38"/>
    <w:rsid w:val="004A1B7A"/>
    <w:rsid w:val="004A1E32"/>
    <w:rsid w:val="004A3EB0"/>
    <w:rsid w:val="004A45BD"/>
    <w:rsid w:val="004A4656"/>
    <w:rsid w:val="004A5D6C"/>
    <w:rsid w:val="004A770D"/>
    <w:rsid w:val="004A77B0"/>
    <w:rsid w:val="004B08A9"/>
    <w:rsid w:val="004B1CED"/>
    <w:rsid w:val="004B25DA"/>
    <w:rsid w:val="004B34A7"/>
    <w:rsid w:val="004B35F6"/>
    <w:rsid w:val="004B3B06"/>
    <w:rsid w:val="004B3ED5"/>
    <w:rsid w:val="004B4643"/>
    <w:rsid w:val="004B4B8D"/>
    <w:rsid w:val="004B5DB0"/>
    <w:rsid w:val="004B7F67"/>
    <w:rsid w:val="004C068D"/>
    <w:rsid w:val="004C06BE"/>
    <w:rsid w:val="004C0938"/>
    <w:rsid w:val="004C1994"/>
    <w:rsid w:val="004C3B1D"/>
    <w:rsid w:val="004C4EB1"/>
    <w:rsid w:val="004C70FC"/>
    <w:rsid w:val="004D022C"/>
    <w:rsid w:val="004D1C4D"/>
    <w:rsid w:val="004D2675"/>
    <w:rsid w:val="004D3554"/>
    <w:rsid w:val="004D3A9E"/>
    <w:rsid w:val="004D4080"/>
    <w:rsid w:val="004D62EC"/>
    <w:rsid w:val="004E05FD"/>
    <w:rsid w:val="004E0F99"/>
    <w:rsid w:val="004E1A0D"/>
    <w:rsid w:val="004E23F5"/>
    <w:rsid w:val="004E268A"/>
    <w:rsid w:val="004E4FD4"/>
    <w:rsid w:val="004E5418"/>
    <w:rsid w:val="004E63E5"/>
    <w:rsid w:val="004E6A47"/>
    <w:rsid w:val="004E6B76"/>
    <w:rsid w:val="004F1437"/>
    <w:rsid w:val="004F3540"/>
    <w:rsid w:val="004F4FE2"/>
    <w:rsid w:val="004F52DB"/>
    <w:rsid w:val="004F5624"/>
    <w:rsid w:val="004F5DA4"/>
    <w:rsid w:val="004F62B2"/>
    <w:rsid w:val="004F6424"/>
    <w:rsid w:val="004F7AC4"/>
    <w:rsid w:val="00500E39"/>
    <w:rsid w:val="0050285E"/>
    <w:rsid w:val="005040CD"/>
    <w:rsid w:val="00504229"/>
    <w:rsid w:val="00505229"/>
    <w:rsid w:val="00505485"/>
    <w:rsid w:val="00507F98"/>
    <w:rsid w:val="005108A3"/>
    <w:rsid w:val="00510DB5"/>
    <w:rsid w:val="00510F6E"/>
    <w:rsid w:val="00511422"/>
    <w:rsid w:val="005118AE"/>
    <w:rsid w:val="0051212F"/>
    <w:rsid w:val="00512445"/>
    <w:rsid w:val="00512538"/>
    <w:rsid w:val="005151C1"/>
    <w:rsid w:val="0051587A"/>
    <w:rsid w:val="005158FA"/>
    <w:rsid w:val="005169AD"/>
    <w:rsid w:val="005208B9"/>
    <w:rsid w:val="005221F0"/>
    <w:rsid w:val="00524807"/>
    <w:rsid w:val="005252FE"/>
    <w:rsid w:val="005257A1"/>
    <w:rsid w:val="00525FF9"/>
    <w:rsid w:val="00532C41"/>
    <w:rsid w:val="00532D3F"/>
    <w:rsid w:val="0053386D"/>
    <w:rsid w:val="00534700"/>
    <w:rsid w:val="00535A37"/>
    <w:rsid w:val="0053791F"/>
    <w:rsid w:val="00537F09"/>
    <w:rsid w:val="00541480"/>
    <w:rsid w:val="00543965"/>
    <w:rsid w:val="0054470F"/>
    <w:rsid w:val="005448F7"/>
    <w:rsid w:val="00544CBA"/>
    <w:rsid w:val="00544CC9"/>
    <w:rsid w:val="0054543D"/>
    <w:rsid w:val="00546622"/>
    <w:rsid w:val="00547538"/>
    <w:rsid w:val="0055061F"/>
    <w:rsid w:val="00553BFA"/>
    <w:rsid w:val="005547AA"/>
    <w:rsid w:val="00554D05"/>
    <w:rsid w:val="0055596B"/>
    <w:rsid w:val="005574AA"/>
    <w:rsid w:val="005606ED"/>
    <w:rsid w:val="0056077E"/>
    <w:rsid w:val="00560EDA"/>
    <w:rsid w:val="005629EE"/>
    <w:rsid w:val="005648FA"/>
    <w:rsid w:val="00564D50"/>
    <w:rsid w:val="00567346"/>
    <w:rsid w:val="00572699"/>
    <w:rsid w:val="0057371B"/>
    <w:rsid w:val="005759A0"/>
    <w:rsid w:val="00575BCC"/>
    <w:rsid w:val="00575EB8"/>
    <w:rsid w:val="0057613A"/>
    <w:rsid w:val="00582A9B"/>
    <w:rsid w:val="005832AB"/>
    <w:rsid w:val="0058391C"/>
    <w:rsid w:val="0058437C"/>
    <w:rsid w:val="00590136"/>
    <w:rsid w:val="00590297"/>
    <w:rsid w:val="005935F4"/>
    <w:rsid w:val="00593E0A"/>
    <w:rsid w:val="00593E1D"/>
    <w:rsid w:val="005954D1"/>
    <w:rsid w:val="005971B0"/>
    <w:rsid w:val="005A167F"/>
    <w:rsid w:val="005A19AC"/>
    <w:rsid w:val="005A346E"/>
    <w:rsid w:val="005A4F95"/>
    <w:rsid w:val="005A5FF8"/>
    <w:rsid w:val="005A67E6"/>
    <w:rsid w:val="005A73CF"/>
    <w:rsid w:val="005B3EB1"/>
    <w:rsid w:val="005B3F6F"/>
    <w:rsid w:val="005B798B"/>
    <w:rsid w:val="005C013D"/>
    <w:rsid w:val="005C08CB"/>
    <w:rsid w:val="005C0C37"/>
    <w:rsid w:val="005C1FAE"/>
    <w:rsid w:val="005C39E8"/>
    <w:rsid w:val="005C4DC1"/>
    <w:rsid w:val="005C5660"/>
    <w:rsid w:val="005C71E4"/>
    <w:rsid w:val="005C72E3"/>
    <w:rsid w:val="005D0ED4"/>
    <w:rsid w:val="005D11B2"/>
    <w:rsid w:val="005D4B68"/>
    <w:rsid w:val="005D63C3"/>
    <w:rsid w:val="005E11C1"/>
    <w:rsid w:val="005E1222"/>
    <w:rsid w:val="005E2563"/>
    <w:rsid w:val="005E394C"/>
    <w:rsid w:val="005E3F65"/>
    <w:rsid w:val="005E42BF"/>
    <w:rsid w:val="005E4CA4"/>
    <w:rsid w:val="005E4E70"/>
    <w:rsid w:val="005E5B0C"/>
    <w:rsid w:val="005E65BB"/>
    <w:rsid w:val="005F0004"/>
    <w:rsid w:val="005F0DA0"/>
    <w:rsid w:val="005F2767"/>
    <w:rsid w:val="005F34CB"/>
    <w:rsid w:val="005F4790"/>
    <w:rsid w:val="005F4914"/>
    <w:rsid w:val="005F62B7"/>
    <w:rsid w:val="005F67FC"/>
    <w:rsid w:val="005F6869"/>
    <w:rsid w:val="005F6BB9"/>
    <w:rsid w:val="00603148"/>
    <w:rsid w:val="006047E5"/>
    <w:rsid w:val="00604DDC"/>
    <w:rsid w:val="00606FC7"/>
    <w:rsid w:val="00610456"/>
    <w:rsid w:val="00611473"/>
    <w:rsid w:val="00611B36"/>
    <w:rsid w:val="00611B39"/>
    <w:rsid w:val="00611CC7"/>
    <w:rsid w:val="0061203F"/>
    <w:rsid w:val="00613A34"/>
    <w:rsid w:val="00615ADA"/>
    <w:rsid w:val="00617FEB"/>
    <w:rsid w:val="006216B9"/>
    <w:rsid w:val="006221CD"/>
    <w:rsid w:val="00622220"/>
    <w:rsid w:val="006266A9"/>
    <w:rsid w:val="00630426"/>
    <w:rsid w:val="006316C1"/>
    <w:rsid w:val="00631ED4"/>
    <w:rsid w:val="00633BC7"/>
    <w:rsid w:val="00635AC7"/>
    <w:rsid w:val="00635E9C"/>
    <w:rsid w:val="00636488"/>
    <w:rsid w:val="00636A80"/>
    <w:rsid w:val="0063753F"/>
    <w:rsid w:val="00637B41"/>
    <w:rsid w:val="006414EE"/>
    <w:rsid w:val="00642524"/>
    <w:rsid w:val="00642D0A"/>
    <w:rsid w:val="006447E2"/>
    <w:rsid w:val="0064630E"/>
    <w:rsid w:val="00646FE1"/>
    <w:rsid w:val="00647075"/>
    <w:rsid w:val="006521F0"/>
    <w:rsid w:val="0065581D"/>
    <w:rsid w:val="00655C2F"/>
    <w:rsid w:val="00660403"/>
    <w:rsid w:val="00661140"/>
    <w:rsid w:val="00666F1D"/>
    <w:rsid w:val="006710DD"/>
    <w:rsid w:val="00671FC9"/>
    <w:rsid w:val="0067229A"/>
    <w:rsid w:val="00673200"/>
    <w:rsid w:val="00674492"/>
    <w:rsid w:val="00674BAD"/>
    <w:rsid w:val="0067501E"/>
    <w:rsid w:val="006773D2"/>
    <w:rsid w:val="00680581"/>
    <w:rsid w:val="00680A56"/>
    <w:rsid w:val="00681A41"/>
    <w:rsid w:val="006821B2"/>
    <w:rsid w:val="006838C0"/>
    <w:rsid w:val="006853B4"/>
    <w:rsid w:val="00685856"/>
    <w:rsid w:val="00685901"/>
    <w:rsid w:val="00685BB9"/>
    <w:rsid w:val="00687E06"/>
    <w:rsid w:val="00690127"/>
    <w:rsid w:val="00691BFF"/>
    <w:rsid w:val="006953C1"/>
    <w:rsid w:val="0069642F"/>
    <w:rsid w:val="00696EB2"/>
    <w:rsid w:val="0069741A"/>
    <w:rsid w:val="006A0CF0"/>
    <w:rsid w:val="006A0DEA"/>
    <w:rsid w:val="006A16E9"/>
    <w:rsid w:val="006A5450"/>
    <w:rsid w:val="006B0199"/>
    <w:rsid w:val="006B0A32"/>
    <w:rsid w:val="006B0BD8"/>
    <w:rsid w:val="006B33F9"/>
    <w:rsid w:val="006B4557"/>
    <w:rsid w:val="006C0251"/>
    <w:rsid w:val="006C0320"/>
    <w:rsid w:val="006C1C38"/>
    <w:rsid w:val="006C2B9A"/>
    <w:rsid w:val="006C39BB"/>
    <w:rsid w:val="006C4502"/>
    <w:rsid w:val="006C6114"/>
    <w:rsid w:val="006C6C90"/>
    <w:rsid w:val="006D2288"/>
    <w:rsid w:val="006D306A"/>
    <w:rsid w:val="006D43E4"/>
    <w:rsid w:val="006D4464"/>
    <w:rsid w:val="006D5E91"/>
    <w:rsid w:val="006D65B3"/>
    <w:rsid w:val="006D6D03"/>
    <w:rsid w:val="006D7E87"/>
    <w:rsid w:val="006E14E6"/>
    <w:rsid w:val="006E1AEE"/>
    <w:rsid w:val="006E2F52"/>
    <w:rsid w:val="006E32A9"/>
    <w:rsid w:val="006E3B9C"/>
    <w:rsid w:val="006E51A2"/>
    <w:rsid w:val="006F0DE2"/>
    <w:rsid w:val="006F11BD"/>
    <w:rsid w:val="006F1253"/>
    <w:rsid w:val="006F25B4"/>
    <w:rsid w:val="006F32C7"/>
    <w:rsid w:val="006F3392"/>
    <w:rsid w:val="006F3495"/>
    <w:rsid w:val="006F417D"/>
    <w:rsid w:val="006F45CF"/>
    <w:rsid w:val="006F460B"/>
    <w:rsid w:val="006F5C83"/>
    <w:rsid w:val="006F67A2"/>
    <w:rsid w:val="006F67CC"/>
    <w:rsid w:val="006F6B89"/>
    <w:rsid w:val="00700684"/>
    <w:rsid w:val="00701300"/>
    <w:rsid w:val="00701C2D"/>
    <w:rsid w:val="00702162"/>
    <w:rsid w:val="00702833"/>
    <w:rsid w:val="00703930"/>
    <w:rsid w:val="00704187"/>
    <w:rsid w:val="0070610E"/>
    <w:rsid w:val="00707759"/>
    <w:rsid w:val="00710081"/>
    <w:rsid w:val="00710B0D"/>
    <w:rsid w:val="00713CB5"/>
    <w:rsid w:val="00714097"/>
    <w:rsid w:val="0071418A"/>
    <w:rsid w:val="00714E3F"/>
    <w:rsid w:val="0071558B"/>
    <w:rsid w:val="007156FC"/>
    <w:rsid w:val="0071776A"/>
    <w:rsid w:val="00721189"/>
    <w:rsid w:val="007214A0"/>
    <w:rsid w:val="007221C3"/>
    <w:rsid w:val="007227E4"/>
    <w:rsid w:val="00722F2C"/>
    <w:rsid w:val="007250D8"/>
    <w:rsid w:val="007254D1"/>
    <w:rsid w:val="00725B32"/>
    <w:rsid w:val="00725B3C"/>
    <w:rsid w:val="00733D54"/>
    <w:rsid w:val="00734CEE"/>
    <w:rsid w:val="00736A4F"/>
    <w:rsid w:val="00737753"/>
    <w:rsid w:val="00737768"/>
    <w:rsid w:val="00737BBF"/>
    <w:rsid w:val="00737FFA"/>
    <w:rsid w:val="00740BB8"/>
    <w:rsid w:val="00740CE9"/>
    <w:rsid w:val="007428E3"/>
    <w:rsid w:val="0074394E"/>
    <w:rsid w:val="0074422D"/>
    <w:rsid w:val="00750D0A"/>
    <w:rsid w:val="00751D93"/>
    <w:rsid w:val="00752300"/>
    <w:rsid w:val="00752327"/>
    <w:rsid w:val="00753BF5"/>
    <w:rsid w:val="007546F8"/>
    <w:rsid w:val="00754D75"/>
    <w:rsid w:val="0075579B"/>
    <w:rsid w:val="00755BAB"/>
    <w:rsid w:val="0076080E"/>
    <w:rsid w:val="0076411D"/>
    <w:rsid w:val="007670F8"/>
    <w:rsid w:val="007671D4"/>
    <w:rsid w:val="00767ACD"/>
    <w:rsid w:val="00770A85"/>
    <w:rsid w:val="00773DC9"/>
    <w:rsid w:val="0077572E"/>
    <w:rsid w:val="00777BE4"/>
    <w:rsid w:val="0078031B"/>
    <w:rsid w:val="0078306D"/>
    <w:rsid w:val="00784F44"/>
    <w:rsid w:val="00785A9A"/>
    <w:rsid w:val="00786672"/>
    <w:rsid w:val="00786726"/>
    <w:rsid w:val="007870BF"/>
    <w:rsid w:val="007872CF"/>
    <w:rsid w:val="00791DD8"/>
    <w:rsid w:val="0079201C"/>
    <w:rsid w:val="0079307F"/>
    <w:rsid w:val="007940C5"/>
    <w:rsid w:val="007947C4"/>
    <w:rsid w:val="00794BC0"/>
    <w:rsid w:val="00795812"/>
    <w:rsid w:val="00795CE1"/>
    <w:rsid w:val="00796934"/>
    <w:rsid w:val="007A0646"/>
    <w:rsid w:val="007A06AC"/>
    <w:rsid w:val="007A1AFE"/>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4D7"/>
    <w:rsid w:val="007B76AB"/>
    <w:rsid w:val="007B7DBD"/>
    <w:rsid w:val="007C09EA"/>
    <w:rsid w:val="007C264B"/>
    <w:rsid w:val="007C42F6"/>
    <w:rsid w:val="007C45D3"/>
    <w:rsid w:val="007C4EE8"/>
    <w:rsid w:val="007C597B"/>
    <w:rsid w:val="007C5BF4"/>
    <w:rsid w:val="007C760C"/>
    <w:rsid w:val="007D08FD"/>
    <w:rsid w:val="007D1584"/>
    <w:rsid w:val="007D2044"/>
    <w:rsid w:val="007D3D72"/>
    <w:rsid w:val="007D4F33"/>
    <w:rsid w:val="007D554B"/>
    <w:rsid w:val="007D65C7"/>
    <w:rsid w:val="007D74D2"/>
    <w:rsid w:val="007D79B5"/>
    <w:rsid w:val="007E0515"/>
    <w:rsid w:val="007E2334"/>
    <w:rsid w:val="007E23CE"/>
    <w:rsid w:val="007E2CE7"/>
    <w:rsid w:val="007E43D0"/>
    <w:rsid w:val="007E4F00"/>
    <w:rsid w:val="007E54F8"/>
    <w:rsid w:val="007E5987"/>
    <w:rsid w:val="007E5BD8"/>
    <w:rsid w:val="007E78C8"/>
    <w:rsid w:val="007E7BF9"/>
    <w:rsid w:val="007F02BC"/>
    <w:rsid w:val="007F1806"/>
    <w:rsid w:val="007F1D17"/>
    <w:rsid w:val="007F20D7"/>
    <w:rsid w:val="007F2D58"/>
    <w:rsid w:val="007F2E65"/>
    <w:rsid w:val="007F43BA"/>
    <w:rsid w:val="007F45D1"/>
    <w:rsid w:val="007F5B42"/>
    <w:rsid w:val="007F64BE"/>
    <w:rsid w:val="007F6DC3"/>
    <w:rsid w:val="008006B4"/>
    <w:rsid w:val="00801067"/>
    <w:rsid w:val="008015B6"/>
    <w:rsid w:val="00803FD4"/>
    <w:rsid w:val="0080481C"/>
    <w:rsid w:val="00804C54"/>
    <w:rsid w:val="008056DD"/>
    <w:rsid w:val="00806A88"/>
    <w:rsid w:val="00810508"/>
    <w:rsid w:val="0081104C"/>
    <w:rsid w:val="00812089"/>
    <w:rsid w:val="008121F2"/>
    <w:rsid w:val="00812D16"/>
    <w:rsid w:val="00815CA4"/>
    <w:rsid w:val="0081672E"/>
    <w:rsid w:val="00816C51"/>
    <w:rsid w:val="00820B42"/>
    <w:rsid w:val="00821865"/>
    <w:rsid w:val="00822568"/>
    <w:rsid w:val="008225EB"/>
    <w:rsid w:val="0082327D"/>
    <w:rsid w:val="0082433D"/>
    <w:rsid w:val="008245C1"/>
    <w:rsid w:val="00826509"/>
    <w:rsid w:val="00826C89"/>
    <w:rsid w:val="0083172F"/>
    <w:rsid w:val="00832CA1"/>
    <w:rsid w:val="0083354D"/>
    <w:rsid w:val="008341CB"/>
    <w:rsid w:val="008347EF"/>
    <w:rsid w:val="0083561B"/>
    <w:rsid w:val="008375D3"/>
    <w:rsid w:val="00837ACD"/>
    <w:rsid w:val="00837D78"/>
    <w:rsid w:val="00840D79"/>
    <w:rsid w:val="00842939"/>
    <w:rsid w:val="00842A21"/>
    <w:rsid w:val="00844E6A"/>
    <w:rsid w:val="00845DAD"/>
    <w:rsid w:val="00846827"/>
    <w:rsid w:val="00846931"/>
    <w:rsid w:val="00851377"/>
    <w:rsid w:val="008523AC"/>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CAB"/>
    <w:rsid w:val="00864FDB"/>
    <w:rsid w:val="00866917"/>
    <w:rsid w:val="0086784F"/>
    <w:rsid w:val="00870317"/>
    <w:rsid w:val="00870394"/>
    <w:rsid w:val="0087073B"/>
    <w:rsid w:val="008732D6"/>
    <w:rsid w:val="00873967"/>
    <w:rsid w:val="008743BB"/>
    <w:rsid w:val="008770D4"/>
    <w:rsid w:val="008800E5"/>
    <w:rsid w:val="0088127F"/>
    <w:rsid w:val="008815EF"/>
    <w:rsid w:val="00883D8F"/>
    <w:rsid w:val="00883ED5"/>
    <w:rsid w:val="00884C14"/>
    <w:rsid w:val="00885273"/>
    <w:rsid w:val="00885F2C"/>
    <w:rsid w:val="00886386"/>
    <w:rsid w:val="0088701C"/>
    <w:rsid w:val="00890FE9"/>
    <w:rsid w:val="00891747"/>
    <w:rsid w:val="00892459"/>
    <w:rsid w:val="008929AA"/>
    <w:rsid w:val="00892AA5"/>
    <w:rsid w:val="00892DE7"/>
    <w:rsid w:val="0089499B"/>
    <w:rsid w:val="00894ACA"/>
    <w:rsid w:val="00894EC5"/>
    <w:rsid w:val="00895042"/>
    <w:rsid w:val="00896357"/>
    <w:rsid w:val="00896658"/>
    <w:rsid w:val="008967B5"/>
    <w:rsid w:val="008A03AC"/>
    <w:rsid w:val="008A1008"/>
    <w:rsid w:val="008A26FA"/>
    <w:rsid w:val="008A305C"/>
    <w:rsid w:val="008A345A"/>
    <w:rsid w:val="008A3DB9"/>
    <w:rsid w:val="008A6A5C"/>
    <w:rsid w:val="008A7316"/>
    <w:rsid w:val="008B0FED"/>
    <w:rsid w:val="008B2BB1"/>
    <w:rsid w:val="008B38EB"/>
    <w:rsid w:val="008B4A1C"/>
    <w:rsid w:val="008B500A"/>
    <w:rsid w:val="008B7B97"/>
    <w:rsid w:val="008C090B"/>
    <w:rsid w:val="008C1610"/>
    <w:rsid w:val="008C2F1E"/>
    <w:rsid w:val="008C30E5"/>
    <w:rsid w:val="008C3B5B"/>
    <w:rsid w:val="008C409F"/>
    <w:rsid w:val="008C44B7"/>
    <w:rsid w:val="008C4858"/>
    <w:rsid w:val="008C4EA4"/>
    <w:rsid w:val="008C602D"/>
    <w:rsid w:val="008C6BCC"/>
    <w:rsid w:val="008D098D"/>
    <w:rsid w:val="008D135A"/>
    <w:rsid w:val="008D2205"/>
    <w:rsid w:val="008D2331"/>
    <w:rsid w:val="008D347F"/>
    <w:rsid w:val="008D35AD"/>
    <w:rsid w:val="008D36CD"/>
    <w:rsid w:val="008D4380"/>
    <w:rsid w:val="008D4676"/>
    <w:rsid w:val="008D48D1"/>
    <w:rsid w:val="008D6BE8"/>
    <w:rsid w:val="008E0D64"/>
    <w:rsid w:val="008E2559"/>
    <w:rsid w:val="008E27E9"/>
    <w:rsid w:val="008E3533"/>
    <w:rsid w:val="008E42DE"/>
    <w:rsid w:val="008E76F4"/>
    <w:rsid w:val="008F0205"/>
    <w:rsid w:val="008F2C49"/>
    <w:rsid w:val="008F36F0"/>
    <w:rsid w:val="008F3CBA"/>
    <w:rsid w:val="008F4847"/>
    <w:rsid w:val="008F66BC"/>
    <w:rsid w:val="008F7CFF"/>
    <w:rsid w:val="008F7ED1"/>
    <w:rsid w:val="00901C8D"/>
    <w:rsid w:val="00904A4D"/>
    <w:rsid w:val="00905643"/>
    <w:rsid w:val="00905EE9"/>
    <w:rsid w:val="009065F4"/>
    <w:rsid w:val="009069CA"/>
    <w:rsid w:val="009075A7"/>
    <w:rsid w:val="00907DFB"/>
    <w:rsid w:val="00910624"/>
    <w:rsid w:val="00910FBA"/>
    <w:rsid w:val="0091190C"/>
    <w:rsid w:val="00911D39"/>
    <w:rsid w:val="00912B9F"/>
    <w:rsid w:val="00914067"/>
    <w:rsid w:val="009162E5"/>
    <w:rsid w:val="00917C0F"/>
    <w:rsid w:val="0092040E"/>
    <w:rsid w:val="00920804"/>
    <w:rsid w:val="00920C6C"/>
    <w:rsid w:val="00921891"/>
    <w:rsid w:val="00921897"/>
    <w:rsid w:val="00921C6D"/>
    <w:rsid w:val="009227D9"/>
    <w:rsid w:val="00922C7A"/>
    <w:rsid w:val="00923C44"/>
    <w:rsid w:val="00927791"/>
    <w:rsid w:val="00930607"/>
    <w:rsid w:val="00930D0A"/>
    <w:rsid w:val="009329BA"/>
    <w:rsid w:val="0093304D"/>
    <w:rsid w:val="00934E99"/>
    <w:rsid w:val="00936939"/>
    <w:rsid w:val="0094053B"/>
    <w:rsid w:val="00942040"/>
    <w:rsid w:val="009427BD"/>
    <w:rsid w:val="00942C9F"/>
    <w:rsid w:val="009436F5"/>
    <w:rsid w:val="00943F98"/>
    <w:rsid w:val="00945631"/>
    <w:rsid w:val="00947549"/>
    <w:rsid w:val="00947CF3"/>
    <w:rsid w:val="00950C3F"/>
    <w:rsid w:val="00951AA5"/>
    <w:rsid w:val="00955C19"/>
    <w:rsid w:val="00956E95"/>
    <w:rsid w:val="0095793C"/>
    <w:rsid w:val="0096111E"/>
    <w:rsid w:val="00961125"/>
    <w:rsid w:val="009623D8"/>
    <w:rsid w:val="00963362"/>
    <w:rsid w:val="00963BD1"/>
    <w:rsid w:val="00964E25"/>
    <w:rsid w:val="00966B1F"/>
    <w:rsid w:val="00970A7E"/>
    <w:rsid w:val="0097116E"/>
    <w:rsid w:val="00974518"/>
    <w:rsid w:val="00975EE7"/>
    <w:rsid w:val="00980FE0"/>
    <w:rsid w:val="009817EA"/>
    <w:rsid w:val="00981922"/>
    <w:rsid w:val="0098197D"/>
    <w:rsid w:val="00985757"/>
    <w:rsid w:val="00985F8B"/>
    <w:rsid w:val="00986068"/>
    <w:rsid w:val="00990B70"/>
    <w:rsid w:val="00990C3B"/>
    <w:rsid w:val="00991CBD"/>
    <w:rsid w:val="009921E6"/>
    <w:rsid w:val="009928B7"/>
    <w:rsid w:val="0099321A"/>
    <w:rsid w:val="009942D8"/>
    <w:rsid w:val="009947E8"/>
    <w:rsid w:val="009960B7"/>
    <w:rsid w:val="00996F08"/>
    <w:rsid w:val="009972FE"/>
    <w:rsid w:val="009A1352"/>
    <w:rsid w:val="009B2FA5"/>
    <w:rsid w:val="009B4AA9"/>
    <w:rsid w:val="009B536C"/>
    <w:rsid w:val="009B5C19"/>
    <w:rsid w:val="009B6496"/>
    <w:rsid w:val="009C01DA"/>
    <w:rsid w:val="009C0FE9"/>
    <w:rsid w:val="009C1528"/>
    <w:rsid w:val="009C20CC"/>
    <w:rsid w:val="009C2BDF"/>
    <w:rsid w:val="009C3558"/>
    <w:rsid w:val="009C562E"/>
    <w:rsid w:val="009C580D"/>
    <w:rsid w:val="009C5E44"/>
    <w:rsid w:val="009C69A8"/>
    <w:rsid w:val="009C7531"/>
    <w:rsid w:val="009C797B"/>
    <w:rsid w:val="009C7EB8"/>
    <w:rsid w:val="009D220C"/>
    <w:rsid w:val="009D221F"/>
    <w:rsid w:val="009D4B0E"/>
    <w:rsid w:val="009D69B7"/>
    <w:rsid w:val="009E09F0"/>
    <w:rsid w:val="009E19E8"/>
    <w:rsid w:val="009E377C"/>
    <w:rsid w:val="009E411C"/>
    <w:rsid w:val="009E458A"/>
    <w:rsid w:val="009E5316"/>
    <w:rsid w:val="009E5D7C"/>
    <w:rsid w:val="009E5DFC"/>
    <w:rsid w:val="009E6486"/>
    <w:rsid w:val="009F0583"/>
    <w:rsid w:val="009F0EB2"/>
    <w:rsid w:val="009F1789"/>
    <w:rsid w:val="009F2E3B"/>
    <w:rsid w:val="009F36D2"/>
    <w:rsid w:val="009F39E9"/>
    <w:rsid w:val="009F3B6B"/>
    <w:rsid w:val="009F4504"/>
    <w:rsid w:val="009F502C"/>
    <w:rsid w:val="009F603B"/>
    <w:rsid w:val="009F6987"/>
    <w:rsid w:val="009F720F"/>
    <w:rsid w:val="00A008E9"/>
    <w:rsid w:val="00A010E7"/>
    <w:rsid w:val="00A01A17"/>
    <w:rsid w:val="00A01A60"/>
    <w:rsid w:val="00A03D43"/>
    <w:rsid w:val="00A050BC"/>
    <w:rsid w:val="00A06E6E"/>
    <w:rsid w:val="00A076F9"/>
    <w:rsid w:val="00A07997"/>
    <w:rsid w:val="00A07F87"/>
    <w:rsid w:val="00A1072D"/>
    <w:rsid w:val="00A13659"/>
    <w:rsid w:val="00A1637F"/>
    <w:rsid w:val="00A206ED"/>
    <w:rsid w:val="00A20806"/>
    <w:rsid w:val="00A20C7F"/>
    <w:rsid w:val="00A21D41"/>
    <w:rsid w:val="00A22DBA"/>
    <w:rsid w:val="00A2329D"/>
    <w:rsid w:val="00A2490E"/>
    <w:rsid w:val="00A253E4"/>
    <w:rsid w:val="00A25442"/>
    <w:rsid w:val="00A25539"/>
    <w:rsid w:val="00A25BFF"/>
    <w:rsid w:val="00A26648"/>
    <w:rsid w:val="00A26F79"/>
    <w:rsid w:val="00A27130"/>
    <w:rsid w:val="00A27522"/>
    <w:rsid w:val="00A306E9"/>
    <w:rsid w:val="00A3136F"/>
    <w:rsid w:val="00A32238"/>
    <w:rsid w:val="00A34D0C"/>
    <w:rsid w:val="00A34D76"/>
    <w:rsid w:val="00A35125"/>
    <w:rsid w:val="00A365D0"/>
    <w:rsid w:val="00A402B8"/>
    <w:rsid w:val="00A4043E"/>
    <w:rsid w:val="00A4235F"/>
    <w:rsid w:val="00A437D9"/>
    <w:rsid w:val="00A43C16"/>
    <w:rsid w:val="00A443A6"/>
    <w:rsid w:val="00A443DF"/>
    <w:rsid w:val="00A45862"/>
    <w:rsid w:val="00A45A1A"/>
    <w:rsid w:val="00A45E61"/>
    <w:rsid w:val="00A463B1"/>
    <w:rsid w:val="00A47F32"/>
    <w:rsid w:val="00A53220"/>
    <w:rsid w:val="00A538E6"/>
    <w:rsid w:val="00A54514"/>
    <w:rsid w:val="00A54A74"/>
    <w:rsid w:val="00A55E18"/>
    <w:rsid w:val="00A56102"/>
    <w:rsid w:val="00A56800"/>
    <w:rsid w:val="00A56D7E"/>
    <w:rsid w:val="00A57404"/>
    <w:rsid w:val="00A575BD"/>
    <w:rsid w:val="00A60EEC"/>
    <w:rsid w:val="00A630BA"/>
    <w:rsid w:val="00A63910"/>
    <w:rsid w:val="00A63B83"/>
    <w:rsid w:val="00A643C6"/>
    <w:rsid w:val="00A65BD9"/>
    <w:rsid w:val="00A66718"/>
    <w:rsid w:val="00A671EF"/>
    <w:rsid w:val="00A70B31"/>
    <w:rsid w:val="00A70E93"/>
    <w:rsid w:val="00A738A9"/>
    <w:rsid w:val="00A73A74"/>
    <w:rsid w:val="00A759FE"/>
    <w:rsid w:val="00A75CF1"/>
    <w:rsid w:val="00A75FE1"/>
    <w:rsid w:val="00A76250"/>
    <w:rsid w:val="00A76CA8"/>
    <w:rsid w:val="00A76D67"/>
    <w:rsid w:val="00A77562"/>
    <w:rsid w:val="00A776B8"/>
    <w:rsid w:val="00A77C4D"/>
    <w:rsid w:val="00A81EB6"/>
    <w:rsid w:val="00A82DE9"/>
    <w:rsid w:val="00A837FE"/>
    <w:rsid w:val="00A840F0"/>
    <w:rsid w:val="00A84C95"/>
    <w:rsid w:val="00A85357"/>
    <w:rsid w:val="00A856B8"/>
    <w:rsid w:val="00A86A99"/>
    <w:rsid w:val="00A871E5"/>
    <w:rsid w:val="00A902DD"/>
    <w:rsid w:val="00A91617"/>
    <w:rsid w:val="00A93C1C"/>
    <w:rsid w:val="00A94A75"/>
    <w:rsid w:val="00A95956"/>
    <w:rsid w:val="00A96FA8"/>
    <w:rsid w:val="00A9770A"/>
    <w:rsid w:val="00AA0A43"/>
    <w:rsid w:val="00AA0DD3"/>
    <w:rsid w:val="00AA1C07"/>
    <w:rsid w:val="00AA3688"/>
    <w:rsid w:val="00AA4006"/>
    <w:rsid w:val="00AA5887"/>
    <w:rsid w:val="00AB008A"/>
    <w:rsid w:val="00AB19F8"/>
    <w:rsid w:val="00AB2A61"/>
    <w:rsid w:val="00AB3A12"/>
    <w:rsid w:val="00AB4950"/>
    <w:rsid w:val="00AB5A8D"/>
    <w:rsid w:val="00AB6642"/>
    <w:rsid w:val="00AC1926"/>
    <w:rsid w:val="00AC26A9"/>
    <w:rsid w:val="00AC2EFE"/>
    <w:rsid w:val="00AC3930"/>
    <w:rsid w:val="00AC3AB1"/>
    <w:rsid w:val="00AC5C7D"/>
    <w:rsid w:val="00AC68C6"/>
    <w:rsid w:val="00AC7612"/>
    <w:rsid w:val="00AC79C1"/>
    <w:rsid w:val="00AC7CA4"/>
    <w:rsid w:val="00AC7FF0"/>
    <w:rsid w:val="00AD493B"/>
    <w:rsid w:val="00AD4A64"/>
    <w:rsid w:val="00AD4D4E"/>
    <w:rsid w:val="00AD5184"/>
    <w:rsid w:val="00AD598F"/>
    <w:rsid w:val="00AD6D09"/>
    <w:rsid w:val="00AE07DA"/>
    <w:rsid w:val="00AE098E"/>
    <w:rsid w:val="00AE0BBA"/>
    <w:rsid w:val="00AE1874"/>
    <w:rsid w:val="00AE2291"/>
    <w:rsid w:val="00AE25C8"/>
    <w:rsid w:val="00AE4003"/>
    <w:rsid w:val="00AE4113"/>
    <w:rsid w:val="00AE4380"/>
    <w:rsid w:val="00AE4FAC"/>
    <w:rsid w:val="00AE5525"/>
    <w:rsid w:val="00AE5B32"/>
    <w:rsid w:val="00AE6381"/>
    <w:rsid w:val="00AE656F"/>
    <w:rsid w:val="00AE7641"/>
    <w:rsid w:val="00AE7D78"/>
    <w:rsid w:val="00AF0851"/>
    <w:rsid w:val="00AF0E27"/>
    <w:rsid w:val="00AF41F6"/>
    <w:rsid w:val="00AF438E"/>
    <w:rsid w:val="00AF45CA"/>
    <w:rsid w:val="00AF536A"/>
    <w:rsid w:val="00AF5CEE"/>
    <w:rsid w:val="00AF7506"/>
    <w:rsid w:val="00B007DD"/>
    <w:rsid w:val="00B0098A"/>
    <w:rsid w:val="00B01016"/>
    <w:rsid w:val="00B0146E"/>
    <w:rsid w:val="00B02160"/>
    <w:rsid w:val="00B027CB"/>
    <w:rsid w:val="00B0352B"/>
    <w:rsid w:val="00B03FE2"/>
    <w:rsid w:val="00B0676A"/>
    <w:rsid w:val="00B0735B"/>
    <w:rsid w:val="00B073E6"/>
    <w:rsid w:val="00B074F8"/>
    <w:rsid w:val="00B11A3D"/>
    <w:rsid w:val="00B121B0"/>
    <w:rsid w:val="00B1299D"/>
    <w:rsid w:val="00B13822"/>
    <w:rsid w:val="00B13B87"/>
    <w:rsid w:val="00B150A0"/>
    <w:rsid w:val="00B15448"/>
    <w:rsid w:val="00B17FAB"/>
    <w:rsid w:val="00B20E49"/>
    <w:rsid w:val="00B21BE7"/>
    <w:rsid w:val="00B22BA0"/>
    <w:rsid w:val="00B22C5F"/>
    <w:rsid w:val="00B23687"/>
    <w:rsid w:val="00B25710"/>
    <w:rsid w:val="00B269A5"/>
    <w:rsid w:val="00B27B03"/>
    <w:rsid w:val="00B318C5"/>
    <w:rsid w:val="00B31B62"/>
    <w:rsid w:val="00B3208E"/>
    <w:rsid w:val="00B32B2C"/>
    <w:rsid w:val="00B33711"/>
    <w:rsid w:val="00B34889"/>
    <w:rsid w:val="00B37550"/>
    <w:rsid w:val="00B3779E"/>
    <w:rsid w:val="00B402C6"/>
    <w:rsid w:val="00B404BB"/>
    <w:rsid w:val="00B41DC1"/>
    <w:rsid w:val="00B42382"/>
    <w:rsid w:val="00B42F69"/>
    <w:rsid w:val="00B46EC7"/>
    <w:rsid w:val="00B50A91"/>
    <w:rsid w:val="00B5160B"/>
    <w:rsid w:val="00B51761"/>
    <w:rsid w:val="00B51871"/>
    <w:rsid w:val="00B52022"/>
    <w:rsid w:val="00B52187"/>
    <w:rsid w:val="00B5237D"/>
    <w:rsid w:val="00B54691"/>
    <w:rsid w:val="00B564CF"/>
    <w:rsid w:val="00B56659"/>
    <w:rsid w:val="00B60CCD"/>
    <w:rsid w:val="00B62854"/>
    <w:rsid w:val="00B62EF1"/>
    <w:rsid w:val="00B640CC"/>
    <w:rsid w:val="00B645B6"/>
    <w:rsid w:val="00B64B2F"/>
    <w:rsid w:val="00B650C4"/>
    <w:rsid w:val="00B65379"/>
    <w:rsid w:val="00B667BF"/>
    <w:rsid w:val="00B674D6"/>
    <w:rsid w:val="00B675B9"/>
    <w:rsid w:val="00B6797D"/>
    <w:rsid w:val="00B7245B"/>
    <w:rsid w:val="00B735B8"/>
    <w:rsid w:val="00B73F56"/>
    <w:rsid w:val="00B74448"/>
    <w:rsid w:val="00B74858"/>
    <w:rsid w:val="00B752EB"/>
    <w:rsid w:val="00B772D7"/>
    <w:rsid w:val="00B77BE4"/>
    <w:rsid w:val="00B812BE"/>
    <w:rsid w:val="00B813D5"/>
    <w:rsid w:val="00B82434"/>
    <w:rsid w:val="00B8258D"/>
    <w:rsid w:val="00B825B4"/>
    <w:rsid w:val="00B84E7E"/>
    <w:rsid w:val="00B86608"/>
    <w:rsid w:val="00B87847"/>
    <w:rsid w:val="00B90477"/>
    <w:rsid w:val="00B90C76"/>
    <w:rsid w:val="00B92AA5"/>
    <w:rsid w:val="00B93904"/>
    <w:rsid w:val="00B953C6"/>
    <w:rsid w:val="00B955FE"/>
    <w:rsid w:val="00B95E6C"/>
    <w:rsid w:val="00B96744"/>
    <w:rsid w:val="00BA0B9F"/>
    <w:rsid w:val="00BA3287"/>
    <w:rsid w:val="00BA3C5D"/>
    <w:rsid w:val="00BA5F7D"/>
    <w:rsid w:val="00BA6419"/>
    <w:rsid w:val="00BA6550"/>
    <w:rsid w:val="00BB088E"/>
    <w:rsid w:val="00BB1335"/>
    <w:rsid w:val="00BB1D8D"/>
    <w:rsid w:val="00BB338C"/>
    <w:rsid w:val="00BB3642"/>
    <w:rsid w:val="00BB4A3B"/>
    <w:rsid w:val="00BB59F6"/>
    <w:rsid w:val="00BB5EF0"/>
    <w:rsid w:val="00BB66AB"/>
    <w:rsid w:val="00BB7BBA"/>
    <w:rsid w:val="00BC0A7A"/>
    <w:rsid w:val="00BC0AD6"/>
    <w:rsid w:val="00BC122E"/>
    <w:rsid w:val="00BC3584"/>
    <w:rsid w:val="00BC4AF3"/>
    <w:rsid w:val="00BC5838"/>
    <w:rsid w:val="00BC6DC2"/>
    <w:rsid w:val="00BD0BA0"/>
    <w:rsid w:val="00BD0E2E"/>
    <w:rsid w:val="00BD3D4E"/>
    <w:rsid w:val="00BE2A6F"/>
    <w:rsid w:val="00BE442D"/>
    <w:rsid w:val="00BE4ED6"/>
    <w:rsid w:val="00BE54F3"/>
    <w:rsid w:val="00BE5952"/>
    <w:rsid w:val="00BE5A68"/>
    <w:rsid w:val="00BE5F67"/>
    <w:rsid w:val="00BE6A4A"/>
    <w:rsid w:val="00BE7920"/>
    <w:rsid w:val="00BF1E46"/>
    <w:rsid w:val="00BF1FBE"/>
    <w:rsid w:val="00BF2A3A"/>
    <w:rsid w:val="00BF2CD1"/>
    <w:rsid w:val="00BF4485"/>
    <w:rsid w:val="00BF4B6A"/>
    <w:rsid w:val="00BF5135"/>
    <w:rsid w:val="00BF76A9"/>
    <w:rsid w:val="00C00312"/>
    <w:rsid w:val="00C00828"/>
    <w:rsid w:val="00C009F5"/>
    <w:rsid w:val="00C01129"/>
    <w:rsid w:val="00C01DD9"/>
    <w:rsid w:val="00C02239"/>
    <w:rsid w:val="00C022E1"/>
    <w:rsid w:val="00C0398D"/>
    <w:rsid w:val="00C05C3D"/>
    <w:rsid w:val="00C071AC"/>
    <w:rsid w:val="00C109A2"/>
    <w:rsid w:val="00C11707"/>
    <w:rsid w:val="00C11E4C"/>
    <w:rsid w:val="00C14185"/>
    <w:rsid w:val="00C14472"/>
    <w:rsid w:val="00C14954"/>
    <w:rsid w:val="00C17373"/>
    <w:rsid w:val="00C17806"/>
    <w:rsid w:val="00C179B0"/>
    <w:rsid w:val="00C20245"/>
    <w:rsid w:val="00C20C7E"/>
    <w:rsid w:val="00C20CA6"/>
    <w:rsid w:val="00C21AD6"/>
    <w:rsid w:val="00C226F9"/>
    <w:rsid w:val="00C23358"/>
    <w:rsid w:val="00C23398"/>
    <w:rsid w:val="00C23B23"/>
    <w:rsid w:val="00C2428B"/>
    <w:rsid w:val="00C2678C"/>
    <w:rsid w:val="00C26C22"/>
    <w:rsid w:val="00C27B03"/>
    <w:rsid w:val="00C3089B"/>
    <w:rsid w:val="00C34B40"/>
    <w:rsid w:val="00C35836"/>
    <w:rsid w:val="00C3700D"/>
    <w:rsid w:val="00C41CD3"/>
    <w:rsid w:val="00C4221C"/>
    <w:rsid w:val="00C43438"/>
    <w:rsid w:val="00C44264"/>
    <w:rsid w:val="00C46251"/>
    <w:rsid w:val="00C46AE2"/>
    <w:rsid w:val="00C4790F"/>
    <w:rsid w:val="00C47FC0"/>
    <w:rsid w:val="00C500A8"/>
    <w:rsid w:val="00C5189F"/>
    <w:rsid w:val="00C51DEE"/>
    <w:rsid w:val="00C528CC"/>
    <w:rsid w:val="00C53ABD"/>
    <w:rsid w:val="00C53AD3"/>
    <w:rsid w:val="00C53C94"/>
    <w:rsid w:val="00C54016"/>
    <w:rsid w:val="00C54AE0"/>
    <w:rsid w:val="00C57741"/>
    <w:rsid w:val="00C6074F"/>
    <w:rsid w:val="00C62568"/>
    <w:rsid w:val="00C6296C"/>
    <w:rsid w:val="00C64143"/>
    <w:rsid w:val="00C6434D"/>
    <w:rsid w:val="00C645B6"/>
    <w:rsid w:val="00C652E5"/>
    <w:rsid w:val="00C65967"/>
    <w:rsid w:val="00C67446"/>
    <w:rsid w:val="00C70962"/>
    <w:rsid w:val="00C71674"/>
    <w:rsid w:val="00C733F7"/>
    <w:rsid w:val="00C73A8B"/>
    <w:rsid w:val="00C7697F"/>
    <w:rsid w:val="00C76B5E"/>
    <w:rsid w:val="00C77049"/>
    <w:rsid w:val="00C7716A"/>
    <w:rsid w:val="00C81111"/>
    <w:rsid w:val="00C8136C"/>
    <w:rsid w:val="00C82FAC"/>
    <w:rsid w:val="00C82FFA"/>
    <w:rsid w:val="00C84032"/>
    <w:rsid w:val="00C84A1B"/>
    <w:rsid w:val="00C85521"/>
    <w:rsid w:val="00C856C0"/>
    <w:rsid w:val="00C863EE"/>
    <w:rsid w:val="00C875F1"/>
    <w:rsid w:val="00C914F8"/>
    <w:rsid w:val="00C91BFE"/>
    <w:rsid w:val="00C92646"/>
    <w:rsid w:val="00C9316A"/>
    <w:rsid w:val="00C937E7"/>
    <w:rsid w:val="00C93B5E"/>
    <w:rsid w:val="00C95D8D"/>
    <w:rsid w:val="00C97C7F"/>
    <w:rsid w:val="00CA2283"/>
    <w:rsid w:val="00CA2AEF"/>
    <w:rsid w:val="00CA2CA3"/>
    <w:rsid w:val="00CA325F"/>
    <w:rsid w:val="00CA33B8"/>
    <w:rsid w:val="00CA4135"/>
    <w:rsid w:val="00CA54DA"/>
    <w:rsid w:val="00CA6001"/>
    <w:rsid w:val="00CA6DD8"/>
    <w:rsid w:val="00CB1582"/>
    <w:rsid w:val="00CB22B7"/>
    <w:rsid w:val="00CB30A4"/>
    <w:rsid w:val="00CB31DA"/>
    <w:rsid w:val="00CB423D"/>
    <w:rsid w:val="00CB5032"/>
    <w:rsid w:val="00CB7DF6"/>
    <w:rsid w:val="00CC303F"/>
    <w:rsid w:val="00CC3C96"/>
    <w:rsid w:val="00CC749C"/>
    <w:rsid w:val="00CD077C"/>
    <w:rsid w:val="00CD16EF"/>
    <w:rsid w:val="00CD342A"/>
    <w:rsid w:val="00CD3940"/>
    <w:rsid w:val="00CE2F14"/>
    <w:rsid w:val="00CE52B8"/>
    <w:rsid w:val="00CE6A0B"/>
    <w:rsid w:val="00CE7BF6"/>
    <w:rsid w:val="00CF0950"/>
    <w:rsid w:val="00CF3B07"/>
    <w:rsid w:val="00CF4C13"/>
    <w:rsid w:val="00CF513F"/>
    <w:rsid w:val="00CF5B9A"/>
    <w:rsid w:val="00CF62E0"/>
    <w:rsid w:val="00CF6384"/>
    <w:rsid w:val="00CF67D9"/>
    <w:rsid w:val="00CF6902"/>
    <w:rsid w:val="00D02B8F"/>
    <w:rsid w:val="00D0401F"/>
    <w:rsid w:val="00D05EEC"/>
    <w:rsid w:val="00D0603E"/>
    <w:rsid w:val="00D06E88"/>
    <w:rsid w:val="00D11307"/>
    <w:rsid w:val="00D11F90"/>
    <w:rsid w:val="00D12191"/>
    <w:rsid w:val="00D13527"/>
    <w:rsid w:val="00D147DA"/>
    <w:rsid w:val="00D15E4E"/>
    <w:rsid w:val="00D16267"/>
    <w:rsid w:val="00D17601"/>
    <w:rsid w:val="00D20D6E"/>
    <w:rsid w:val="00D21300"/>
    <w:rsid w:val="00D22F7B"/>
    <w:rsid w:val="00D23060"/>
    <w:rsid w:val="00D230DC"/>
    <w:rsid w:val="00D239C0"/>
    <w:rsid w:val="00D2583E"/>
    <w:rsid w:val="00D26C9A"/>
    <w:rsid w:val="00D303E8"/>
    <w:rsid w:val="00D31217"/>
    <w:rsid w:val="00D31BA6"/>
    <w:rsid w:val="00D335E1"/>
    <w:rsid w:val="00D3545E"/>
    <w:rsid w:val="00D35FEA"/>
    <w:rsid w:val="00D366E4"/>
    <w:rsid w:val="00D37022"/>
    <w:rsid w:val="00D423AC"/>
    <w:rsid w:val="00D44B15"/>
    <w:rsid w:val="00D44DC6"/>
    <w:rsid w:val="00D465C6"/>
    <w:rsid w:val="00D47283"/>
    <w:rsid w:val="00D476EA"/>
    <w:rsid w:val="00D500C4"/>
    <w:rsid w:val="00D51406"/>
    <w:rsid w:val="00D514E5"/>
    <w:rsid w:val="00D53589"/>
    <w:rsid w:val="00D539D5"/>
    <w:rsid w:val="00D544D5"/>
    <w:rsid w:val="00D57897"/>
    <w:rsid w:val="00D602DE"/>
    <w:rsid w:val="00D6096A"/>
    <w:rsid w:val="00D60ABE"/>
    <w:rsid w:val="00D60CE5"/>
    <w:rsid w:val="00D61811"/>
    <w:rsid w:val="00D633A8"/>
    <w:rsid w:val="00D63F9F"/>
    <w:rsid w:val="00D646D3"/>
    <w:rsid w:val="00D662F2"/>
    <w:rsid w:val="00D665F1"/>
    <w:rsid w:val="00D6711E"/>
    <w:rsid w:val="00D679FA"/>
    <w:rsid w:val="00D70504"/>
    <w:rsid w:val="00D730D4"/>
    <w:rsid w:val="00D73B08"/>
    <w:rsid w:val="00D80127"/>
    <w:rsid w:val="00D804E2"/>
    <w:rsid w:val="00D805D1"/>
    <w:rsid w:val="00D81FB3"/>
    <w:rsid w:val="00D82E19"/>
    <w:rsid w:val="00D82FD7"/>
    <w:rsid w:val="00D84FA6"/>
    <w:rsid w:val="00D85C5F"/>
    <w:rsid w:val="00D85ECC"/>
    <w:rsid w:val="00D864C7"/>
    <w:rsid w:val="00D86EB7"/>
    <w:rsid w:val="00D87ECB"/>
    <w:rsid w:val="00D91AFE"/>
    <w:rsid w:val="00D91E9F"/>
    <w:rsid w:val="00D92025"/>
    <w:rsid w:val="00D9204D"/>
    <w:rsid w:val="00D92109"/>
    <w:rsid w:val="00D92522"/>
    <w:rsid w:val="00D92B5E"/>
    <w:rsid w:val="00D93388"/>
    <w:rsid w:val="00D93CFF"/>
    <w:rsid w:val="00D94D18"/>
    <w:rsid w:val="00D95457"/>
    <w:rsid w:val="00D97A7B"/>
    <w:rsid w:val="00DA1259"/>
    <w:rsid w:val="00DA1AAD"/>
    <w:rsid w:val="00DA1E08"/>
    <w:rsid w:val="00DA3300"/>
    <w:rsid w:val="00DA47F6"/>
    <w:rsid w:val="00DA4A52"/>
    <w:rsid w:val="00DA4FBC"/>
    <w:rsid w:val="00DA61B9"/>
    <w:rsid w:val="00DA7457"/>
    <w:rsid w:val="00DA7F32"/>
    <w:rsid w:val="00DB1083"/>
    <w:rsid w:val="00DB1B31"/>
    <w:rsid w:val="00DB2995"/>
    <w:rsid w:val="00DB2ED0"/>
    <w:rsid w:val="00DB38F0"/>
    <w:rsid w:val="00DB3EE8"/>
    <w:rsid w:val="00DB4701"/>
    <w:rsid w:val="00DB4E76"/>
    <w:rsid w:val="00DB59C0"/>
    <w:rsid w:val="00DB71B2"/>
    <w:rsid w:val="00DC0146"/>
    <w:rsid w:val="00DC03EE"/>
    <w:rsid w:val="00DC11F1"/>
    <w:rsid w:val="00DC1854"/>
    <w:rsid w:val="00DC232A"/>
    <w:rsid w:val="00DC36B8"/>
    <w:rsid w:val="00DC53F2"/>
    <w:rsid w:val="00DC6B01"/>
    <w:rsid w:val="00DC7032"/>
    <w:rsid w:val="00DC7797"/>
    <w:rsid w:val="00DC78F4"/>
    <w:rsid w:val="00DC7E53"/>
    <w:rsid w:val="00DD078A"/>
    <w:rsid w:val="00DD1737"/>
    <w:rsid w:val="00DD34E1"/>
    <w:rsid w:val="00DD4459"/>
    <w:rsid w:val="00DD45E7"/>
    <w:rsid w:val="00DD71F6"/>
    <w:rsid w:val="00DD722C"/>
    <w:rsid w:val="00DD7667"/>
    <w:rsid w:val="00DD777C"/>
    <w:rsid w:val="00DE0731"/>
    <w:rsid w:val="00DE0D2F"/>
    <w:rsid w:val="00DE0D75"/>
    <w:rsid w:val="00DE19EB"/>
    <w:rsid w:val="00DE5B0F"/>
    <w:rsid w:val="00DF0FE3"/>
    <w:rsid w:val="00DF2CB1"/>
    <w:rsid w:val="00DF38EA"/>
    <w:rsid w:val="00DF50A8"/>
    <w:rsid w:val="00DF63DC"/>
    <w:rsid w:val="00DF69F9"/>
    <w:rsid w:val="00DF7A88"/>
    <w:rsid w:val="00E00744"/>
    <w:rsid w:val="00E02579"/>
    <w:rsid w:val="00E02B50"/>
    <w:rsid w:val="00E047D6"/>
    <w:rsid w:val="00E04B3F"/>
    <w:rsid w:val="00E05D3F"/>
    <w:rsid w:val="00E060C1"/>
    <w:rsid w:val="00E06B1E"/>
    <w:rsid w:val="00E07686"/>
    <w:rsid w:val="00E07787"/>
    <w:rsid w:val="00E1024A"/>
    <w:rsid w:val="00E10AAF"/>
    <w:rsid w:val="00E11D49"/>
    <w:rsid w:val="00E147D5"/>
    <w:rsid w:val="00E14C0E"/>
    <w:rsid w:val="00E16642"/>
    <w:rsid w:val="00E1787C"/>
    <w:rsid w:val="00E17E36"/>
    <w:rsid w:val="00E2119C"/>
    <w:rsid w:val="00E2249E"/>
    <w:rsid w:val="00E22B76"/>
    <w:rsid w:val="00E234F1"/>
    <w:rsid w:val="00E23F65"/>
    <w:rsid w:val="00E241ED"/>
    <w:rsid w:val="00E24E3A"/>
    <w:rsid w:val="00E25AF8"/>
    <w:rsid w:val="00E26C55"/>
    <w:rsid w:val="00E26F6C"/>
    <w:rsid w:val="00E27795"/>
    <w:rsid w:val="00E27AE6"/>
    <w:rsid w:val="00E31BD0"/>
    <w:rsid w:val="00E34CA3"/>
    <w:rsid w:val="00E35C4A"/>
    <w:rsid w:val="00E36F02"/>
    <w:rsid w:val="00E375BC"/>
    <w:rsid w:val="00E37A0F"/>
    <w:rsid w:val="00E37DA6"/>
    <w:rsid w:val="00E37FE3"/>
    <w:rsid w:val="00E40EB7"/>
    <w:rsid w:val="00E42589"/>
    <w:rsid w:val="00E43AAA"/>
    <w:rsid w:val="00E44C62"/>
    <w:rsid w:val="00E511BA"/>
    <w:rsid w:val="00E51D2F"/>
    <w:rsid w:val="00E5387C"/>
    <w:rsid w:val="00E53E1B"/>
    <w:rsid w:val="00E54E2D"/>
    <w:rsid w:val="00E54EF2"/>
    <w:rsid w:val="00E60DC5"/>
    <w:rsid w:val="00E615AF"/>
    <w:rsid w:val="00E63559"/>
    <w:rsid w:val="00E65FBC"/>
    <w:rsid w:val="00E67180"/>
    <w:rsid w:val="00E676E2"/>
    <w:rsid w:val="00E721FA"/>
    <w:rsid w:val="00E74FA5"/>
    <w:rsid w:val="00E756A8"/>
    <w:rsid w:val="00E76032"/>
    <w:rsid w:val="00E768F2"/>
    <w:rsid w:val="00E77C42"/>
    <w:rsid w:val="00E77E9E"/>
    <w:rsid w:val="00E81DED"/>
    <w:rsid w:val="00E82316"/>
    <w:rsid w:val="00E825B3"/>
    <w:rsid w:val="00E833C4"/>
    <w:rsid w:val="00E84430"/>
    <w:rsid w:val="00E847B9"/>
    <w:rsid w:val="00E849DE"/>
    <w:rsid w:val="00E85470"/>
    <w:rsid w:val="00E85948"/>
    <w:rsid w:val="00E86536"/>
    <w:rsid w:val="00E86C38"/>
    <w:rsid w:val="00E9167E"/>
    <w:rsid w:val="00E922A4"/>
    <w:rsid w:val="00E925CE"/>
    <w:rsid w:val="00E9398D"/>
    <w:rsid w:val="00E93F3F"/>
    <w:rsid w:val="00E967CB"/>
    <w:rsid w:val="00E9796F"/>
    <w:rsid w:val="00EA05D9"/>
    <w:rsid w:val="00EA1104"/>
    <w:rsid w:val="00EA1754"/>
    <w:rsid w:val="00EA33EB"/>
    <w:rsid w:val="00EA3E09"/>
    <w:rsid w:val="00EA5257"/>
    <w:rsid w:val="00EA59B6"/>
    <w:rsid w:val="00EA7415"/>
    <w:rsid w:val="00EB0433"/>
    <w:rsid w:val="00EB1B8B"/>
    <w:rsid w:val="00EB24EC"/>
    <w:rsid w:val="00EB3C54"/>
    <w:rsid w:val="00EB4951"/>
    <w:rsid w:val="00EB55D2"/>
    <w:rsid w:val="00EB595B"/>
    <w:rsid w:val="00EC098E"/>
    <w:rsid w:val="00EC0BCB"/>
    <w:rsid w:val="00EC0E71"/>
    <w:rsid w:val="00EC1F80"/>
    <w:rsid w:val="00EC52FB"/>
    <w:rsid w:val="00EC60C5"/>
    <w:rsid w:val="00ED5042"/>
    <w:rsid w:val="00ED520A"/>
    <w:rsid w:val="00ED613A"/>
    <w:rsid w:val="00ED6CFA"/>
    <w:rsid w:val="00ED6D53"/>
    <w:rsid w:val="00EE029C"/>
    <w:rsid w:val="00EE0AE2"/>
    <w:rsid w:val="00EE1855"/>
    <w:rsid w:val="00EE1E1F"/>
    <w:rsid w:val="00EE2B68"/>
    <w:rsid w:val="00EE3733"/>
    <w:rsid w:val="00EE395E"/>
    <w:rsid w:val="00EE6BA3"/>
    <w:rsid w:val="00EE6D70"/>
    <w:rsid w:val="00EE6F65"/>
    <w:rsid w:val="00EF1386"/>
    <w:rsid w:val="00EF2491"/>
    <w:rsid w:val="00EF256B"/>
    <w:rsid w:val="00EF5277"/>
    <w:rsid w:val="00EF5CAD"/>
    <w:rsid w:val="00EF5E74"/>
    <w:rsid w:val="00EF611F"/>
    <w:rsid w:val="00EF6580"/>
    <w:rsid w:val="00EF6CC6"/>
    <w:rsid w:val="00EF76E1"/>
    <w:rsid w:val="00EF7C3A"/>
    <w:rsid w:val="00F00873"/>
    <w:rsid w:val="00F027B8"/>
    <w:rsid w:val="00F029AF"/>
    <w:rsid w:val="00F04099"/>
    <w:rsid w:val="00F05B66"/>
    <w:rsid w:val="00F064FE"/>
    <w:rsid w:val="00F07B81"/>
    <w:rsid w:val="00F10035"/>
    <w:rsid w:val="00F1030E"/>
    <w:rsid w:val="00F1036C"/>
    <w:rsid w:val="00F10925"/>
    <w:rsid w:val="00F12F6C"/>
    <w:rsid w:val="00F13350"/>
    <w:rsid w:val="00F13776"/>
    <w:rsid w:val="00F13DAE"/>
    <w:rsid w:val="00F157D8"/>
    <w:rsid w:val="00F201AD"/>
    <w:rsid w:val="00F21481"/>
    <w:rsid w:val="00F21B21"/>
    <w:rsid w:val="00F222BB"/>
    <w:rsid w:val="00F22704"/>
    <w:rsid w:val="00F2491A"/>
    <w:rsid w:val="00F24EF6"/>
    <w:rsid w:val="00F254E4"/>
    <w:rsid w:val="00F26A4B"/>
    <w:rsid w:val="00F26AAB"/>
    <w:rsid w:val="00F26F5D"/>
    <w:rsid w:val="00F27AC1"/>
    <w:rsid w:val="00F32CA2"/>
    <w:rsid w:val="00F3381E"/>
    <w:rsid w:val="00F34C92"/>
    <w:rsid w:val="00F355E9"/>
    <w:rsid w:val="00F35D19"/>
    <w:rsid w:val="00F377AE"/>
    <w:rsid w:val="00F400EA"/>
    <w:rsid w:val="00F41269"/>
    <w:rsid w:val="00F41319"/>
    <w:rsid w:val="00F44B13"/>
    <w:rsid w:val="00F45BE7"/>
    <w:rsid w:val="00F45D33"/>
    <w:rsid w:val="00F463D7"/>
    <w:rsid w:val="00F4731E"/>
    <w:rsid w:val="00F50163"/>
    <w:rsid w:val="00F510E2"/>
    <w:rsid w:val="00F515F1"/>
    <w:rsid w:val="00F5273A"/>
    <w:rsid w:val="00F52D6B"/>
    <w:rsid w:val="00F52E18"/>
    <w:rsid w:val="00F53389"/>
    <w:rsid w:val="00F535E2"/>
    <w:rsid w:val="00F542E4"/>
    <w:rsid w:val="00F54516"/>
    <w:rsid w:val="00F546FB"/>
    <w:rsid w:val="00F55335"/>
    <w:rsid w:val="00F55CF7"/>
    <w:rsid w:val="00F57D1C"/>
    <w:rsid w:val="00F6077A"/>
    <w:rsid w:val="00F6086A"/>
    <w:rsid w:val="00F6169B"/>
    <w:rsid w:val="00F61AFC"/>
    <w:rsid w:val="00F62824"/>
    <w:rsid w:val="00F62D7C"/>
    <w:rsid w:val="00F634C8"/>
    <w:rsid w:val="00F655F6"/>
    <w:rsid w:val="00F67155"/>
    <w:rsid w:val="00F7058F"/>
    <w:rsid w:val="00F70D21"/>
    <w:rsid w:val="00F70FEF"/>
    <w:rsid w:val="00F72DAF"/>
    <w:rsid w:val="00F73F06"/>
    <w:rsid w:val="00F74F3A"/>
    <w:rsid w:val="00F7561E"/>
    <w:rsid w:val="00F75C02"/>
    <w:rsid w:val="00F77ECB"/>
    <w:rsid w:val="00F80602"/>
    <w:rsid w:val="00F80C6B"/>
    <w:rsid w:val="00F8128F"/>
    <w:rsid w:val="00F81936"/>
    <w:rsid w:val="00F81BF8"/>
    <w:rsid w:val="00F81E47"/>
    <w:rsid w:val="00F824EF"/>
    <w:rsid w:val="00F84408"/>
    <w:rsid w:val="00F86474"/>
    <w:rsid w:val="00F868B4"/>
    <w:rsid w:val="00F8730A"/>
    <w:rsid w:val="00F9016F"/>
    <w:rsid w:val="00F90601"/>
    <w:rsid w:val="00F93703"/>
    <w:rsid w:val="00F94EC1"/>
    <w:rsid w:val="00FA392F"/>
    <w:rsid w:val="00FA6C61"/>
    <w:rsid w:val="00FA78FD"/>
    <w:rsid w:val="00FB11BE"/>
    <w:rsid w:val="00FB1357"/>
    <w:rsid w:val="00FB1753"/>
    <w:rsid w:val="00FB1799"/>
    <w:rsid w:val="00FB1B56"/>
    <w:rsid w:val="00FB27F1"/>
    <w:rsid w:val="00FB46E6"/>
    <w:rsid w:val="00FB4C6F"/>
    <w:rsid w:val="00FC1BCD"/>
    <w:rsid w:val="00FC2075"/>
    <w:rsid w:val="00FC5E76"/>
    <w:rsid w:val="00FC69CF"/>
    <w:rsid w:val="00FC7214"/>
    <w:rsid w:val="00FC7FB3"/>
    <w:rsid w:val="00FD058F"/>
    <w:rsid w:val="00FD0B70"/>
    <w:rsid w:val="00FD11B8"/>
    <w:rsid w:val="00FD1440"/>
    <w:rsid w:val="00FD1489"/>
    <w:rsid w:val="00FD1494"/>
    <w:rsid w:val="00FD17D7"/>
    <w:rsid w:val="00FD2DA9"/>
    <w:rsid w:val="00FD2DD1"/>
    <w:rsid w:val="00FD35FA"/>
    <w:rsid w:val="00FD42E1"/>
    <w:rsid w:val="00FD59F1"/>
    <w:rsid w:val="00FD66A4"/>
    <w:rsid w:val="00FD6FE2"/>
    <w:rsid w:val="00FD7403"/>
    <w:rsid w:val="00FD74CB"/>
    <w:rsid w:val="00FD7543"/>
    <w:rsid w:val="00FD7BF5"/>
    <w:rsid w:val="00FE0FB0"/>
    <w:rsid w:val="00FE185C"/>
    <w:rsid w:val="00FE1BD0"/>
    <w:rsid w:val="00FE1CA4"/>
    <w:rsid w:val="00FE3C5F"/>
    <w:rsid w:val="00FE401B"/>
    <w:rsid w:val="00FE4705"/>
    <w:rsid w:val="00FE4AE9"/>
    <w:rsid w:val="00FE557C"/>
    <w:rsid w:val="00FE7BAA"/>
    <w:rsid w:val="00FF4923"/>
    <w:rsid w:val="00FF4C3A"/>
    <w:rsid w:val="00FF62F4"/>
    <w:rsid w:val="00FF6519"/>
    <w:rsid w:val="00FF7328"/>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C42"/>
    <w:pPr>
      <w:tabs>
        <w:tab w:val="left" w:pos="567"/>
      </w:tabs>
      <w:spacing w:line="260" w:lineRule="exact"/>
    </w:pPr>
    <w:rPr>
      <w:rFonts w:eastAsia="Times New Roman"/>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8306"/>
      </w:tabs>
    </w:pPr>
    <w:rPr>
      <w:rFonts w:ascii="Arial" w:hAnsi="Arial"/>
      <w:noProof/>
      <w:sz w:val="16"/>
    </w:rPr>
  </w:style>
  <w:style w:type="paragraph" w:styleId="En-tte">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umrodepage">
    <w:name w:val="page number"/>
    <w:basedOn w:val="Policepardfaut"/>
    <w:rsid w:val="00812D16"/>
  </w:style>
  <w:style w:type="paragraph" w:styleId="Corpsdetexte">
    <w:name w:val="Body Text"/>
    <w:basedOn w:val="Normal"/>
    <w:rsid w:val="00812D16"/>
    <w:pPr>
      <w:tabs>
        <w:tab w:val="clear" w:pos="567"/>
      </w:tabs>
      <w:spacing w:line="240" w:lineRule="auto"/>
    </w:pPr>
    <w:rPr>
      <w:i/>
      <w:color w:val="008000"/>
    </w:rPr>
  </w:style>
  <w:style w:type="paragraph" w:styleId="Commentaire">
    <w:name w:val="annotation text"/>
    <w:basedOn w:val="Normal"/>
    <w:link w:val="CommentaireCar"/>
    <w:rsid w:val="00812D16"/>
    <w:rPr>
      <w:sz w:val="20"/>
    </w:rPr>
  </w:style>
  <w:style w:type="character" w:styleId="Lienhypertexte">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Textedebulles">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nb-NO"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b-NO"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b-NO" w:eastAsia="en-GB" w:bidi="ar-SA"/>
    </w:rPr>
  </w:style>
  <w:style w:type="character" w:styleId="Marquedecommentaire">
    <w:name w:val="annotation reference"/>
    <w:rsid w:val="00BC6DC2"/>
    <w:rPr>
      <w:sz w:val="16"/>
      <w:szCs w:val="16"/>
    </w:rPr>
  </w:style>
  <w:style w:type="paragraph" w:styleId="Objetducommentaire">
    <w:name w:val="annotation subject"/>
    <w:basedOn w:val="Commentaire"/>
    <w:next w:val="Commentaire"/>
    <w:link w:val="ObjetducommentaireCar"/>
    <w:rsid w:val="00BC6DC2"/>
    <w:rPr>
      <w:b/>
      <w:bCs/>
    </w:rPr>
  </w:style>
  <w:style w:type="character" w:customStyle="1" w:styleId="CommentaireCar">
    <w:name w:val="Commentaire Car"/>
    <w:link w:val="Commentaire"/>
    <w:rsid w:val="00BC6DC2"/>
    <w:rPr>
      <w:rFonts w:eastAsia="Times New Roman"/>
      <w:lang w:eastAsia="en-US"/>
    </w:rPr>
  </w:style>
  <w:style w:type="character" w:customStyle="1" w:styleId="ObjetducommentaireCar">
    <w:name w:val="Objet du commentaire Car"/>
    <w:link w:val="Objetducommentaire"/>
    <w:rsid w:val="00BC6DC2"/>
    <w:rPr>
      <w:rFonts w:eastAsia="Times New Roman"/>
      <w:b/>
      <w:bCs/>
      <w:lang w:eastAsia="en-US"/>
    </w:rPr>
  </w:style>
  <w:style w:type="paragraph" w:styleId="R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eastAsia="en-US"/>
    </w:rPr>
  </w:style>
  <w:style w:type="paragraph" w:styleId="Paragraphedeliste">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Grilledutableau">
    <w:name w:val="Table Grid"/>
    <w:basedOn w:val="Tableau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eastAsia="en-US"/>
    </w:rPr>
  </w:style>
  <w:style w:type="character" w:customStyle="1" w:styleId="C-BodyTextChar">
    <w:name w:val="C-Body Text Char"/>
    <w:link w:val="C-BodyText"/>
    <w:rsid w:val="001E4AEF"/>
    <w:rPr>
      <w:rFonts w:eastAsia="MS Mincho"/>
      <w:sz w:val="24"/>
      <w:lang w:val="nb-NO" w:eastAsia="en-US"/>
    </w:rPr>
  </w:style>
  <w:style w:type="paragraph" w:styleId="Lgende">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eastAsia="en-US"/>
    </w:rPr>
  </w:style>
  <w:style w:type="character" w:customStyle="1" w:styleId="C-TableFootnoteChar">
    <w:name w:val="C-Table Footnote Char"/>
    <w:link w:val="C-TableFootnote"/>
    <w:rsid w:val="00CB30A4"/>
    <w:rPr>
      <w:rFonts w:eastAsia="Times New Roman" w:cs="Arial"/>
      <w:lang w:val="nb-NO" w:eastAsia="en-US"/>
    </w:rPr>
  </w:style>
  <w:style w:type="character" w:customStyle="1" w:styleId="Hyperkobling1">
    <w:name w:val="Hyperkobling1"/>
    <w:rsid w:val="0054543D"/>
    <w:rPr>
      <w:color w:val="0000FF"/>
      <w:u w:val="single"/>
    </w:rPr>
  </w:style>
  <w:style w:type="paragraph" w:styleId="NormalWeb">
    <w:name w:val="Normal (Web)"/>
    <w:basedOn w:val="Normal"/>
    <w:rsid w:val="00FA392F"/>
    <w:rPr>
      <w:sz w:val="24"/>
      <w:szCs w:val="24"/>
    </w:rPr>
  </w:style>
  <w:style w:type="character" w:styleId="Mentionnonrsolue">
    <w:name w:val="Unresolved Mention"/>
    <w:basedOn w:val="Policepardfaut"/>
    <w:uiPriority w:val="99"/>
    <w:semiHidden/>
    <w:unhideWhenUsed/>
    <w:rsid w:val="00C46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279457482">
      <w:bodyDiv w:val="1"/>
      <w:marLeft w:val="0"/>
      <w:marRight w:val="0"/>
      <w:marTop w:val="0"/>
      <w:marBottom w:val="0"/>
      <w:divBdr>
        <w:top w:val="none" w:sz="0" w:space="0" w:color="auto"/>
        <w:left w:val="none" w:sz="0" w:space="0" w:color="auto"/>
        <w:bottom w:val="none" w:sz="0" w:space="0" w:color="auto"/>
        <w:right w:val="none" w:sz="0" w:space="0" w:color="auto"/>
      </w:divBdr>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376903400">
      <w:bodyDiv w:val="1"/>
      <w:marLeft w:val="0"/>
      <w:marRight w:val="0"/>
      <w:marTop w:val="0"/>
      <w:marBottom w:val="0"/>
      <w:divBdr>
        <w:top w:val="none" w:sz="0" w:space="0" w:color="auto"/>
        <w:left w:val="none" w:sz="0" w:space="0" w:color="auto"/>
        <w:bottom w:val="none" w:sz="0" w:space="0" w:color="auto"/>
        <w:right w:val="none" w:sz="0" w:space="0" w:color="auto"/>
      </w:divBdr>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11164</Value>
      <Value>201</Value>
      <Value>5199</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EMADOC-1700519818-2944189</_dlc_DocId>
    <_dlc_DocIdUrl xmlns="a034c160-bfb7-45f5-8632-2eb7e0508071">
      <Url>https://euema.sharepoint.com/sites/CRM/_layouts/15/DocIdRedir.aspx?ID=EMADOC-1700519818-2944189</Url>
      <Description>EMADOC-1700519818-2944189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190F55-D083-479C-B370-54E192835423}"/>
</file>

<file path=customXml/itemProps2.xml><?xml version="1.0" encoding="utf-8"?>
<ds:datastoreItem xmlns:ds="http://schemas.openxmlformats.org/officeDocument/2006/customXml" ds:itemID="{4DC50893-7355-4332-9C41-FA67D17E8041}">
  <ds:schemaRefs>
    <ds:schemaRef ds:uri="http://schemas.openxmlformats.org/officeDocument/2006/bibliography"/>
  </ds:schemaRefs>
</ds:datastoreItem>
</file>

<file path=customXml/itemProps3.xml><?xml version="1.0" encoding="utf-8"?>
<ds:datastoreItem xmlns:ds="http://schemas.openxmlformats.org/officeDocument/2006/customXml" ds:itemID="{FA8A3FF9-DC45-4171-9A32-AD67910598EA}">
  <ds:schemaRefs>
    <ds:schemaRef ds:uri="http://schemas.microsoft.com/sharepoint/v3/contenttype/forms"/>
  </ds:schemaRefs>
</ds:datastoreItem>
</file>

<file path=customXml/itemProps4.xml><?xml version="1.0" encoding="utf-8"?>
<ds:datastoreItem xmlns:ds="http://schemas.openxmlformats.org/officeDocument/2006/customXml" ds:itemID="{04494128-6C6C-446D-A229-51A4B561932F}">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5.xml><?xml version="1.0" encoding="utf-8"?>
<ds:datastoreItem xmlns:ds="http://schemas.openxmlformats.org/officeDocument/2006/customXml" ds:itemID="{D5E5C22C-C27F-4B7B-97B2-B734B1E5908A}"/>
</file>

<file path=docProps/app.xml><?xml version="1.0" encoding="utf-8"?>
<Properties xmlns="http://schemas.openxmlformats.org/officeDocument/2006/extended-properties" xmlns:vt="http://schemas.openxmlformats.org/officeDocument/2006/docPropsVTypes">
  <Template>Normal</Template>
  <TotalTime>0</TotalTime>
  <Pages>42</Pages>
  <Words>12131</Words>
  <Characters>66726</Characters>
  <Application>Microsoft Office Word</Application>
  <DocSecurity>0</DocSecurity>
  <Lines>556</Lines>
  <Paragraphs>157</Paragraphs>
  <ScaleCrop>false</ScaleCrop>
  <HeadingPairs>
    <vt:vector size="2" baseType="variant">
      <vt:variant>
        <vt:lpstr>Titre</vt:lpstr>
      </vt:variant>
      <vt:variant>
        <vt:i4>1</vt:i4>
      </vt:variant>
    </vt:vector>
  </HeadingPairs>
  <TitlesOfParts>
    <vt:vector size="1" baseType="lpstr">
      <vt:lpstr>ema-combined-emea/h/c/005936-no-annotated</vt:lpstr>
    </vt:vector>
  </TitlesOfParts>
  <Company/>
  <LinksUpToDate>false</LinksUpToDate>
  <CharactersWithSpaces>78700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
  <cp:revision>1</cp:revision>
  <dcterms:created xsi:type="dcterms:W3CDTF">2025-10-15T07:15:00Z</dcterms:created>
  <dcterms:modified xsi:type="dcterms:W3CDTF">2026-02-23T09:35:00Z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WRADosage">
    <vt:lpwstr>10521;#250mg|67ea01d9-feb3-488e-b7e6-b710e5d0a722</vt:lpwstr>
  </property>
  <property fmtid="{D5CDD505-2E9C-101B-9397-08002B2CF9AE}" pid="4" name="WRAPSNumber">
    <vt:lpwstr>9959;#S95031 (TIBSOVO)|1b605a81-2cd2-4d41-b8f8-c5b29c3006d9</vt:lpwstr>
  </property>
  <property fmtid="{D5CDD505-2E9C-101B-9397-08002B2CF9AE}" pid="5" name="WRAProcedureNumber">
    <vt:lpwstr>10522;#EMEA/H/C/005936|c87c99bd-0ea4-4fce-a6ee-8923d2cc099c</vt:lpwstr>
  </property>
  <property fmtid="{D5CDD505-2E9C-101B-9397-08002B2CF9AE}" pid="6" name="WRAVariationNumber">
    <vt:lpwstr/>
  </property>
  <property fmtid="{D5CDD505-2E9C-101B-9397-08002B2CF9AE}" pid="7" name="WRAPINN">
    <vt:lpwstr>9958;#IVOSIDENIB|d37cf0f3-9dd3-4dba-975f-60ada8d9e07d</vt:lpwstr>
  </property>
  <property fmtid="{D5CDD505-2E9C-101B-9397-08002B2CF9AE}" pid="8" name="WRAPLocalTradename">
    <vt:lpwstr>9963;#TIBSOVO|8c6aa7cc-d1ad-409f-8a8f-7439dafbc90c</vt:lpwstr>
  </property>
  <property fmtid="{D5CDD505-2E9C-101B-9397-08002B2CF9AE}" pid="9" name="WRALanguage">
    <vt:lpwstr>5199;#NO|3ec2d738-7ec2-4a52-ab04-570258744fd9</vt:lpwstr>
  </property>
  <property fmtid="{D5CDD505-2E9C-101B-9397-08002B2CF9AE}" pid="10" name="WRAPCountry">
    <vt:lpwstr>201;#Norway|de14b548-adf5-4a7b-836e-662dee6c70b4</vt:lpwstr>
  </property>
  <property fmtid="{D5CDD505-2E9C-101B-9397-08002B2CF9AE}" pid="11" name="WorkflowChangePath">
    <vt:lpwstr>edba9b8d-6ee8-4acf-ab0b-7849f7ea6cd6,4;edba9b8d-6ee8-4acf-ab0b-7849f7ea6cd6,10;edba9b8d-6ee8-4acf-ab0b-7849f7ea6cd6,12;edba9b8d-6ee8-4acf-ab0b-7849f7ea6cd6,4;edba9b8d-6ee8-4acf-ab0b-7849f7ea6cd6,6;</vt:lpwstr>
  </property>
  <property fmtid="{D5CDD505-2E9C-101B-9397-08002B2CF9AE}" pid="12" name="WRAPMU_LUNumber">
    <vt:lpwstr>11164;#HQ-00000797|a6e93b5b-74a6-4fb7-bccc-4b93b5dca5ea</vt:lpwstr>
  </property>
  <property fmtid="{D5CDD505-2E9C-101B-9397-08002B2CF9AE}" pid="13" name="_docset_NoMedatataSyncRequired">
    <vt:lpwstr>False</vt:lpwstr>
  </property>
  <property fmtid="{D5CDD505-2E9C-101B-9397-08002B2CF9AE}" pid="14" name="MediaServiceImageTags">
    <vt:lpwstr/>
  </property>
  <property fmtid="{D5CDD505-2E9C-101B-9397-08002B2CF9AE}" pid="15" name="_dlc_DocIdItemGuid">
    <vt:lpwstr>bda1abd0-a68a-4b97-8a9f-c18079b169e0</vt:lpwstr>
  </property>
</Properties>
</file>