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0B3535" w:rsidRPr="000B3535" w14:paraId="26169141" w14:textId="77777777" w:rsidTr="000B3535">
        <w:tc>
          <w:tcPr>
            <w:tcW w:w="8363" w:type="dxa"/>
          </w:tcPr>
          <w:p w14:paraId="6E1FD3AF" w14:textId="77777777" w:rsidR="000B3535" w:rsidRPr="000B3535" w:rsidRDefault="000B3535" w:rsidP="000B3535">
            <w:pPr>
              <w:rPr>
                <w:sz w:val="22"/>
                <w:lang w:val="nb-NO" w:eastAsia="en-US"/>
              </w:rPr>
            </w:pPr>
            <w:r w:rsidRPr="000B3535">
              <w:rPr>
                <w:sz w:val="22"/>
                <w:lang w:val="nb-NO" w:eastAsia="en-US"/>
              </w:rPr>
              <w:t>Dette dokumentet er den godkjente produktinformasjonen for Topotecan Hospira. Endringer siden forrige prosedyre som påvirker produktinformasjonen (EMA/VR/0000294977) er uthevet.</w:t>
            </w:r>
          </w:p>
          <w:p w14:paraId="5608D3AA" w14:textId="77777777" w:rsidR="000B3535" w:rsidRPr="000B3535" w:rsidRDefault="000B3535" w:rsidP="000B3535">
            <w:pPr>
              <w:rPr>
                <w:sz w:val="22"/>
                <w:lang w:val="nb-NO" w:eastAsia="en-US"/>
              </w:rPr>
            </w:pPr>
          </w:p>
          <w:p w14:paraId="2BACFA99" w14:textId="77777777" w:rsidR="000B3535" w:rsidRPr="000B3535" w:rsidRDefault="000B3535" w:rsidP="000B3535">
            <w:pPr>
              <w:rPr>
                <w:sz w:val="22"/>
                <w:lang w:val="bg-BG" w:eastAsia="en-US"/>
              </w:rPr>
            </w:pPr>
            <w:r w:rsidRPr="000B3535">
              <w:rPr>
                <w:sz w:val="22"/>
                <w:lang w:val="nb-NO" w:eastAsia="en-US"/>
              </w:rPr>
              <w:t xml:space="preserve">Mer informasjon finnes på nettstedet til Det europeiske legemiddelkontoret: </w:t>
            </w:r>
            <w:hyperlink r:id="rId11" w:history="1">
              <w:r w:rsidRPr="000B3535">
                <w:rPr>
                  <w:rStyle w:val="Hyperlink"/>
                  <w:sz w:val="22"/>
                  <w:lang w:val="nb-NO" w:eastAsia="en-US"/>
                </w:rPr>
                <w:t>https://www.ema.europa.eu/en/medicines/human/EPAR/topotecan-hospira</w:t>
              </w:r>
            </w:hyperlink>
          </w:p>
        </w:tc>
      </w:tr>
    </w:tbl>
    <w:p w14:paraId="0BF4CA52" w14:textId="77777777" w:rsidR="00F70EF1" w:rsidRPr="00630721" w:rsidRDefault="00F70EF1" w:rsidP="00372F41">
      <w:pPr>
        <w:autoSpaceDE w:val="0"/>
        <w:autoSpaceDN w:val="0"/>
        <w:adjustRightInd w:val="0"/>
        <w:jc w:val="center"/>
        <w:rPr>
          <w:b/>
          <w:color w:val="000000"/>
          <w:sz w:val="22"/>
          <w:szCs w:val="22"/>
          <w:lang w:val="nb-NO"/>
        </w:rPr>
      </w:pPr>
    </w:p>
    <w:p w14:paraId="49026063" w14:textId="77777777" w:rsidR="00F70EF1" w:rsidRPr="00630721" w:rsidRDefault="00F70EF1" w:rsidP="00372F41">
      <w:pPr>
        <w:autoSpaceDE w:val="0"/>
        <w:autoSpaceDN w:val="0"/>
        <w:adjustRightInd w:val="0"/>
        <w:jc w:val="center"/>
        <w:rPr>
          <w:b/>
          <w:color w:val="000000"/>
          <w:sz w:val="22"/>
          <w:szCs w:val="22"/>
          <w:lang w:val="nb-NO"/>
        </w:rPr>
      </w:pPr>
    </w:p>
    <w:p w14:paraId="7B38A36F" w14:textId="77777777" w:rsidR="00F70EF1" w:rsidRPr="00630721" w:rsidRDefault="00F70EF1" w:rsidP="00372F41">
      <w:pPr>
        <w:autoSpaceDE w:val="0"/>
        <w:autoSpaceDN w:val="0"/>
        <w:adjustRightInd w:val="0"/>
        <w:jc w:val="center"/>
        <w:rPr>
          <w:b/>
          <w:color w:val="000000"/>
          <w:sz w:val="22"/>
          <w:szCs w:val="22"/>
          <w:lang w:val="nb-NO"/>
        </w:rPr>
      </w:pPr>
    </w:p>
    <w:p w14:paraId="46E2C1A0" w14:textId="77777777" w:rsidR="00F70EF1" w:rsidRPr="00630721" w:rsidRDefault="00F70EF1" w:rsidP="00372F41">
      <w:pPr>
        <w:autoSpaceDE w:val="0"/>
        <w:autoSpaceDN w:val="0"/>
        <w:adjustRightInd w:val="0"/>
        <w:jc w:val="center"/>
        <w:rPr>
          <w:b/>
          <w:color w:val="000000"/>
          <w:sz w:val="22"/>
          <w:szCs w:val="22"/>
          <w:lang w:val="nb-NO"/>
        </w:rPr>
      </w:pPr>
    </w:p>
    <w:p w14:paraId="042AEAF9" w14:textId="77777777" w:rsidR="00F70EF1" w:rsidRPr="00630721" w:rsidRDefault="00F70EF1" w:rsidP="00372F41">
      <w:pPr>
        <w:autoSpaceDE w:val="0"/>
        <w:autoSpaceDN w:val="0"/>
        <w:adjustRightInd w:val="0"/>
        <w:jc w:val="center"/>
        <w:rPr>
          <w:b/>
          <w:color w:val="000000"/>
          <w:sz w:val="22"/>
          <w:szCs w:val="22"/>
          <w:lang w:val="nb-NO"/>
        </w:rPr>
      </w:pPr>
    </w:p>
    <w:p w14:paraId="7D850FBF" w14:textId="77777777" w:rsidR="00F70EF1" w:rsidRPr="00630721" w:rsidRDefault="00F70EF1" w:rsidP="00372F41">
      <w:pPr>
        <w:autoSpaceDE w:val="0"/>
        <w:autoSpaceDN w:val="0"/>
        <w:adjustRightInd w:val="0"/>
        <w:jc w:val="center"/>
        <w:rPr>
          <w:b/>
          <w:color w:val="000000"/>
          <w:sz w:val="22"/>
          <w:szCs w:val="22"/>
          <w:lang w:val="nb-NO"/>
        </w:rPr>
      </w:pPr>
    </w:p>
    <w:p w14:paraId="74BA028D" w14:textId="77777777" w:rsidR="00F70EF1" w:rsidRPr="00630721" w:rsidRDefault="00F70EF1" w:rsidP="00372F41">
      <w:pPr>
        <w:autoSpaceDE w:val="0"/>
        <w:autoSpaceDN w:val="0"/>
        <w:adjustRightInd w:val="0"/>
        <w:jc w:val="center"/>
        <w:rPr>
          <w:b/>
          <w:color w:val="000000"/>
          <w:sz w:val="22"/>
          <w:szCs w:val="22"/>
          <w:lang w:val="nb-NO"/>
        </w:rPr>
      </w:pPr>
    </w:p>
    <w:p w14:paraId="1F00D848" w14:textId="77777777" w:rsidR="00F70EF1" w:rsidRPr="00630721" w:rsidRDefault="00F70EF1" w:rsidP="00372F41">
      <w:pPr>
        <w:autoSpaceDE w:val="0"/>
        <w:autoSpaceDN w:val="0"/>
        <w:adjustRightInd w:val="0"/>
        <w:jc w:val="center"/>
        <w:rPr>
          <w:b/>
          <w:color w:val="000000"/>
          <w:sz w:val="22"/>
          <w:szCs w:val="22"/>
          <w:lang w:val="nb-NO"/>
        </w:rPr>
      </w:pPr>
    </w:p>
    <w:p w14:paraId="7E75FBC6" w14:textId="77777777" w:rsidR="00F70EF1" w:rsidRPr="00630721" w:rsidRDefault="00F70EF1" w:rsidP="00372F41">
      <w:pPr>
        <w:autoSpaceDE w:val="0"/>
        <w:autoSpaceDN w:val="0"/>
        <w:adjustRightInd w:val="0"/>
        <w:jc w:val="center"/>
        <w:rPr>
          <w:b/>
          <w:color w:val="000000"/>
          <w:sz w:val="22"/>
          <w:szCs w:val="22"/>
          <w:lang w:val="nb-NO"/>
        </w:rPr>
      </w:pPr>
    </w:p>
    <w:p w14:paraId="0F48CEEC" w14:textId="77777777" w:rsidR="00F70EF1" w:rsidRPr="00630721" w:rsidRDefault="00F70EF1" w:rsidP="00372F41">
      <w:pPr>
        <w:autoSpaceDE w:val="0"/>
        <w:autoSpaceDN w:val="0"/>
        <w:adjustRightInd w:val="0"/>
        <w:jc w:val="center"/>
        <w:rPr>
          <w:b/>
          <w:color w:val="000000"/>
          <w:sz w:val="22"/>
          <w:szCs w:val="22"/>
          <w:lang w:val="nb-NO"/>
        </w:rPr>
      </w:pPr>
    </w:p>
    <w:p w14:paraId="7736EE1A" w14:textId="77777777" w:rsidR="00F70EF1" w:rsidRPr="00630721" w:rsidRDefault="00F70EF1" w:rsidP="00372F41">
      <w:pPr>
        <w:autoSpaceDE w:val="0"/>
        <w:autoSpaceDN w:val="0"/>
        <w:adjustRightInd w:val="0"/>
        <w:jc w:val="center"/>
        <w:rPr>
          <w:b/>
          <w:color w:val="000000"/>
          <w:sz w:val="22"/>
          <w:szCs w:val="22"/>
          <w:lang w:val="nb-NO"/>
        </w:rPr>
      </w:pPr>
    </w:p>
    <w:p w14:paraId="11594865" w14:textId="77777777" w:rsidR="00F70EF1" w:rsidRPr="00630721" w:rsidRDefault="00F70EF1" w:rsidP="00372F41">
      <w:pPr>
        <w:autoSpaceDE w:val="0"/>
        <w:autoSpaceDN w:val="0"/>
        <w:adjustRightInd w:val="0"/>
        <w:jc w:val="center"/>
        <w:rPr>
          <w:b/>
          <w:color w:val="000000"/>
          <w:sz w:val="22"/>
          <w:szCs w:val="22"/>
          <w:lang w:val="nb-NO"/>
        </w:rPr>
      </w:pPr>
    </w:p>
    <w:p w14:paraId="293B025D" w14:textId="77777777" w:rsidR="00F70EF1" w:rsidRPr="00630721" w:rsidRDefault="00F70EF1" w:rsidP="00372F41">
      <w:pPr>
        <w:autoSpaceDE w:val="0"/>
        <w:autoSpaceDN w:val="0"/>
        <w:adjustRightInd w:val="0"/>
        <w:jc w:val="center"/>
        <w:rPr>
          <w:b/>
          <w:color w:val="000000"/>
          <w:sz w:val="22"/>
          <w:szCs w:val="22"/>
          <w:lang w:val="nb-NO"/>
        </w:rPr>
      </w:pPr>
    </w:p>
    <w:p w14:paraId="57D6820D" w14:textId="77777777" w:rsidR="001D153E" w:rsidRPr="00630721" w:rsidRDefault="001D153E" w:rsidP="00372F41">
      <w:pPr>
        <w:autoSpaceDE w:val="0"/>
        <w:autoSpaceDN w:val="0"/>
        <w:adjustRightInd w:val="0"/>
        <w:jc w:val="center"/>
        <w:rPr>
          <w:b/>
          <w:color w:val="000000"/>
          <w:sz w:val="22"/>
          <w:szCs w:val="22"/>
          <w:lang w:val="nb-NO"/>
        </w:rPr>
      </w:pPr>
    </w:p>
    <w:p w14:paraId="5B480583" w14:textId="77777777" w:rsidR="001D153E" w:rsidRPr="00630721" w:rsidRDefault="001D153E" w:rsidP="00372F41">
      <w:pPr>
        <w:autoSpaceDE w:val="0"/>
        <w:autoSpaceDN w:val="0"/>
        <w:adjustRightInd w:val="0"/>
        <w:jc w:val="center"/>
        <w:rPr>
          <w:b/>
          <w:color w:val="000000"/>
          <w:sz w:val="22"/>
          <w:szCs w:val="22"/>
          <w:lang w:val="nb-NO"/>
        </w:rPr>
      </w:pPr>
    </w:p>
    <w:p w14:paraId="750855CB" w14:textId="77777777" w:rsidR="001D153E" w:rsidRPr="00630721" w:rsidRDefault="001D153E" w:rsidP="00372F41">
      <w:pPr>
        <w:autoSpaceDE w:val="0"/>
        <w:autoSpaceDN w:val="0"/>
        <w:adjustRightInd w:val="0"/>
        <w:jc w:val="center"/>
        <w:rPr>
          <w:b/>
          <w:color w:val="000000"/>
          <w:sz w:val="22"/>
          <w:szCs w:val="22"/>
          <w:lang w:val="nb-NO"/>
        </w:rPr>
      </w:pPr>
    </w:p>
    <w:p w14:paraId="5BD03977" w14:textId="77777777" w:rsidR="001D153E" w:rsidRPr="00630721" w:rsidRDefault="001D153E" w:rsidP="00372F41">
      <w:pPr>
        <w:autoSpaceDE w:val="0"/>
        <w:autoSpaceDN w:val="0"/>
        <w:adjustRightInd w:val="0"/>
        <w:jc w:val="center"/>
        <w:rPr>
          <w:b/>
          <w:color w:val="000000"/>
          <w:sz w:val="22"/>
          <w:szCs w:val="22"/>
          <w:lang w:val="nb-NO"/>
        </w:rPr>
      </w:pPr>
    </w:p>
    <w:p w14:paraId="5E3979A6" w14:textId="77777777" w:rsidR="001D153E" w:rsidRPr="00630721" w:rsidRDefault="001D153E" w:rsidP="00372F41">
      <w:pPr>
        <w:autoSpaceDE w:val="0"/>
        <w:autoSpaceDN w:val="0"/>
        <w:adjustRightInd w:val="0"/>
        <w:jc w:val="center"/>
        <w:rPr>
          <w:b/>
          <w:color w:val="000000"/>
          <w:sz w:val="22"/>
          <w:szCs w:val="22"/>
          <w:lang w:val="nb-NO"/>
        </w:rPr>
      </w:pPr>
    </w:p>
    <w:p w14:paraId="4D6E9A7D" w14:textId="77777777" w:rsidR="00AF786F"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VEDLEGG I</w:t>
      </w:r>
    </w:p>
    <w:p w14:paraId="27297ABD" w14:textId="77777777" w:rsidR="00AF786F" w:rsidRPr="00630721" w:rsidRDefault="00AF786F" w:rsidP="00372F41">
      <w:pPr>
        <w:autoSpaceDE w:val="0"/>
        <w:autoSpaceDN w:val="0"/>
        <w:adjustRightInd w:val="0"/>
        <w:jc w:val="center"/>
        <w:rPr>
          <w:b/>
          <w:color w:val="000000"/>
          <w:sz w:val="22"/>
          <w:szCs w:val="22"/>
          <w:lang w:val="nb-NO"/>
        </w:rPr>
      </w:pPr>
    </w:p>
    <w:p w14:paraId="7D566984" w14:textId="77777777" w:rsidR="00F70EF1" w:rsidRPr="00630721" w:rsidRDefault="00F70EF1" w:rsidP="003E6AAC">
      <w:pPr>
        <w:pStyle w:val="Heading1"/>
        <w:jc w:val="center"/>
        <w:rPr>
          <w:lang w:val="nb-NO"/>
        </w:rPr>
      </w:pPr>
      <w:r w:rsidRPr="00630721">
        <w:rPr>
          <w:lang w:val="nb-NO"/>
        </w:rPr>
        <w:t>PREPARATOMTALE</w:t>
      </w:r>
    </w:p>
    <w:p w14:paraId="771AEA61" w14:textId="77777777" w:rsidR="00F70EF1" w:rsidRPr="00630721" w:rsidRDefault="00DF5F99" w:rsidP="00275D0A">
      <w:pPr>
        <w:autoSpaceDE w:val="0"/>
        <w:autoSpaceDN w:val="0"/>
        <w:adjustRightInd w:val="0"/>
        <w:rPr>
          <w:b/>
          <w:color w:val="000000"/>
          <w:sz w:val="22"/>
          <w:szCs w:val="22"/>
          <w:lang w:val="nb-NO"/>
        </w:rPr>
      </w:pPr>
      <w:r>
        <w:rPr>
          <w:b/>
          <w:color w:val="000000"/>
          <w:sz w:val="22"/>
          <w:szCs w:val="22"/>
          <w:lang w:val="nb-NO"/>
        </w:rPr>
        <w:br w:type="page"/>
      </w:r>
      <w:r w:rsidR="00F70EF1" w:rsidRPr="00630721">
        <w:rPr>
          <w:b/>
          <w:color w:val="000000"/>
          <w:sz w:val="22"/>
          <w:szCs w:val="22"/>
          <w:lang w:val="nb-NO"/>
        </w:rPr>
        <w:lastRenderedPageBreak/>
        <w:t>1.</w:t>
      </w:r>
      <w:r w:rsidR="0083736F" w:rsidRPr="00630721">
        <w:rPr>
          <w:b/>
          <w:color w:val="000000"/>
          <w:sz w:val="22"/>
          <w:szCs w:val="22"/>
          <w:lang w:val="nb-NO"/>
        </w:rPr>
        <w:tab/>
      </w:r>
      <w:r w:rsidR="00F70EF1" w:rsidRPr="00630721">
        <w:rPr>
          <w:b/>
          <w:color w:val="000000"/>
          <w:sz w:val="22"/>
          <w:szCs w:val="22"/>
          <w:lang w:val="nb-NO"/>
        </w:rPr>
        <w:t>LEGEMIDLETS NAVN</w:t>
      </w:r>
    </w:p>
    <w:p w14:paraId="5E9E8E23" w14:textId="77777777" w:rsidR="00F70EF1" w:rsidRPr="00630721" w:rsidRDefault="00F70EF1" w:rsidP="00372F41">
      <w:pPr>
        <w:autoSpaceDE w:val="0"/>
        <w:autoSpaceDN w:val="0"/>
        <w:adjustRightInd w:val="0"/>
        <w:rPr>
          <w:color w:val="000000"/>
          <w:sz w:val="22"/>
          <w:szCs w:val="22"/>
          <w:lang w:val="nb-NO"/>
        </w:rPr>
      </w:pPr>
    </w:p>
    <w:p w14:paraId="03BFBB2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Topotecan Hospira </w:t>
      </w:r>
      <w:r w:rsidR="0077018B" w:rsidRPr="00630721">
        <w:rPr>
          <w:color w:val="000000"/>
          <w:sz w:val="22"/>
          <w:szCs w:val="22"/>
          <w:lang w:val="nb-NO"/>
        </w:rPr>
        <w:t>4</w:t>
      </w:r>
      <w:r w:rsidRPr="00630721">
        <w:rPr>
          <w:color w:val="000000"/>
          <w:sz w:val="22"/>
          <w:szCs w:val="22"/>
          <w:lang w:val="nb-NO"/>
        </w:rPr>
        <w:t> mg/</w:t>
      </w:r>
      <w:r w:rsidR="0077018B" w:rsidRPr="00630721">
        <w:rPr>
          <w:color w:val="000000"/>
          <w:sz w:val="22"/>
          <w:szCs w:val="22"/>
          <w:lang w:val="nb-NO"/>
        </w:rPr>
        <w:t>4</w:t>
      </w:r>
      <w:r w:rsidR="00DB3C75" w:rsidRPr="00630721">
        <w:rPr>
          <w:color w:val="000000"/>
          <w:sz w:val="22"/>
          <w:szCs w:val="22"/>
          <w:lang w:val="nb-NO"/>
        </w:rPr>
        <w:t> </w:t>
      </w:r>
      <w:r w:rsidRPr="00630721">
        <w:rPr>
          <w:color w:val="000000"/>
          <w:sz w:val="22"/>
          <w:szCs w:val="22"/>
          <w:lang w:val="nb-NO"/>
        </w:rPr>
        <w:t>ml konsentrat til infusjonsvæske</w:t>
      </w:r>
      <w:r w:rsidR="008028DB" w:rsidRPr="00630721">
        <w:rPr>
          <w:color w:val="000000"/>
          <w:sz w:val="22"/>
          <w:szCs w:val="22"/>
          <w:lang w:val="nb-NO"/>
        </w:rPr>
        <w:t>, oppløsning</w:t>
      </w:r>
    </w:p>
    <w:p w14:paraId="6D7B3987" w14:textId="77777777" w:rsidR="00F70EF1" w:rsidRPr="00630721" w:rsidRDefault="00F70EF1" w:rsidP="00372F41">
      <w:pPr>
        <w:autoSpaceDE w:val="0"/>
        <w:autoSpaceDN w:val="0"/>
        <w:adjustRightInd w:val="0"/>
        <w:rPr>
          <w:color w:val="000000"/>
          <w:sz w:val="22"/>
          <w:szCs w:val="22"/>
          <w:lang w:val="nb-NO"/>
        </w:rPr>
      </w:pPr>
    </w:p>
    <w:p w14:paraId="2B5AEE00" w14:textId="77777777" w:rsidR="00F70EF1" w:rsidRPr="00630721" w:rsidRDefault="00F70EF1" w:rsidP="00372F41">
      <w:pPr>
        <w:autoSpaceDE w:val="0"/>
        <w:autoSpaceDN w:val="0"/>
        <w:adjustRightInd w:val="0"/>
        <w:rPr>
          <w:color w:val="000000"/>
          <w:sz w:val="22"/>
          <w:szCs w:val="22"/>
          <w:lang w:val="nb-NO"/>
        </w:rPr>
      </w:pPr>
    </w:p>
    <w:p w14:paraId="5A693683"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2.</w:t>
      </w:r>
      <w:r w:rsidR="0083736F" w:rsidRPr="00630721">
        <w:rPr>
          <w:b/>
          <w:color w:val="000000"/>
          <w:sz w:val="22"/>
          <w:szCs w:val="22"/>
          <w:lang w:val="nb-NO"/>
        </w:rPr>
        <w:tab/>
      </w:r>
      <w:r w:rsidRPr="00630721">
        <w:rPr>
          <w:b/>
          <w:color w:val="000000"/>
          <w:sz w:val="22"/>
          <w:szCs w:val="22"/>
          <w:lang w:val="nb-NO"/>
        </w:rPr>
        <w:t>KVALITATIV OG KVANTITATIV SAMMENSETNING</w:t>
      </w:r>
    </w:p>
    <w:p w14:paraId="115D287E" w14:textId="77777777" w:rsidR="00F70EF1" w:rsidRPr="00630721" w:rsidRDefault="00F70EF1" w:rsidP="00372F41">
      <w:pPr>
        <w:autoSpaceDE w:val="0"/>
        <w:autoSpaceDN w:val="0"/>
        <w:adjustRightInd w:val="0"/>
        <w:rPr>
          <w:color w:val="000000"/>
          <w:sz w:val="22"/>
          <w:szCs w:val="22"/>
          <w:lang w:val="nb-NO"/>
        </w:rPr>
      </w:pPr>
    </w:p>
    <w:p w14:paraId="3DE728A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1 ml konsentrat til infusjonsvæske</w:t>
      </w:r>
      <w:r w:rsidR="008028DB" w:rsidRPr="00630721">
        <w:rPr>
          <w:color w:val="000000"/>
          <w:sz w:val="22"/>
          <w:szCs w:val="22"/>
          <w:lang w:val="nb-NO"/>
        </w:rPr>
        <w:t>, oppløsning</w:t>
      </w:r>
      <w:r w:rsidRPr="00630721">
        <w:rPr>
          <w:color w:val="000000"/>
          <w:sz w:val="22"/>
          <w:szCs w:val="22"/>
          <w:lang w:val="nb-NO"/>
        </w:rPr>
        <w:t xml:space="preserve"> inneholder 1 mg topotekan (som hydroklorid).</w:t>
      </w:r>
    </w:p>
    <w:p w14:paraId="680EDE4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Hvert 4 ml hetteglass inneholder 4 mg topotekan (som hydroklorid).</w:t>
      </w:r>
    </w:p>
    <w:p w14:paraId="1D71A382" w14:textId="77777777" w:rsidR="00F70EF1" w:rsidRPr="00630721" w:rsidRDefault="00F70EF1" w:rsidP="00372F41">
      <w:pPr>
        <w:autoSpaceDE w:val="0"/>
        <w:autoSpaceDN w:val="0"/>
        <w:adjustRightInd w:val="0"/>
        <w:rPr>
          <w:color w:val="000000"/>
          <w:sz w:val="22"/>
          <w:szCs w:val="22"/>
          <w:lang w:val="nb-NO"/>
        </w:rPr>
      </w:pPr>
    </w:p>
    <w:p w14:paraId="2B9A6CA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For fullstendig liste over hjelpestoffer</w:t>
      </w:r>
      <w:r w:rsidR="00DB3C75" w:rsidRPr="00630721">
        <w:rPr>
          <w:color w:val="000000"/>
          <w:sz w:val="22"/>
          <w:szCs w:val="22"/>
          <w:lang w:val="nb-NO"/>
        </w:rPr>
        <w:t>,</w:t>
      </w:r>
      <w:r w:rsidRPr="00630721">
        <w:rPr>
          <w:color w:val="000000"/>
          <w:sz w:val="22"/>
          <w:szCs w:val="22"/>
          <w:lang w:val="nb-NO"/>
        </w:rPr>
        <w:t xml:space="preserve"> se pkt.</w:t>
      </w:r>
      <w:r w:rsidR="00DB3C75" w:rsidRPr="00630721">
        <w:rPr>
          <w:color w:val="000000"/>
          <w:sz w:val="22"/>
          <w:szCs w:val="22"/>
          <w:lang w:val="nb-NO"/>
        </w:rPr>
        <w:t> </w:t>
      </w:r>
      <w:r w:rsidRPr="00630721">
        <w:rPr>
          <w:color w:val="000000"/>
          <w:sz w:val="22"/>
          <w:szCs w:val="22"/>
          <w:lang w:val="nb-NO"/>
        </w:rPr>
        <w:t>6.1.</w:t>
      </w:r>
    </w:p>
    <w:p w14:paraId="5E47D009" w14:textId="77777777" w:rsidR="00F70EF1" w:rsidRPr="00630721" w:rsidRDefault="00F70EF1" w:rsidP="00372F41">
      <w:pPr>
        <w:autoSpaceDE w:val="0"/>
        <w:autoSpaceDN w:val="0"/>
        <w:adjustRightInd w:val="0"/>
        <w:rPr>
          <w:color w:val="000000"/>
          <w:sz w:val="22"/>
          <w:szCs w:val="22"/>
          <w:lang w:val="nb-NO"/>
        </w:rPr>
      </w:pPr>
    </w:p>
    <w:p w14:paraId="0404C30A" w14:textId="77777777" w:rsidR="00F70EF1" w:rsidRPr="00630721" w:rsidRDefault="00F70EF1" w:rsidP="00372F41">
      <w:pPr>
        <w:autoSpaceDE w:val="0"/>
        <w:autoSpaceDN w:val="0"/>
        <w:adjustRightInd w:val="0"/>
        <w:rPr>
          <w:color w:val="000000"/>
          <w:sz w:val="22"/>
          <w:szCs w:val="22"/>
          <w:lang w:val="nb-NO"/>
        </w:rPr>
      </w:pPr>
    </w:p>
    <w:p w14:paraId="45BAFAF9"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3.</w:t>
      </w:r>
      <w:r w:rsidR="0083736F" w:rsidRPr="00630721">
        <w:rPr>
          <w:b/>
          <w:color w:val="000000"/>
          <w:sz w:val="22"/>
          <w:szCs w:val="22"/>
          <w:lang w:val="nb-NO"/>
        </w:rPr>
        <w:tab/>
      </w:r>
      <w:r w:rsidRPr="00630721">
        <w:rPr>
          <w:b/>
          <w:color w:val="000000"/>
          <w:sz w:val="22"/>
          <w:szCs w:val="22"/>
          <w:lang w:val="nb-NO"/>
        </w:rPr>
        <w:t>LEGEMIDDELFORM</w:t>
      </w:r>
    </w:p>
    <w:p w14:paraId="313AFFF8" w14:textId="77777777" w:rsidR="00F70EF1" w:rsidRPr="00630721" w:rsidRDefault="00F70EF1" w:rsidP="00372F41">
      <w:pPr>
        <w:autoSpaceDE w:val="0"/>
        <w:autoSpaceDN w:val="0"/>
        <w:adjustRightInd w:val="0"/>
        <w:rPr>
          <w:color w:val="000000"/>
          <w:sz w:val="22"/>
          <w:szCs w:val="22"/>
          <w:lang w:val="nb-NO"/>
        </w:rPr>
      </w:pPr>
    </w:p>
    <w:p w14:paraId="3F7A9AF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Konsentrat til infusjonsvæske</w:t>
      </w:r>
      <w:r w:rsidR="008028DB" w:rsidRPr="00630721">
        <w:rPr>
          <w:color w:val="000000"/>
          <w:sz w:val="22"/>
          <w:szCs w:val="22"/>
          <w:lang w:val="nb-NO"/>
        </w:rPr>
        <w:t>, oppløsning</w:t>
      </w:r>
      <w:r w:rsidRPr="00630721">
        <w:rPr>
          <w:color w:val="000000"/>
          <w:sz w:val="22"/>
          <w:szCs w:val="22"/>
          <w:lang w:val="nb-NO"/>
        </w:rPr>
        <w:t xml:space="preserve"> (sterilt konsentrat).</w:t>
      </w:r>
    </w:p>
    <w:p w14:paraId="5D970530" w14:textId="77777777" w:rsidR="00F70EF1" w:rsidRPr="00630721" w:rsidRDefault="00F70EF1" w:rsidP="00372F41">
      <w:pPr>
        <w:autoSpaceDE w:val="0"/>
        <w:autoSpaceDN w:val="0"/>
        <w:adjustRightInd w:val="0"/>
        <w:rPr>
          <w:color w:val="000000"/>
          <w:sz w:val="22"/>
          <w:szCs w:val="22"/>
          <w:lang w:val="nb-NO"/>
        </w:rPr>
      </w:pPr>
    </w:p>
    <w:p w14:paraId="05AEE306" w14:textId="77777777" w:rsidR="00F70EF1" w:rsidRPr="00630721" w:rsidRDefault="003F1999" w:rsidP="00372F41">
      <w:pPr>
        <w:autoSpaceDE w:val="0"/>
        <w:autoSpaceDN w:val="0"/>
        <w:adjustRightInd w:val="0"/>
        <w:rPr>
          <w:color w:val="000000"/>
          <w:sz w:val="22"/>
          <w:szCs w:val="22"/>
          <w:lang w:val="nb-NO"/>
        </w:rPr>
      </w:pPr>
      <w:r w:rsidRPr="00630721">
        <w:rPr>
          <w:color w:val="000000"/>
          <w:sz w:val="22"/>
          <w:szCs w:val="22"/>
          <w:lang w:val="nb-NO"/>
        </w:rPr>
        <w:t xml:space="preserve">Klar, </w:t>
      </w:r>
      <w:r w:rsidR="00F70EF1" w:rsidRPr="00630721">
        <w:rPr>
          <w:color w:val="000000"/>
          <w:sz w:val="22"/>
          <w:szCs w:val="22"/>
          <w:lang w:val="nb-NO"/>
        </w:rPr>
        <w:t xml:space="preserve">gul til gulgrønn </w:t>
      </w:r>
      <w:r w:rsidR="003421B1" w:rsidRPr="00630721">
        <w:rPr>
          <w:color w:val="000000"/>
          <w:sz w:val="22"/>
          <w:szCs w:val="22"/>
          <w:lang w:val="nb-NO"/>
        </w:rPr>
        <w:t>opp</w:t>
      </w:r>
      <w:r w:rsidR="00F70EF1" w:rsidRPr="00630721">
        <w:rPr>
          <w:color w:val="000000"/>
          <w:sz w:val="22"/>
          <w:szCs w:val="22"/>
          <w:lang w:val="nb-NO"/>
        </w:rPr>
        <w:t>løsning.</w:t>
      </w:r>
    </w:p>
    <w:p w14:paraId="214815D4" w14:textId="77777777" w:rsidR="00F70EF1" w:rsidRPr="00630721" w:rsidRDefault="00F70EF1" w:rsidP="00372F41">
      <w:pPr>
        <w:autoSpaceDE w:val="0"/>
        <w:autoSpaceDN w:val="0"/>
        <w:adjustRightInd w:val="0"/>
        <w:rPr>
          <w:color w:val="000000"/>
          <w:sz w:val="22"/>
          <w:szCs w:val="22"/>
          <w:lang w:val="nb-NO"/>
        </w:rPr>
      </w:pPr>
    </w:p>
    <w:p w14:paraId="657A25C7" w14:textId="77777777" w:rsidR="00F70EF1" w:rsidRPr="00630721" w:rsidRDefault="00F70EF1" w:rsidP="00372F41">
      <w:pPr>
        <w:autoSpaceDE w:val="0"/>
        <w:autoSpaceDN w:val="0"/>
        <w:adjustRightInd w:val="0"/>
        <w:rPr>
          <w:color w:val="000000"/>
          <w:sz w:val="22"/>
          <w:szCs w:val="22"/>
          <w:lang w:val="nb-NO"/>
        </w:rPr>
      </w:pPr>
    </w:p>
    <w:p w14:paraId="1A08333D"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4.</w:t>
      </w:r>
      <w:r w:rsidR="0083736F" w:rsidRPr="00630721">
        <w:rPr>
          <w:b/>
          <w:color w:val="000000"/>
          <w:sz w:val="22"/>
          <w:szCs w:val="22"/>
          <w:lang w:val="nb-NO"/>
        </w:rPr>
        <w:tab/>
      </w:r>
      <w:r w:rsidRPr="00630721">
        <w:rPr>
          <w:b/>
          <w:color w:val="000000"/>
          <w:sz w:val="22"/>
          <w:szCs w:val="22"/>
          <w:lang w:val="nb-NO"/>
        </w:rPr>
        <w:t>KLINISKE OPPLYSNINGER</w:t>
      </w:r>
    </w:p>
    <w:p w14:paraId="47A26CDF" w14:textId="77777777" w:rsidR="00F70EF1" w:rsidRPr="00630721" w:rsidRDefault="00F70EF1" w:rsidP="00372F41">
      <w:pPr>
        <w:autoSpaceDE w:val="0"/>
        <w:autoSpaceDN w:val="0"/>
        <w:adjustRightInd w:val="0"/>
        <w:rPr>
          <w:color w:val="000000"/>
          <w:sz w:val="22"/>
          <w:szCs w:val="22"/>
          <w:lang w:val="nb-NO"/>
        </w:rPr>
      </w:pPr>
    </w:p>
    <w:p w14:paraId="3D378C51"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4.1</w:t>
      </w:r>
      <w:r w:rsidR="0083736F" w:rsidRPr="00630721">
        <w:rPr>
          <w:b/>
          <w:color w:val="000000"/>
          <w:sz w:val="22"/>
          <w:szCs w:val="22"/>
          <w:lang w:val="nb-NO"/>
        </w:rPr>
        <w:tab/>
      </w:r>
      <w:r w:rsidRPr="00630721">
        <w:rPr>
          <w:b/>
          <w:color w:val="000000"/>
          <w:sz w:val="22"/>
          <w:szCs w:val="22"/>
          <w:lang w:val="nb-NO"/>
        </w:rPr>
        <w:t>Indikasjoner</w:t>
      </w:r>
    </w:p>
    <w:p w14:paraId="170EC915" w14:textId="77777777" w:rsidR="00F70EF1" w:rsidRPr="00630721" w:rsidRDefault="00F70EF1" w:rsidP="00372F41">
      <w:pPr>
        <w:autoSpaceDE w:val="0"/>
        <w:autoSpaceDN w:val="0"/>
        <w:adjustRightInd w:val="0"/>
        <w:rPr>
          <w:color w:val="000000"/>
          <w:sz w:val="22"/>
          <w:szCs w:val="22"/>
          <w:lang w:val="nb-NO"/>
        </w:rPr>
      </w:pPr>
    </w:p>
    <w:p w14:paraId="2D44F350" w14:textId="77777777" w:rsidR="00132E04" w:rsidRPr="00630721" w:rsidRDefault="001530E9" w:rsidP="00372F41">
      <w:pPr>
        <w:autoSpaceDE w:val="0"/>
        <w:autoSpaceDN w:val="0"/>
        <w:adjustRightInd w:val="0"/>
        <w:rPr>
          <w:color w:val="000000"/>
          <w:sz w:val="22"/>
          <w:szCs w:val="22"/>
          <w:lang w:val="nb-NO"/>
        </w:rPr>
      </w:pPr>
      <w:r w:rsidRPr="00630721">
        <w:rPr>
          <w:color w:val="000000"/>
          <w:sz w:val="22"/>
          <w:szCs w:val="22"/>
          <w:lang w:val="nb-NO"/>
        </w:rPr>
        <w:t xml:space="preserve">Topotekan </w:t>
      </w:r>
      <w:r w:rsidR="00617171" w:rsidRPr="00630721">
        <w:rPr>
          <w:color w:val="000000"/>
          <w:sz w:val="22"/>
          <w:szCs w:val="22"/>
          <w:lang w:val="nb-NO"/>
        </w:rPr>
        <w:t xml:space="preserve">som </w:t>
      </w:r>
      <w:r w:rsidRPr="00630721">
        <w:rPr>
          <w:color w:val="000000"/>
          <w:sz w:val="22"/>
          <w:szCs w:val="22"/>
          <w:lang w:val="nb-NO"/>
        </w:rPr>
        <w:t>m</w:t>
      </w:r>
      <w:r w:rsidR="00F70EF1" w:rsidRPr="00630721">
        <w:rPr>
          <w:color w:val="000000"/>
          <w:sz w:val="22"/>
          <w:szCs w:val="22"/>
          <w:lang w:val="nb-NO"/>
        </w:rPr>
        <w:t>onoterapi er indisert til behandling av</w:t>
      </w:r>
      <w:r w:rsidR="00132E04" w:rsidRPr="00630721">
        <w:rPr>
          <w:color w:val="000000"/>
          <w:sz w:val="22"/>
          <w:szCs w:val="22"/>
          <w:lang w:val="nb-NO"/>
        </w:rPr>
        <w:t>:</w:t>
      </w:r>
    </w:p>
    <w:p w14:paraId="4936FEE2" w14:textId="77777777" w:rsidR="00132E04" w:rsidRPr="00630721" w:rsidRDefault="00132E04" w:rsidP="002E30A0">
      <w:pPr>
        <w:numPr>
          <w:ilvl w:val="0"/>
          <w:numId w:val="12"/>
        </w:numPr>
        <w:autoSpaceDE w:val="0"/>
        <w:autoSpaceDN w:val="0"/>
        <w:adjustRightInd w:val="0"/>
        <w:ind w:left="709" w:hanging="304"/>
        <w:rPr>
          <w:color w:val="000000"/>
          <w:sz w:val="22"/>
          <w:szCs w:val="22"/>
          <w:lang w:val="nb-NO"/>
        </w:rPr>
      </w:pPr>
      <w:r w:rsidRPr="00630721">
        <w:rPr>
          <w:color w:val="000000"/>
          <w:sz w:val="22"/>
          <w:szCs w:val="22"/>
          <w:lang w:val="nb-NO"/>
        </w:rPr>
        <w:t xml:space="preserve">pasienter </w:t>
      </w:r>
      <w:r w:rsidR="00DB5362" w:rsidRPr="00630721">
        <w:rPr>
          <w:color w:val="000000"/>
          <w:sz w:val="22"/>
          <w:szCs w:val="22"/>
          <w:lang w:val="nb-NO"/>
        </w:rPr>
        <w:t>med metastaserende ovarialkarsinom</w:t>
      </w:r>
      <w:r w:rsidRPr="00630721">
        <w:rPr>
          <w:color w:val="000000"/>
          <w:sz w:val="22"/>
          <w:szCs w:val="22"/>
          <w:lang w:val="nb-NO"/>
        </w:rPr>
        <w:t xml:space="preserve"> etter svikt i førstelinjebehandling eller påfølgende behandling</w:t>
      </w:r>
    </w:p>
    <w:p w14:paraId="5DDCEE21" w14:textId="77777777" w:rsidR="00F70EF1" w:rsidRPr="00630721" w:rsidRDefault="00F70EF1" w:rsidP="002E30A0">
      <w:pPr>
        <w:numPr>
          <w:ilvl w:val="0"/>
          <w:numId w:val="12"/>
        </w:numPr>
        <w:autoSpaceDE w:val="0"/>
        <w:autoSpaceDN w:val="0"/>
        <w:adjustRightInd w:val="0"/>
        <w:ind w:left="709" w:hanging="304"/>
        <w:rPr>
          <w:color w:val="000000"/>
          <w:sz w:val="22"/>
          <w:szCs w:val="22"/>
          <w:lang w:val="nb-NO"/>
        </w:rPr>
      </w:pPr>
      <w:r w:rsidRPr="00630721">
        <w:rPr>
          <w:color w:val="000000"/>
          <w:sz w:val="22"/>
          <w:szCs w:val="22"/>
          <w:lang w:val="nb-NO"/>
        </w:rPr>
        <w:t>pasienter med residiverende småcellet lunge</w:t>
      </w:r>
      <w:r w:rsidR="00617171" w:rsidRPr="00630721">
        <w:rPr>
          <w:color w:val="000000"/>
          <w:sz w:val="22"/>
          <w:szCs w:val="22"/>
          <w:lang w:val="nb-NO"/>
        </w:rPr>
        <w:t>kreft</w:t>
      </w:r>
      <w:r w:rsidRPr="00630721">
        <w:rPr>
          <w:color w:val="000000"/>
          <w:sz w:val="22"/>
          <w:szCs w:val="22"/>
          <w:lang w:val="nb-NO"/>
        </w:rPr>
        <w:t xml:space="preserve"> (SCLC) hvor gjentatt terapi med førstelinjebehandling ikke er egnet (se pkt.</w:t>
      </w:r>
      <w:r w:rsidR="00DB3C75" w:rsidRPr="00630721">
        <w:rPr>
          <w:color w:val="000000"/>
          <w:sz w:val="22"/>
          <w:szCs w:val="22"/>
          <w:lang w:val="nb-NO"/>
        </w:rPr>
        <w:t> </w:t>
      </w:r>
      <w:r w:rsidRPr="00630721">
        <w:rPr>
          <w:color w:val="000000"/>
          <w:sz w:val="22"/>
          <w:szCs w:val="22"/>
          <w:lang w:val="nb-NO"/>
        </w:rPr>
        <w:t>5.1).</w:t>
      </w:r>
    </w:p>
    <w:p w14:paraId="7FA85382" w14:textId="77777777" w:rsidR="00F70EF1" w:rsidRPr="00630721" w:rsidRDefault="00F70EF1" w:rsidP="00372F41">
      <w:pPr>
        <w:autoSpaceDE w:val="0"/>
        <w:autoSpaceDN w:val="0"/>
        <w:adjustRightInd w:val="0"/>
        <w:rPr>
          <w:color w:val="000000"/>
          <w:sz w:val="22"/>
          <w:szCs w:val="22"/>
          <w:lang w:val="nb-NO"/>
        </w:rPr>
      </w:pPr>
    </w:p>
    <w:p w14:paraId="7798952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 i kombinasjon med cisplatin er indisert til pasienter med tilbakevendende karsinom i cervix etter strålebehandling, samt for pasienter med sykdom i fase</w:t>
      </w:r>
      <w:r w:rsidR="005D7B17" w:rsidRPr="00630721">
        <w:rPr>
          <w:color w:val="000000"/>
          <w:sz w:val="22"/>
          <w:szCs w:val="22"/>
          <w:lang w:val="nb-NO"/>
        </w:rPr>
        <w:t> </w:t>
      </w:r>
      <w:r w:rsidRPr="00630721">
        <w:rPr>
          <w:color w:val="000000"/>
          <w:sz w:val="22"/>
          <w:szCs w:val="22"/>
          <w:lang w:val="nb-NO"/>
        </w:rPr>
        <w:t>IVB. Et vedvarende opphold i behandlingen er nødvendig for pasienter som tidligere har vært behandlet med cisplatin, før behandling med kombinasjonen (se pkt.</w:t>
      </w:r>
      <w:r w:rsidR="00DB3C75" w:rsidRPr="00630721">
        <w:rPr>
          <w:color w:val="000000"/>
          <w:sz w:val="22"/>
          <w:szCs w:val="22"/>
          <w:lang w:val="nb-NO"/>
        </w:rPr>
        <w:t> </w:t>
      </w:r>
      <w:r w:rsidRPr="00630721">
        <w:rPr>
          <w:color w:val="000000"/>
          <w:sz w:val="22"/>
          <w:szCs w:val="22"/>
          <w:lang w:val="nb-NO"/>
        </w:rPr>
        <w:t>5.1).</w:t>
      </w:r>
    </w:p>
    <w:p w14:paraId="339F5EAD" w14:textId="77777777" w:rsidR="00F70EF1" w:rsidRPr="00630721" w:rsidRDefault="00F70EF1" w:rsidP="00372F41">
      <w:pPr>
        <w:autoSpaceDE w:val="0"/>
        <w:autoSpaceDN w:val="0"/>
        <w:adjustRightInd w:val="0"/>
        <w:rPr>
          <w:color w:val="000000"/>
          <w:sz w:val="22"/>
          <w:szCs w:val="22"/>
          <w:lang w:val="nb-NO"/>
        </w:rPr>
      </w:pPr>
    </w:p>
    <w:p w14:paraId="03FFD46A"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4.2</w:t>
      </w:r>
      <w:r w:rsidR="0083736F" w:rsidRPr="00630721">
        <w:rPr>
          <w:b/>
          <w:color w:val="000000"/>
          <w:sz w:val="22"/>
          <w:szCs w:val="22"/>
          <w:lang w:val="nb-NO"/>
        </w:rPr>
        <w:tab/>
      </w:r>
      <w:r w:rsidRPr="00630721">
        <w:rPr>
          <w:b/>
          <w:color w:val="000000"/>
          <w:sz w:val="22"/>
          <w:szCs w:val="22"/>
          <w:lang w:val="nb-NO"/>
        </w:rPr>
        <w:t>Dosering og administrasjonsmåte</w:t>
      </w:r>
    </w:p>
    <w:p w14:paraId="08849784" w14:textId="77777777" w:rsidR="00F70EF1" w:rsidRPr="00630721" w:rsidRDefault="00F70EF1" w:rsidP="00372F41">
      <w:pPr>
        <w:autoSpaceDE w:val="0"/>
        <w:autoSpaceDN w:val="0"/>
        <w:adjustRightInd w:val="0"/>
        <w:rPr>
          <w:color w:val="000000"/>
          <w:sz w:val="22"/>
          <w:szCs w:val="22"/>
          <w:lang w:val="nb-NO"/>
        </w:rPr>
      </w:pPr>
    </w:p>
    <w:p w14:paraId="61B54E7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Bruken av topotekan skal begrenses til avdelinger som er spesialisert innen behandling med cytostatika</w:t>
      </w:r>
      <w:r w:rsidR="00611286" w:rsidRPr="00630721">
        <w:rPr>
          <w:color w:val="000000"/>
          <w:sz w:val="22"/>
          <w:szCs w:val="22"/>
          <w:lang w:val="nb-NO"/>
        </w:rPr>
        <w:t>.</w:t>
      </w:r>
      <w:r w:rsidRPr="00630721">
        <w:rPr>
          <w:color w:val="000000"/>
          <w:sz w:val="22"/>
          <w:szCs w:val="22"/>
          <w:lang w:val="nb-NO"/>
        </w:rPr>
        <w:t xml:space="preserve"> </w:t>
      </w:r>
      <w:r w:rsidR="00611286" w:rsidRPr="00630721">
        <w:rPr>
          <w:color w:val="000000"/>
          <w:sz w:val="22"/>
          <w:szCs w:val="22"/>
          <w:lang w:val="nb-NO"/>
        </w:rPr>
        <w:t>Topotekan</w:t>
      </w:r>
      <w:r w:rsidRPr="00630721">
        <w:rPr>
          <w:color w:val="000000"/>
          <w:sz w:val="22"/>
          <w:szCs w:val="22"/>
          <w:lang w:val="nb-NO"/>
        </w:rPr>
        <w:t xml:space="preserve"> skal bare gis under veiledning av leger som har erfaring med kjemoterapibehandling (se pkt.</w:t>
      </w:r>
      <w:r w:rsidR="00DB3C75" w:rsidRPr="00630721">
        <w:rPr>
          <w:color w:val="000000"/>
          <w:sz w:val="22"/>
          <w:szCs w:val="22"/>
          <w:lang w:val="nb-NO"/>
        </w:rPr>
        <w:t> </w:t>
      </w:r>
      <w:r w:rsidRPr="00630721">
        <w:rPr>
          <w:color w:val="000000"/>
          <w:sz w:val="22"/>
          <w:szCs w:val="22"/>
          <w:lang w:val="nb-NO"/>
        </w:rPr>
        <w:t xml:space="preserve">6.6). </w:t>
      </w:r>
    </w:p>
    <w:p w14:paraId="0390D958" w14:textId="77777777" w:rsidR="00F70EF1" w:rsidRPr="00630721" w:rsidRDefault="00F70EF1" w:rsidP="00372F41">
      <w:pPr>
        <w:autoSpaceDE w:val="0"/>
        <w:autoSpaceDN w:val="0"/>
        <w:adjustRightInd w:val="0"/>
        <w:rPr>
          <w:color w:val="000000"/>
          <w:sz w:val="22"/>
          <w:szCs w:val="22"/>
          <w:lang w:val="nb-NO"/>
        </w:rPr>
      </w:pPr>
    </w:p>
    <w:p w14:paraId="66EEC6D4" w14:textId="77777777" w:rsidR="004B396C" w:rsidRPr="00630721" w:rsidRDefault="004B396C" w:rsidP="00372F41">
      <w:pPr>
        <w:outlineLvl w:val="0"/>
        <w:rPr>
          <w:color w:val="000000"/>
          <w:sz w:val="22"/>
          <w:szCs w:val="22"/>
          <w:u w:val="single"/>
        </w:rPr>
      </w:pPr>
      <w:r w:rsidRPr="00630721">
        <w:rPr>
          <w:color w:val="000000"/>
          <w:sz w:val="22"/>
          <w:szCs w:val="22"/>
          <w:u w:val="single"/>
        </w:rPr>
        <w:t>Dosering</w:t>
      </w:r>
    </w:p>
    <w:p w14:paraId="714EA641" w14:textId="77777777" w:rsidR="004B396C" w:rsidRPr="00630721" w:rsidRDefault="004B396C" w:rsidP="00372F41">
      <w:pPr>
        <w:autoSpaceDE w:val="0"/>
        <w:autoSpaceDN w:val="0"/>
        <w:adjustRightInd w:val="0"/>
        <w:rPr>
          <w:color w:val="000000"/>
          <w:sz w:val="22"/>
          <w:szCs w:val="22"/>
          <w:lang w:val="nb-NO"/>
        </w:rPr>
      </w:pPr>
    </w:p>
    <w:p w14:paraId="714CF363" w14:textId="77777777" w:rsidR="00F70EF1" w:rsidRPr="00630721" w:rsidRDefault="00611286" w:rsidP="00372F41">
      <w:pPr>
        <w:autoSpaceDE w:val="0"/>
        <w:autoSpaceDN w:val="0"/>
        <w:adjustRightInd w:val="0"/>
        <w:rPr>
          <w:color w:val="000000"/>
          <w:sz w:val="22"/>
          <w:szCs w:val="22"/>
          <w:lang w:val="nb-NO"/>
        </w:rPr>
      </w:pPr>
      <w:r w:rsidRPr="00630721">
        <w:rPr>
          <w:color w:val="000000"/>
          <w:sz w:val="22"/>
          <w:szCs w:val="22"/>
          <w:lang w:val="nb-NO"/>
        </w:rPr>
        <w:t>Når topotekan brukes i</w:t>
      </w:r>
      <w:r w:rsidR="00F70EF1" w:rsidRPr="00630721">
        <w:rPr>
          <w:color w:val="000000"/>
          <w:sz w:val="22"/>
          <w:szCs w:val="22"/>
          <w:lang w:val="nb-NO"/>
        </w:rPr>
        <w:t xml:space="preserve"> kombinasjon med cisplatin bør preparatomtalen for cisplatin konsulteres i sin helhet.</w:t>
      </w:r>
    </w:p>
    <w:p w14:paraId="30220CD6" w14:textId="77777777" w:rsidR="00F70EF1" w:rsidRPr="00630721" w:rsidRDefault="00F70EF1" w:rsidP="00372F41">
      <w:pPr>
        <w:autoSpaceDE w:val="0"/>
        <w:autoSpaceDN w:val="0"/>
        <w:adjustRightInd w:val="0"/>
        <w:rPr>
          <w:color w:val="000000"/>
          <w:sz w:val="22"/>
          <w:szCs w:val="22"/>
          <w:lang w:val="nb-NO"/>
        </w:rPr>
      </w:pPr>
    </w:p>
    <w:p w14:paraId="25532890" w14:textId="77777777" w:rsidR="00F70EF1" w:rsidRPr="00630721" w:rsidRDefault="00F70EF1" w:rsidP="00F2699E">
      <w:pPr>
        <w:autoSpaceDE w:val="0"/>
        <w:autoSpaceDN w:val="0"/>
        <w:adjustRightInd w:val="0"/>
        <w:rPr>
          <w:color w:val="000000"/>
          <w:sz w:val="22"/>
          <w:szCs w:val="22"/>
          <w:lang w:val="nb-NO"/>
        </w:rPr>
      </w:pPr>
      <w:r w:rsidRPr="00630721">
        <w:rPr>
          <w:color w:val="000000"/>
          <w:sz w:val="22"/>
          <w:szCs w:val="22"/>
          <w:lang w:val="nb-NO"/>
        </w:rPr>
        <w:t>Før den første behandlingskuren med topotekan, må pasientene ha baseline nøytrofiltall på ≥1,5</w:t>
      </w:r>
      <w:r w:rsidR="00DB3C75" w:rsidRPr="00630721">
        <w:rPr>
          <w:color w:val="000000"/>
          <w:sz w:val="22"/>
          <w:szCs w:val="22"/>
          <w:lang w:val="nb-NO"/>
        </w:rPr>
        <w:t> </w:t>
      </w:r>
      <w:r w:rsidRPr="00630721">
        <w:rPr>
          <w:color w:val="000000"/>
          <w:sz w:val="22"/>
          <w:szCs w:val="22"/>
          <w:lang w:val="nb-NO"/>
        </w:rPr>
        <w:t>x</w:t>
      </w:r>
      <w:r w:rsidR="00DB3C75"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et blodplatetall på ≥</w:t>
      </w:r>
      <w:r w:rsidR="006B492B" w:rsidRPr="00630721">
        <w:rPr>
          <w:color w:val="000000"/>
          <w:sz w:val="22"/>
          <w:szCs w:val="22"/>
          <w:lang w:val="nb-NO"/>
        </w:rPr>
        <w:t> </w:t>
      </w:r>
      <w:r w:rsidRPr="00630721">
        <w:rPr>
          <w:color w:val="000000"/>
          <w:sz w:val="22"/>
          <w:szCs w:val="22"/>
          <w:lang w:val="nb-NO"/>
        </w:rPr>
        <w:t>100</w:t>
      </w:r>
      <w:r w:rsidR="00DB3C75" w:rsidRPr="00630721">
        <w:rPr>
          <w:color w:val="000000"/>
          <w:sz w:val="22"/>
          <w:szCs w:val="22"/>
          <w:lang w:val="nb-NO"/>
        </w:rPr>
        <w:t> </w:t>
      </w:r>
      <w:r w:rsidRPr="00630721">
        <w:rPr>
          <w:color w:val="000000"/>
          <w:sz w:val="22"/>
          <w:szCs w:val="22"/>
          <w:lang w:val="nb-NO"/>
        </w:rPr>
        <w:t>x</w:t>
      </w:r>
      <w:r w:rsidR="00DB3C75"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og et hemoglobinnivå på ≥</w:t>
      </w:r>
      <w:r w:rsidR="006B492B" w:rsidRPr="00630721">
        <w:rPr>
          <w:color w:val="000000"/>
          <w:sz w:val="22"/>
          <w:szCs w:val="22"/>
          <w:lang w:val="nb-NO"/>
        </w:rPr>
        <w:t> </w:t>
      </w:r>
      <w:r w:rsidRPr="00630721">
        <w:rPr>
          <w:color w:val="000000"/>
          <w:sz w:val="22"/>
          <w:szCs w:val="22"/>
          <w:lang w:val="nb-NO"/>
        </w:rPr>
        <w:t>9</w:t>
      </w:r>
      <w:r w:rsidR="00DB3C75" w:rsidRPr="00630721">
        <w:rPr>
          <w:color w:val="000000"/>
          <w:sz w:val="22"/>
          <w:szCs w:val="22"/>
          <w:lang w:val="nb-NO"/>
        </w:rPr>
        <w:t> </w:t>
      </w:r>
      <w:r w:rsidRPr="00630721">
        <w:rPr>
          <w:color w:val="000000"/>
          <w:sz w:val="22"/>
          <w:szCs w:val="22"/>
          <w:lang w:val="nb-NO"/>
        </w:rPr>
        <w:t>g/dl (etter blod</w:t>
      </w:r>
      <w:r w:rsidR="002C4EB0" w:rsidRPr="00630721">
        <w:rPr>
          <w:color w:val="000000"/>
          <w:sz w:val="22"/>
          <w:szCs w:val="22"/>
          <w:lang w:val="nb-NO"/>
        </w:rPr>
        <w:t>transfusjon</w:t>
      </w:r>
      <w:r w:rsidRPr="00630721">
        <w:rPr>
          <w:color w:val="000000"/>
          <w:sz w:val="22"/>
          <w:szCs w:val="22"/>
          <w:lang w:val="nb-NO"/>
        </w:rPr>
        <w:t xml:space="preserve"> hvis nødvendig).</w:t>
      </w:r>
      <w:r w:rsidRPr="00630721">
        <w:rPr>
          <w:b/>
          <w:color w:val="000000"/>
          <w:sz w:val="22"/>
          <w:szCs w:val="22"/>
          <w:lang w:val="nb-NO"/>
        </w:rPr>
        <w:t xml:space="preserve"> </w:t>
      </w:r>
    </w:p>
    <w:p w14:paraId="0247E659" w14:textId="77777777" w:rsidR="00F70EF1" w:rsidRPr="00630721" w:rsidRDefault="00F70EF1" w:rsidP="00F2699E">
      <w:pPr>
        <w:autoSpaceDE w:val="0"/>
        <w:autoSpaceDN w:val="0"/>
        <w:adjustRightInd w:val="0"/>
        <w:rPr>
          <w:color w:val="000000"/>
          <w:sz w:val="22"/>
          <w:szCs w:val="22"/>
          <w:lang w:val="nb-NO"/>
        </w:rPr>
      </w:pPr>
    </w:p>
    <w:p w14:paraId="1B5C8321" w14:textId="77777777" w:rsidR="00F70EF1" w:rsidRPr="00630721" w:rsidRDefault="00132E04" w:rsidP="00F2699E">
      <w:pPr>
        <w:autoSpaceDE w:val="0"/>
        <w:autoSpaceDN w:val="0"/>
        <w:adjustRightInd w:val="0"/>
        <w:rPr>
          <w:i/>
          <w:color w:val="000000"/>
          <w:sz w:val="22"/>
          <w:szCs w:val="22"/>
          <w:lang w:val="nb-NO"/>
        </w:rPr>
      </w:pPr>
      <w:r w:rsidRPr="00630721">
        <w:rPr>
          <w:i/>
          <w:color w:val="000000"/>
          <w:sz w:val="22"/>
          <w:szCs w:val="22"/>
          <w:u w:val="single"/>
          <w:lang w:val="nb-NO"/>
        </w:rPr>
        <w:t>Ovarial og s</w:t>
      </w:r>
      <w:r w:rsidR="00F70EF1" w:rsidRPr="00630721">
        <w:rPr>
          <w:i/>
          <w:color w:val="000000"/>
          <w:sz w:val="22"/>
          <w:szCs w:val="22"/>
          <w:u w:val="single"/>
          <w:lang w:val="nb-NO"/>
        </w:rPr>
        <w:t xml:space="preserve">måcellet lungekarsinom </w:t>
      </w:r>
    </w:p>
    <w:p w14:paraId="471F5591" w14:textId="77777777" w:rsidR="00F70EF1" w:rsidRPr="00630721" w:rsidRDefault="00F70EF1" w:rsidP="00F2699E">
      <w:pPr>
        <w:autoSpaceDE w:val="0"/>
        <w:autoSpaceDN w:val="0"/>
        <w:adjustRightInd w:val="0"/>
        <w:rPr>
          <w:i/>
          <w:color w:val="000000"/>
          <w:sz w:val="22"/>
          <w:szCs w:val="22"/>
          <w:lang w:val="nb-NO"/>
        </w:rPr>
      </w:pPr>
    </w:p>
    <w:p w14:paraId="18227E95" w14:textId="77777777" w:rsidR="00F70EF1" w:rsidRPr="00630721" w:rsidRDefault="0087161A" w:rsidP="00F2699E">
      <w:pPr>
        <w:autoSpaceDE w:val="0"/>
        <w:autoSpaceDN w:val="0"/>
        <w:adjustRightInd w:val="0"/>
        <w:rPr>
          <w:i/>
          <w:color w:val="000000"/>
          <w:sz w:val="22"/>
          <w:szCs w:val="22"/>
          <w:lang w:val="nb-NO"/>
        </w:rPr>
      </w:pPr>
      <w:r w:rsidRPr="00630721">
        <w:rPr>
          <w:i/>
          <w:color w:val="000000"/>
          <w:sz w:val="22"/>
          <w:szCs w:val="22"/>
          <w:lang w:val="nb-NO"/>
        </w:rPr>
        <w:t>Innledende</w:t>
      </w:r>
      <w:r w:rsidR="00F70EF1" w:rsidRPr="00630721">
        <w:rPr>
          <w:i/>
          <w:color w:val="000000"/>
          <w:sz w:val="22"/>
          <w:szCs w:val="22"/>
          <w:lang w:val="nb-NO"/>
        </w:rPr>
        <w:t xml:space="preserve"> dosering</w:t>
      </w:r>
    </w:p>
    <w:p w14:paraId="7E5EEAF9" w14:textId="77777777" w:rsidR="00F70EF1" w:rsidRPr="00630721" w:rsidRDefault="00F70EF1" w:rsidP="00F2699E">
      <w:pPr>
        <w:autoSpaceDE w:val="0"/>
        <w:autoSpaceDN w:val="0"/>
        <w:adjustRightInd w:val="0"/>
        <w:rPr>
          <w:color w:val="000000"/>
          <w:sz w:val="22"/>
          <w:szCs w:val="22"/>
          <w:lang w:val="nb-NO"/>
        </w:rPr>
      </w:pPr>
      <w:r w:rsidRPr="00630721">
        <w:rPr>
          <w:color w:val="000000"/>
          <w:sz w:val="22"/>
          <w:szCs w:val="22"/>
          <w:lang w:val="nb-NO"/>
        </w:rPr>
        <w:t>Den anbefalte topotekandosen er 1,5</w:t>
      </w:r>
      <w:r w:rsidR="00DB3C75" w:rsidRPr="00630721">
        <w:rPr>
          <w:color w:val="000000"/>
          <w:sz w:val="22"/>
          <w:szCs w:val="22"/>
          <w:lang w:val="nb-NO"/>
        </w:rPr>
        <w:t> </w:t>
      </w:r>
      <w:r w:rsidRPr="00630721">
        <w:rPr>
          <w:color w:val="000000"/>
          <w:sz w:val="22"/>
          <w:szCs w:val="22"/>
          <w:lang w:val="nb-NO"/>
        </w:rPr>
        <w:t>mg/m</w:t>
      </w:r>
      <w:r w:rsidRPr="00630721">
        <w:rPr>
          <w:color w:val="000000"/>
          <w:sz w:val="22"/>
          <w:szCs w:val="22"/>
          <w:vertAlign w:val="superscript"/>
          <w:lang w:val="nb-NO"/>
        </w:rPr>
        <w:t>2</w:t>
      </w:r>
      <w:r w:rsidR="0087161A" w:rsidRPr="00630721">
        <w:rPr>
          <w:color w:val="000000"/>
          <w:sz w:val="22"/>
          <w:szCs w:val="22"/>
          <w:lang w:val="nb-NO"/>
        </w:rPr>
        <w:t xml:space="preserve"> per dag</w:t>
      </w:r>
      <w:r w:rsidRPr="00630721">
        <w:rPr>
          <w:color w:val="000000"/>
          <w:sz w:val="22"/>
          <w:szCs w:val="22"/>
          <w:lang w:val="nb-NO"/>
        </w:rPr>
        <w:t xml:space="preserve">, administrert som intravenøs infusjon i løpet av 30 minutter daglig i </w:t>
      </w:r>
      <w:r w:rsidR="004B396C" w:rsidRPr="00630721">
        <w:rPr>
          <w:color w:val="000000"/>
          <w:sz w:val="22"/>
          <w:szCs w:val="22"/>
          <w:lang w:val="nb-NO"/>
        </w:rPr>
        <w:t>fem</w:t>
      </w:r>
      <w:r w:rsidRPr="00630721">
        <w:rPr>
          <w:color w:val="000000"/>
          <w:sz w:val="22"/>
          <w:szCs w:val="22"/>
          <w:lang w:val="nb-NO"/>
        </w:rPr>
        <w:t xml:space="preserve"> påfølgende dager med </w:t>
      </w:r>
      <w:r w:rsidR="004B396C" w:rsidRPr="00630721">
        <w:rPr>
          <w:color w:val="000000"/>
          <w:sz w:val="22"/>
          <w:szCs w:val="22"/>
          <w:lang w:val="nb-NO"/>
        </w:rPr>
        <w:t>tre</w:t>
      </w:r>
      <w:r w:rsidRPr="00630721">
        <w:rPr>
          <w:color w:val="000000"/>
          <w:sz w:val="22"/>
          <w:szCs w:val="22"/>
          <w:lang w:val="nb-NO"/>
        </w:rPr>
        <w:t xml:space="preserve"> ukers intervall mellom starten av hver behandlingskur. Hvis pasienten tåler legemidlet godt, kan behandlingen fortsette til sykdommen progredierer (se pkt.</w:t>
      </w:r>
      <w:r w:rsidR="00DB3C75" w:rsidRPr="00630721">
        <w:rPr>
          <w:color w:val="000000"/>
          <w:sz w:val="22"/>
          <w:szCs w:val="22"/>
          <w:lang w:val="nb-NO"/>
        </w:rPr>
        <w:t> </w:t>
      </w:r>
      <w:r w:rsidRPr="00630721">
        <w:rPr>
          <w:color w:val="000000"/>
          <w:sz w:val="22"/>
          <w:szCs w:val="22"/>
          <w:lang w:val="nb-NO"/>
        </w:rPr>
        <w:t>4.8 og 5.1).</w:t>
      </w:r>
      <w:r w:rsidRPr="00630721">
        <w:rPr>
          <w:b/>
          <w:color w:val="000000"/>
          <w:sz w:val="22"/>
          <w:szCs w:val="22"/>
          <w:lang w:val="nb-NO"/>
        </w:rPr>
        <w:t xml:space="preserve"> </w:t>
      </w:r>
    </w:p>
    <w:p w14:paraId="1A69524A" w14:textId="77777777" w:rsidR="00F70EF1" w:rsidRPr="00630721" w:rsidRDefault="00F70EF1" w:rsidP="00275D0A">
      <w:pPr>
        <w:autoSpaceDE w:val="0"/>
        <w:autoSpaceDN w:val="0"/>
        <w:adjustRightInd w:val="0"/>
        <w:rPr>
          <w:i/>
          <w:color w:val="000000"/>
          <w:sz w:val="22"/>
          <w:szCs w:val="22"/>
          <w:lang w:val="nb-NO"/>
        </w:rPr>
      </w:pPr>
    </w:p>
    <w:p w14:paraId="55868FDD" w14:textId="77777777" w:rsidR="00F70EF1" w:rsidRPr="00630721" w:rsidRDefault="00F70EF1" w:rsidP="00372F41">
      <w:pPr>
        <w:autoSpaceDE w:val="0"/>
        <w:autoSpaceDN w:val="0"/>
        <w:adjustRightInd w:val="0"/>
        <w:rPr>
          <w:i/>
          <w:color w:val="000000"/>
          <w:sz w:val="22"/>
          <w:szCs w:val="22"/>
          <w:lang w:val="nb-NO"/>
        </w:rPr>
      </w:pPr>
      <w:r w:rsidRPr="00630721">
        <w:rPr>
          <w:i/>
          <w:color w:val="000000"/>
          <w:sz w:val="22"/>
          <w:szCs w:val="22"/>
          <w:lang w:val="nb-NO"/>
        </w:rPr>
        <w:t>Påfølgende dosering</w:t>
      </w:r>
    </w:p>
    <w:p w14:paraId="2649E6DB"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 skal ikke gis igjen før nøytrofiltallet er ≥</w:t>
      </w:r>
      <w:r w:rsidR="006B492B" w:rsidRPr="00630721">
        <w:rPr>
          <w:color w:val="000000"/>
          <w:sz w:val="22"/>
          <w:szCs w:val="22"/>
          <w:lang w:val="nb-NO"/>
        </w:rPr>
        <w:t> </w:t>
      </w:r>
      <w:r w:rsidRPr="00630721">
        <w:rPr>
          <w:color w:val="000000"/>
          <w:sz w:val="22"/>
          <w:szCs w:val="22"/>
          <w:lang w:val="nb-NO"/>
        </w:rPr>
        <w:t>1</w:t>
      </w:r>
      <w:r w:rsidR="00DB3C75" w:rsidRPr="00630721">
        <w:rPr>
          <w:color w:val="000000"/>
          <w:sz w:val="22"/>
          <w:szCs w:val="22"/>
          <w:lang w:val="nb-NO"/>
        </w:rPr>
        <w:t> </w:t>
      </w:r>
      <w:r w:rsidRPr="00630721">
        <w:rPr>
          <w:color w:val="000000"/>
          <w:sz w:val="22"/>
          <w:szCs w:val="22"/>
          <w:lang w:val="nb-NO"/>
        </w:rPr>
        <w:t>x</w:t>
      </w:r>
      <w:r w:rsidR="00DB3C75"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blodplatetallet er</w:t>
      </w:r>
      <w:r w:rsidR="00DB3C75" w:rsidRPr="00630721">
        <w:rPr>
          <w:color w:val="000000"/>
          <w:sz w:val="22"/>
          <w:szCs w:val="22"/>
          <w:lang w:val="nb-NO"/>
        </w:rPr>
        <w:t xml:space="preserve"> </w:t>
      </w:r>
      <w:r w:rsidRPr="00630721">
        <w:rPr>
          <w:color w:val="000000"/>
          <w:sz w:val="22"/>
          <w:szCs w:val="22"/>
          <w:lang w:val="nb-NO"/>
        </w:rPr>
        <w:t>≥</w:t>
      </w:r>
      <w:r w:rsidR="006B492B" w:rsidRPr="00630721">
        <w:rPr>
          <w:color w:val="000000"/>
          <w:sz w:val="22"/>
          <w:szCs w:val="22"/>
          <w:lang w:val="nb-NO"/>
        </w:rPr>
        <w:t> </w:t>
      </w:r>
      <w:r w:rsidRPr="00630721">
        <w:rPr>
          <w:color w:val="000000"/>
          <w:sz w:val="22"/>
          <w:szCs w:val="22"/>
          <w:lang w:val="nb-NO"/>
        </w:rPr>
        <w:t>100</w:t>
      </w:r>
      <w:r w:rsidR="00DB3C75" w:rsidRPr="00630721">
        <w:rPr>
          <w:color w:val="000000"/>
          <w:sz w:val="22"/>
          <w:szCs w:val="22"/>
          <w:lang w:val="nb-NO"/>
        </w:rPr>
        <w:t> </w:t>
      </w:r>
      <w:r w:rsidRPr="00630721">
        <w:rPr>
          <w:color w:val="000000"/>
          <w:sz w:val="22"/>
          <w:szCs w:val="22"/>
          <w:lang w:val="nb-NO"/>
        </w:rPr>
        <w:t>x</w:t>
      </w:r>
      <w:r w:rsidR="00DB3C75"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og hemoglobinnivået er ≥ 9</w:t>
      </w:r>
      <w:r w:rsidR="00DB3C75" w:rsidRPr="00630721">
        <w:rPr>
          <w:color w:val="000000"/>
          <w:sz w:val="22"/>
          <w:szCs w:val="22"/>
          <w:lang w:val="nb-NO"/>
        </w:rPr>
        <w:t> </w:t>
      </w:r>
      <w:r w:rsidRPr="00630721">
        <w:rPr>
          <w:color w:val="000000"/>
          <w:sz w:val="22"/>
          <w:szCs w:val="22"/>
          <w:lang w:val="nb-NO"/>
        </w:rPr>
        <w:t>g/dl (etter blodtransfusjon</w:t>
      </w:r>
      <w:r w:rsidR="001E63D8" w:rsidRPr="00630721">
        <w:rPr>
          <w:color w:val="000000"/>
          <w:sz w:val="22"/>
          <w:szCs w:val="22"/>
          <w:lang w:val="nb-NO"/>
        </w:rPr>
        <w:t>,</w:t>
      </w:r>
      <w:r w:rsidRPr="00630721">
        <w:rPr>
          <w:color w:val="000000"/>
          <w:sz w:val="22"/>
          <w:szCs w:val="22"/>
          <w:lang w:val="nb-NO"/>
        </w:rPr>
        <w:t xml:space="preserve"> om nødvendig). </w:t>
      </w:r>
    </w:p>
    <w:p w14:paraId="7C2A23AA" w14:textId="77777777" w:rsidR="00F70EF1" w:rsidRPr="00630721" w:rsidRDefault="00F70EF1" w:rsidP="00372F41">
      <w:pPr>
        <w:autoSpaceDE w:val="0"/>
        <w:autoSpaceDN w:val="0"/>
        <w:adjustRightInd w:val="0"/>
        <w:rPr>
          <w:color w:val="000000"/>
          <w:sz w:val="22"/>
          <w:szCs w:val="22"/>
          <w:lang w:val="nb-NO"/>
        </w:rPr>
      </w:pPr>
    </w:p>
    <w:p w14:paraId="77A7353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Standard onkologisk praksis for håndtering av nøytropeni er enten å administrere topotekan med andre </w:t>
      </w:r>
      <w:r w:rsidR="00DB3C75" w:rsidRPr="00630721">
        <w:rPr>
          <w:color w:val="000000"/>
          <w:sz w:val="22"/>
          <w:szCs w:val="22"/>
          <w:lang w:val="nb-NO"/>
        </w:rPr>
        <w:t>legemidler</w:t>
      </w:r>
      <w:r w:rsidRPr="00630721">
        <w:rPr>
          <w:color w:val="000000"/>
          <w:sz w:val="22"/>
          <w:szCs w:val="22"/>
          <w:lang w:val="nb-NO"/>
        </w:rPr>
        <w:t xml:space="preserve"> (f.eks. G-CSF) eller å redusere dosen for å opprettholde nøytrofiltallet.</w:t>
      </w:r>
    </w:p>
    <w:p w14:paraId="64B1F7AA" w14:textId="77777777" w:rsidR="00F70EF1" w:rsidRPr="00630721" w:rsidRDefault="00F70EF1" w:rsidP="00372F41">
      <w:pPr>
        <w:autoSpaceDE w:val="0"/>
        <w:autoSpaceDN w:val="0"/>
        <w:adjustRightInd w:val="0"/>
        <w:rPr>
          <w:color w:val="000000"/>
          <w:sz w:val="22"/>
          <w:szCs w:val="22"/>
          <w:lang w:val="nb-NO"/>
        </w:rPr>
      </w:pPr>
    </w:p>
    <w:p w14:paraId="1A772FD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Hvis dosereduksjon velges for pasienter som får alvorlig nøytropeni</w:t>
      </w:r>
      <w:r w:rsidR="00AB0EAD" w:rsidRPr="00630721">
        <w:rPr>
          <w:color w:val="000000"/>
          <w:sz w:val="22"/>
          <w:szCs w:val="22"/>
          <w:lang w:val="nb-NO"/>
        </w:rPr>
        <w:t xml:space="preserve"> </w:t>
      </w:r>
      <w:r w:rsidRPr="00630721">
        <w:rPr>
          <w:color w:val="000000"/>
          <w:sz w:val="22"/>
          <w:szCs w:val="22"/>
          <w:lang w:val="nb-NO"/>
        </w:rPr>
        <w:t>(nøytrofiltall &lt;</w:t>
      </w:r>
      <w:r w:rsidR="006B492B" w:rsidRPr="00630721">
        <w:rPr>
          <w:color w:val="000000"/>
          <w:sz w:val="22"/>
          <w:szCs w:val="22"/>
          <w:lang w:val="nb-NO"/>
        </w:rPr>
        <w:t> </w:t>
      </w:r>
      <w:r w:rsidRPr="00630721">
        <w:rPr>
          <w:color w:val="000000"/>
          <w:sz w:val="22"/>
          <w:szCs w:val="22"/>
          <w:lang w:val="nb-NO"/>
        </w:rPr>
        <w:t>0,5</w:t>
      </w:r>
      <w:r w:rsidR="00DB3C75" w:rsidRPr="00630721">
        <w:rPr>
          <w:color w:val="000000"/>
          <w:sz w:val="22"/>
          <w:szCs w:val="22"/>
          <w:lang w:val="nb-NO"/>
        </w:rPr>
        <w:t> </w:t>
      </w:r>
      <w:r w:rsidRPr="00630721">
        <w:rPr>
          <w:color w:val="000000"/>
          <w:sz w:val="22"/>
          <w:szCs w:val="22"/>
          <w:lang w:val="nb-NO"/>
        </w:rPr>
        <w:t>x</w:t>
      </w:r>
      <w:r w:rsidR="00DB3C75"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 xml:space="preserve">/l) i </w:t>
      </w:r>
      <w:r w:rsidR="004B396C" w:rsidRPr="00630721">
        <w:rPr>
          <w:color w:val="000000"/>
          <w:sz w:val="22"/>
          <w:szCs w:val="22"/>
          <w:lang w:val="nb-NO"/>
        </w:rPr>
        <w:t>syv</w:t>
      </w:r>
      <w:r w:rsidRPr="00630721">
        <w:rPr>
          <w:color w:val="000000"/>
          <w:sz w:val="22"/>
          <w:szCs w:val="22"/>
          <w:lang w:val="nb-NO"/>
        </w:rPr>
        <w:t> dager eller lenger, eller har alvorlig nøytropeni forbundet med feber eller infeksjon, eller som har fått behandlingen utsatt på grunn av nøytropeni, bør dosen reduseres med 0,25 mg/m</w:t>
      </w:r>
      <w:r w:rsidRPr="00630721">
        <w:rPr>
          <w:color w:val="000000"/>
          <w:sz w:val="22"/>
          <w:szCs w:val="22"/>
          <w:vertAlign w:val="superscript"/>
          <w:lang w:val="nb-NO"/>
        </w:rPr>
        <w:t>2</w:t>
      </w:r>
      <w:r w:rsidRPr="00630721">
        <w:rPr>
          <w:color w:val="000000"/>
          <w:sz w:val="22"/>
          <w:szCs w:val="22"/>
          <w:lang w:val="nb-NO"/>
        </w:rPr>
        <w:t>/dag til 1,25 mg/m</w:t>
      </w:r>
      <w:r w:rsidRPr="00630721">
        <w:rPr>
          <w:color w:val="000000"/>
          <w:sz w:val="22"/>
          <w:szCs w:val="22"/>
          <w:vertAlign w:val="superscript"/>
          <w:lang w:val="nb-NO"/>
        </w:rPr>
        <w:t>2</w:t>
      </w:r>
      <w:r w:rsidRPr="00630721">
        <w:rPr>
          <w:color w:val="000000"/>
          <w:sz w:val="22"/>
          <w:szCs w:val="22"/>
          <w:lang w:val="nb-NO"/>
        </w:rPr>
        <w:t>/dag (eller deretter</w:t>
      </w:r>
      <w:r w:rsidR="00AC75D9" w:rsidRPr="00630721">
        <w:rPr>
          <w:color w:val="000000"/>
          <w:sz w:val="22"/>
          <w:szCs w:val="22"/>
          <w:lang w:val="nb-NO"/>
        </w:rPr>
        <w:t>,</w:t>
      </w:r>
      <w:r w:rsidRPr="00630721">
        <w:rPr>
          <w:color w:val="000000"/>
          <w:sz w:val="22"/>
          <w:szCs w:val="22"/>
          <w:lang w:val="nb-NO"/>
        </w:rPr>
        <w:t xml:space="preserve"> om nødvendig</w:t>
      </w:r>
      <w:r w:rsidR="00AC75D9" w:rsidRPr="00630721">
        <w:rPr>
          <w:color w:val="000000"/>
          <w:sz w:val="22"/>
          <w:szCs w:val="22"/>
          <w:lang w:val="nb-NO"/>
        </w:rPr>
        <w:t>,</w:t>
      </w:r>
      <w:r w:rsidRPr="00630721">
        <w:rPr>
          <w:color w:val="000000"/>
          <w:sz w:val="22"/>
          <w:szCs w:val="22"/>
          <w:lang w:val="nb-NO"/>
        </w:rPr>
        <w:t xml:space="preserve"> ned til 1,0 mg/m</w:t>
      </w:r>
      <w:r w:rsidRPr="00630721">
        <w:rPr>
          <w:color w:val="000000"/>
          <w:sz w:val="22"/>
          <w:szCs w:val="22"/>
          <w:vertAlign w:val="superscript"/>
          <w:lang w:val="nb-NO"/>
        </w:rPr>
        <w:t>2</w:t>
      </w:r>
      <w:r w:rsidRPr="00630721">
        <w:rPr>
          <w:color w:val="000000"/>
          <w:sz w:val="22"/>
          <w:szCs w:val="22"/>
          <w:lang w:val="nb-NO"/>
        </w:rPr>
        <w:t>/dag).</w:t>
      </w:r>
    </w:p>
    <w:p w14:paraId="69741BD5" w14:textId="77777777" w:rsidR="00F70EF1" w:rsidRPr="00630721" w:rsidRDefault="00F70EF1" w:rsidP="00372F41">
      <w:pPr>
        <w:autoSpaceDE w:val="0"/>
        <w:autoSpaceDN w:val="0"/>
        <w:adjustRightInd w:val="0"/>
        <w:rPr>
          <w:color w:val="000000"/>
          <w:sz w:val="22"/>
          <w:szCs w:val="22"/>
          <w:lang w:val="nb-NO"/>
        </w:rPr>
      </w:pPr>
    </w:p>
    <w:p w14:paraId="265C9F76" w14:textId="77777777" w:rsidR="00F70EF1" w:rsidRPr="00630721" w:rsidRDefault="00F70EF1" w:rsidP="00372F41">
      <w:pPr>
        <w:autoSpaceDE w:val="0"/>
        <w:autoSpaceDN w:val="0"/>
        <w:adjustRightInd w:val="0"/>
        <w:rPr>
          <w:color w:val="000000"/>
          <w:sz w:val="22"/>
          <w:szCs w:val="22"/>
          <w:u w:val="single"/>
          <w:lang w:val="nb-NO"/>
        </w:rPr>
      </w:pPr>
      <w:r w:rsidRPr="00630721">
        <w:rPr>
          <w:color w:val="000000"/>
          <w:sz w:val="22"/>
          <w:szCs w:val="22"/>
          <w:lang w:val="nb-NO"/>
        </w:rPr>
        <w:t>Dosene skal reduseres på samme måte dersom blodplatetallet faller under 25 x 10</w:t>
      </w:r>
      <w:r w:rsidRPr="00630721">
        <w:rPr>
          <w:color w:val="000000"/>
          <w:sz w:val="22"/>
          <w:szCs w:val="22"/>
          <w:vertAlign w:val="superscript"/>
          <w:lang w:val="nb-NO"/>
        </w:rPr>
        <w:t>9</w:t>
      </w:r>
      <w:r w:rsidRPr="00630721">
        <w:rPr>
          <w:color w:val="000000"/>
          <w:sz w:val="22"/>
          <w:szCs w:val="22"/>
          <w:lang w:val="nb-NO"/>
        </w:rPr>
        <w:t xml:space="preserve">/l. I </w:t>
      </w:r>
      <w:r w:rsidR="00C250A8" w:rsidRPr="00630721">
        <w:rPr>
          <w:color w:val="000000"/>
          <w:sz w:val="22"/>
          <w:szCs w:val="22"/>
          <w:lang w:val="nb-NO"/>
        </w:rPr>
        <w:t>k</w:t>
      </w:r>
      <w:r w:rsidRPr="00630721">
        <w:rPr>
          <w:color w:val="000000"/>
          <w:sz w:val="22"/>
          <w:szCs w:val="22"/>
          <w:lang w:val="nb-NO"/>
        </w:rPr>
        <w:t xml:space="preserve">liniske </w:t>
      </w:r>
      <w:r w:rsidR="001E63D8" w:rsidRPr="00630721">
        <w:rPr>
          <w:color w:val="000000"/>
          <w:sz w:val="22"/>
          <w:szCs w:val="22"/>
          <w:lang w:val="nb-NO"/>
        </w:rPr>
        <w:t xml:space="preserve">studier </w:t>
      </w:r>
      <w:r w:rsidRPr="00630721">
        <w:rPr>
          <w:color w:val="000000"/>
          <w:sz w:val="22"/>
          <w:szCs w:val="22"/>
          <w:lang w:val="nb-NO"/>
        </w:rPr>
        <w:t>ble topotekanbehandlingen avbrut</w:t>
      </w:r>
      <w:r w:rsidR="00C250A8" w:rsidRPr="00630721">
        <w:rPr>
          <w:color w:val="000000"/>
          <w:sz w:val="22"/>
          <w:szCs w:val="22"/>
          <w:lang w:val="nb-NO"/>
        </w:rPr>
        <w:t xml:space="preserve">t dersom dosen ble redusert til </w:t>
      </w:r>
      <w:r w:rsidRPr="00630721">
        <w:rPr>
          <w:color w:val="000000"/>
          <w:sz w:val="22"/>
          <w:szCs w:val="22"/>
          <w:lang w:val="nb-NO"/>
        </w:rPr>
        <w:t>1,0 mg/m</w:t>
      </w:r>
      <w:r w:rsidRPr="00630721">
        <w:rPr>
          <w:color w:val="000000"/>
          <w:sz w:val="22"/>
          <w:szCs w:val="22"/>
          <w:vertAlign w:val="superscript"/>
          <w:lang w:val="nb-NO"/>
        </w:rPr>
        <w:t>2</w:t>
      </w:r>
      <w:r w:rsidR="001E63D8" w:rsidRPr="00630721">
        <w:rPr>
          <w:color w:val="000000"/>
          <w:sz w:val="22"/>
          <w:szCs w:val="22"/>
          <w:lang w:val="nb-NO"/>
        </w:rPr>
        <w:t>/dag</w:t>
      </w:r>
      <w:r w:rsidR="00A44B0D" w:rsidRPr="00630721">
        <w:rPr>
          <w:color w:val="000000"/>
          <w:sz w:val="22"/>
          <w:szCs w:val="22"/>
          <w:lang w:val="nb-NO"/>
        </w:rPr>
        <w:t>,</w:t>
      </w:r>
      <w:r w:rsidRPr="00630721">
        <w:rPr>
          <w:color w:val="000000"/>
          <w:sz w:val="22"/>
          <w:szCs w:val="22"/>
          <w:lang w:val="nb-NO"/>
        </w:rPr>
        <w:t xml:space="preserve"> og ytterligere reduksjon av dosen var nødvendig for å håndtere bivirkningene.</w:t>
      </w:r>
    </w:p>
    <w:p w14:paraId="4A5E269E" w14:textId="77777777" w:rsidR="00F70EF1" w:rsidRPr="00630721" w:rsidRDefault="00F70EF1" w:rsidP="00372F41">
      <w:pPr>
        <w:autoSpaceDE w:val="0"/>
        <w:autoSpaceDN w:val="0"/>
        <w:adjustRightInd w:val="0"/>
        <w:rPr>
          <w:color w:val="000000"/>
          <w:sz w:val="22"/>
          <w:szCs w:val="22"/>
          <w:u w:val="single"/>
          <w:lang w:val="nb-NO"/>
        </w:rPr>
      </w:pPr>
    </w:p>
    <w:p w14:paraId="18FC5072" w14:textId="77777777" w:rsidR="00F70EF1" w:rsidRPr="00630721" w:rsidRDefault="00F70EF1" w:rsidP="00372F41">
      <w:pPr>
        <w:autoSpaceDE w:val="0"/>
        <w:autoSpaceDN w:val="0"/>
        <w:adjustRightInd w:val="0"/>
        <w:rPr>
          <w:i/>
          <w:color w:val="000000"/>
          <w:sz w:val="22"/>
          <w:szCs w:val="22"/>
          <w:u w:val="single"/>
          <w:lang w:val="nb-NO"/>
        </w:rPr>
      </w:pPr>
      <w:r w:rsidRPr="00630721">
        <w:rPr>
          <w:i/>
          <w:color w:val="000000"/>
          <w:sz w:val="22"/>
          <w:szCs w:val="22"/>
          <w:u w:val="single"/>
          <w:lang w:val="nb-NO"/>
        </w:rPr>
        <w:t>Cervikalt karsinom</w:t>
      </w:r>
    </w:p>
    <w:p w14:paraId="22A6DF1C" w14:textId="77777777" w:rsidR="00F70EF1" w:rsidRPr="00630721" w:rsidRDefault="00F70EF1" w:rsidP="00372F41">
      <w:pPr>
        <w:autoSpaceDE w:val="0"/>
        <w:autoSpaceDN w:val="0"/>
        <w:adjustRightInd w:val="0"/>
        <w:rPr>
          <w:i/>
          <w:color w:val="000000"/>
          <w:sz w:val="22"/>
          <w:szCs w:val="22"/>
          <w:lang w:val="nb-NO"/>
        </w:rPr>
      </w:pPr>
    </w:p>
    <w:p w14:paraId="76CA09C3" w14:textId="77777777" w:rsidR="00F70EF1" w:rsidRPr="00630721" w:rsidRDefault="00017EE7" w:rsidP="00372F41">
      <w:pPr>
        <w:autoSpaceDE w:val="0"/>
        <w:autoSpaceDN w:val="0"/>
        <w:adjustRightInd w:val="0"/>
        <w:rPr>
          <w:i/>
          <w:color w:val="000000"/>
          <w:sz w:val="22"/>
          <w:szCs w:val="22"/>
          <w:lang w:val="nb-NO"/>
        </w:rPr>
      </w:pPr>
      <w:r w:rsidRPr="00630721">
        <w:rPr>
          <w:i/>
          <w:color w:val="000000"/>
          <w:sz w:val="22"/>
          <w:szCs w:val="22"/>
          <w:lang w:val="nb-NO"/>
        </w:rPr>
        <w:t>Innledende</w:t>
      </w:r>
      <w:r w:rsidR="00F70EF1" w:rsidRPr="00630721">
        <w:rPr>
          <w:i/>
          <w:color w:val="000000"/>
          <w:sz w:val="22"/>
          <w:szCs w:val="22"/>
          <w:lang w:val="nb-NO"/>
        </w:rPr>
        <w:t xml:space="preserve"> dosering</w:t>
      </w:r>
    </w:p>
    <w:p w14:paraId="3FE580D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Anbefalt dosering med topotekan er 0,75 mg/m</w:t>
      </w:r>
      <w:r w:rsidRPr="00630721">
        <w:rPr>
          <w:color w:val="000000"/>
          <w:sz w:val="22"/>
          <w:szCs w:val="22"/>
          <w:vertAlign w:val="superscript"/>
          <w:lang w:val="nb-NO"/>
        </w:rPr>
        <w:t>2</w:t>
      </w:r>
      <w:r w:rsidRPr="00630721">
        <w:rPr>
          <w:color w:val="000000"/>
          <w:sz w:val="22"/>
          <w:szCs w:val="22"/>
          <w:lang w:val="nb-NO"/>
        </w:rPr>
        <w:t>/dag</w:t>
      </w:r>
      <w:r w:rsidR="00017EE7" w:rsidRPr="00630721">
        <w:rPr>
          <w:color w:val="000000"/>
          <w:sz w:val="22"/>
          <w:szCs w:val="22"/>
          <w:lang w:val="nb-NO"/>
        </w:rPr>
        <w:t>,</w:t>
      </w:r>
      <w:r w:rsidRPr="00630721">
        <w:rPr>
          <w:color w:val="000000"/>
          <w:sz w:val="22"/>
          <w:szCs w:val="22"/>
          <w:lang w:val="nb-NO"/>
        </w:rPr>
        <w:t xml:space="preserve"> administrert som intravenøs infusjon i løpet av 30 minutter daglig i 3 påfølgende dager. Cisplatin administreres som intravenøs infusjon på dag</w:t>
      </w:r>
      <w:r w:rsidR="00DB3C75" w:rsidRPr="00630721">
        <w:rPr>
          <w:color w:val="000000"/>
          <w:sz w:val="22"/>
          <w:szCs w:val="22"/>
          <w:lang w:val="nb-NO"/>
        </w:rPr>
        <w:t> </w:t>
      </w:r>
      <w:r w:rsidRPr="00630721">
        <w:rPr>
          <w:color w:val="000000"/>
          <w:sz w:val="22"/>
          <w:szCs w:val="22"/>
          <w:lang w:val="nb-NO"/>
        </w:rPr>
        <w:t>1 med en dosering på 50 mg/m</w:t>
      </w:r>
      <w:r w:rsidRPr="00630721">
        <w:rPr>
          <w:color w:val="000000"/>
          <w:sz w:val="22"/>
          <w:szCs w:val="22"/>
          <w:vertAlign w:val="superscript"/>
          <w:lang w:val="nb-NO"/>
        </w:rPr>
        <w:t>2</w:t>
      </w:r>
      <w:r w:rsidRPr="00630721">
        <w:rPr>
          <w:color w:val="000000"/>
          <w:sz w:val="22"/>
          <w:szCs w:val="22"/>
          <w:lang w:val="nb-NO"/>
        </w:rPr>
        <w:t>/dag</w:t>
      </w:r>
      <w:r w:rsidR="00BC6718" w:rsidRPr="00630721">
        <w:rPr>
          <w:color w:val="000000"/>
          <w:sz w:val="22"/>
          <w:szCs w:val="22"/>
          <w:lang w:val="nb-NO"/>
        </w:rPr>
        <w:t>,</w:t>
      </w:r>
      <w:r w:rsidRPr="00630721">
        <w:rPr>
          <w:color w:val="000000"/>
          <w:sz w:val="22"/>
          <w:szCs w:val="22"/>
          <w:lang w:val="nb-NO"/>
        </w:rPr>
        <w:t xml:space="preserve"> og skal administreres etter topotekan. Denne kuren gjentas hver 21.</w:t>
      </w:r>
      <w:r w:rsidR="00DB3C75" w:rsidRPr="00630721">
        <w:rPr>
          <w:color w:val="000000"/>
          <w:sz w:val="22"/>
          <w:szCs w:val="22"/>
          <w:lang w:val="nb-NO"/>
        </w:rPr>
        <w:t> </w:t>
      </w:r>
      <w:r w:rsidRPr="00630721">
        <w:rPr>
          <w:color w:val="000000"/>
          <w:sz w:val="22"/>
          <w:szCs w:val="22"/>
          <w:lang w:val="nb-NO"/>
        </w:rPr>
        <w:t xml:space="preserve">dag i </w:t>
      </w:r>
      <w:r w:rsidR="004B396C" w:rsidRPr="00630721">
        <w:rPr>
          <w:color w:val="000000"/>
          <w:sz w:val="22"/>
          <w:szCs w:val="22"/>
          <w:lang w:val="nb-NO"/>
        </w:rPr>
        <w:t>seks</w:t>
      </w:r>
      <w:r w:rsidRPr="00630721">
        <w:rPr>
          <w:color w:val="000000"/>
          <w:sz w:val="22"/>
          <w:szCs w:val="22"/>
          <w:lang w:val="nb-NO"/>
        </w:rPr>
        <w:t xml:space="preserve"> omganger eller inntil sykdommen progredierer.</w:t>
      </w:r>
    </w:p>
    <w:p w14:paraId="628B98E2" w14:textId="77777777" w:rsidR="00F70EF1" w:rsidRPr="00630721" w:rsidRDefault="00F70EF1" w:rsidP="00372F41">
      <w:pPr>
        <w:autoSpaceDE w:val="0"/>
        <w:autoSpaceDN w:val="0"/>
        <w:adjustRightInd w:val="0"/>
        <w:rPr>
          <w:i/>
          <w:color w:val="000000"/>
          <w:sz w:val="22"/>
          <w:szCs w:val="22"/>
          <w:lang w:val="nb-NO"/>
        </w:rPr>
      </w:pPr>
    </w:p>
    <w:p w14:paraId="2074F078" w14:textId="77777777" w:rsidR="00F70EF1" w:rsidRPr="00630721" w:rsidRDefault="00F70EF1" w:rsidP="00372F41">
      <w:pPr>
        <w:autoSpaceDE w:val="0"/>
        <w:autoSpaceDN w:val="0"/>
        <w:adjustRightInd w:val="0"/>
        <w:rPr>
          <w:i/>
          <w:color w:val="000000"/>
          <w:sz w:val="22"/>
          <w:szCs w:val="22"/>
          <w:lang w:val="nb-NO"/>
        </w:rPr>
      </w:pPr>
      <w:r w:rsidRPr="00630721">
        <w:rPr>
          <w:i/>
          <w:color w:val="000000"/>
          <w:sz w:val="22"/>
          <w:szCs w:val="22"/>
          <w:lang w:val="nb-NO"/>
        </w:rPr>
        <w:t>Påfølgende dosering</w:t>
      </w:r>
    </w:p>
    <w:p w14:paraId="4139E15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w:t>
      </w:r>
      <w:r w:rsidR="00A44B0D" w:rsidRPr="00630721">
        <w:rPr>
          <w:color w:val="000000"/>
          <w:sz w:val="22"/>
          <w:szCs w:val="22"/>
          <w:lang w:val="nb-NO"/>
        </w:rPr>
        <w:t>k</w:t>
      </w:r>
      <w:r w:rsidRPr="00630721">
        <w:rPr>
          <w:color w:val="000000"/>
          <w:sz w:val="22"/>
          <w:szCs w:val="22"/>
          <w:lang w:val="nb-NO"/>
        </w:rPr>
        <w:t>an skal ikke gis igjen før nøytrofiltallet er ≥</w:t>
      </w:r>
      <w:r w:rsidR="00A44B0D" w:rsidRPr="00630721">
        <w:rPr>
          <w:color w:val="000000"/>
          <w:sz w:val="22"/>
          <w:szCs w:val="22"/>
          <w:lang w:val="nb-NO"/>
        </w:rPr>
        <w:t> </w:t>
      </w:r>
      <w:r w:rsidRPr="00630721">
        <w:rPr>
          <w:color w:val="000000"/>
          <w:sz w:val="22"/>
          <w:szCs w:val="22"/>
          <w:lang w:val="nb-NO"/>
        </w:rPr>
        <w:t>1,5 x 10</w:t>
      </w:r>
      <w:r w:rsidRPr="00630721">
        <w:rPr>
          <w:color w:val="000000"/>
          <w:sz w:val="22"/>
          <w:szCs w:val="22"/>
          <w:vertAlign w:val="superscript"/>
          <w:lang w:val="nb-NO"/>
        </w:rPr>
        <w:t>9</w:t>
      </w:r>
      <w:r w:rsidRPr="00630721">
        <w:rPr>
          <w:color w:val="000000"/>
          <w:sz w:val="22"/>
          <w:szCs w:val="22"/>
          <w:lang w:val="nb-NO"/>
        </w:rPr>
        <w:t>/l, blodplatetallet er 100 x 10</w:t>
      </w:r>
      <w:r w:rsidRPr="00630721">
        <w:rPr>
          <w:color w:val="000000"/>
          <w:sz w:val="22"/>
          <w:szCs w:val="22"/>
          <w:vertAlign w:val="superscript"/>
          <w:lang w:val="nb-NO"/>
        </w:rPr>
        <w:t>9</w:t>
      </w:r>
      <w:r w:rsidRPr="00630721">
        <w:rPr>
          <w:color w:val="000000"/>
          <w:sz w:val="22"/>
          <w:szCs w:val="22"/>
          <w:lang w:val="nb-NO"/>
        </w:rPr>
        <w:t>/l og hemoglobinnivået er ≥</w:t>
      </w:r>
      <w:r w:rsidR="00A44B0D" w:rsidRPr="00630721">
        <w:rPr>
          <w:color w:val="000000"/>
          <w:sz w:val="22"/>
          <w:szCs w:val="22"/>
          <w:lang w:val="nb-NO"/>
        </w:rPr>
        <w:t> </w:t>
      </w:r>
      <w:r w:rsidRPr="00630721">
        <w:rPr>
          <w:color w:val="000000"/>
          <w:sz w:val="22"/>
          <w:szCs w:val="22"/>
          <w:lang w:val="nb-NO"/>
        </w:rPr>
        <w:t xml:space="preserve">9 g/dl (etter blodtransfusjon om nødvendig). </w:t>
      </w:r>
    </w:p>
    <w:p w14:paraId="6485C354" w14:textId="77777777" w:rsidR="00F70EF1" w:rsidRPr="00630721" w:rsidRDefault="00F70EF1" w:rsidP="00372F41">
      <w:pPr>
        <w:autoSpaceDE w:val="0"/>
        <w:autoSpaceDN w:val="0"/>
        <w:adjustRightInd w:val="0"/>
        <w:rPr>
          <w:color w:val="000000"/>
          <w:sz w:val="22"/>
          <w:szCs w:val="22"/>
          <w:lang w:val="nb-NO"/>
        </w:rPr>
      </w:pPr>
    </w:p>
    <w:p w14:paraId="7AA364B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Standard onkologisk praksis for håndtering av nøytropeni er enten å administrere topotekan med andre </w:t>
      </w:r>
      <w:r w:rsidR="00DB3C75" w:rsidRPr="00630721">
        <w:rPr>
          <w:color w:val="000000"/>
          <w:sz w:val="22"/>
          <w:szCs w:val="22"/>
          <w:lang w:val="nb-NO"/>
        </w:rPr>
        <w:t>legemidler</w:t>
      </w:r>
      <w:r w:rsidRPr="00630721">
        <w:rPr>
          <w:color w:val="000000"/>
          <w:sz w:val="22"/>
          <w:szCs w:val="22"/>
          <w:lang w:val="nb-NO"/>
        </w:rPr>
        <w:t xml:space="preserve"> (f.eks. G-CSF) eller å redusere dosen for å opprettholde nøytrofiltallet.</w:t>
      </w:r>
    </w:p>
    <w:p w14:paraId="695C0D08" w14:textId="77777777" w:rsidR="00F70EF1" w:rsidRPr="00630721" w:rsidRDefault="00F70EF1" w:rsidP="00372F41">
      <w:pPr>
        <w:autoSpaceDE w:val="0"/>
        <w:autoSpaceDN w:val="0"/>
        <w:adjustRightInd w:val="0"/>
        <w:rPr>
          <w:color w:val="000000"/>
          <w:sz w:val="22"/>
          <w:szCs w:val="22"/>
          <w:lang w:val="nb-NO"/>
        </w:rPr>
      </w:pPr>
    </w:p>
    <w:p w14:paraId="0B6CE79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Hvis dosereduksjon velges for pasienter som får alvorlig nøytropeni (nøytrofiltall &lt;</w:t>
      </w:r>
      <w:r w:rsidR="00A44B0D" w:rsidRPr="00630721">
        <w:rPr>
          <w:color w:val="000000"/>
          <w:sz w:val="22"/>
          <w:szCs w:val="22"/>
          <w:lang w:val="nb-NO"/>
        </w:rPr>
        <w:t> </w:t>
      </w:r>
      <w:r w:rsidRPr="00630721">
        <w:rPr>
          <w:color w:val="000000"/>
          <w:sz w:val="22"/>
          <w:szCs w:val="22"/>
          <w:lang w:val="nb-NO"/>
        </w:rPr>
        <w:t>0,5</w:t>
      </w:r>
      <w:r w:rsidR="00DB3C75" w:rsidRPr="00630721">
        <w:rPr>
          <w:color w:val="000000"/>
          <w:sz w:val="22"/>
          <w:szCs w:val="22"/>
          <w:lang w:val="nb-NO"/>
        </w:rPr>
        <w:t> </w:t>
      </w:r>
      <w:r w:rsidRPr="00630721">
        <w:rPr>
          <w:color w:val="000000"/>
          <w:sz w:val="22"/>
          <w:szCs w:val="22"/>
          <w:lang w:val="nb-NO"/>
        </w:rPr>
        <w:t>x</w:t>
      </w:r>
      <w:r w:rsidR="00DB3C75" w:rsidRPr="00630721">
        <w:rPr>
          <w:color w:val="000000"/>
          <w:sz w:val="22"/>
          <w:szCs w:val="22"/>
          <w:lang w:val="nb-NO"/>
        </w:rPr>
        <w:t> </w:t>
      </w:r>
      <w:r w:rsidR="00C250A8" w:rsidRPr="00630721">
        <w:rPr>
          <w:color w:val="000000"/>
          <w:sz w:val="22"/>
          <w:szCs w:val="22"/>
          <w:lang w:val="nb-NO"/>
        </w:rPr>
        <w:t>1</w:t>
      </w:r>
      <w:r w:rsidRPr="00630721">
        <w:rPr>
          <w:color w:val="000000"/>
          <w:sz w:val="22"/>
          <w:szCs w:val="22"/>
          <w:lang w:val="nb-NO"/>
        </w:rPr>
        <w:t>0</w:t>
      </w:r>
      <w:r w:rsidRPr="00630721">
        <w:rPr>
          <w:color w:val="000000"/>
          <w:sz w:val="22"/>
          <w:szCs w:val="22"/>
          <w:vertAlign w:val="superscript"/>
          <w:lang w:val="nb-NO"/>
        </w:rPr>
        <w:t>9</w:t>
      </w:r>
      <w:r w:rsidRPr="00630721">
        <w:rPr>
          <w:color w:val="000000"/>
          <w:sz w:val="22"/>
          <w:szCs w:val="22"/>
          <w:lang w:val="nb-NO"/>
        </w:rPr>
        <w:t xml:space="preserve">/l) i </w:t>
      </w:r>
      <w:r w:rsidR="004B396C" w:rsidRPr="00630721">
        <w:rPr>
          <w:color w:val="000000"/>
          <w:sz w:val="22"/>
          <w:szCs w:val="22"/>
          <w:lang w:val="nb-NO"/>
        </w:rPr>
        <w:t>syv</w:t>
      </w:r>
      <w:r w:rsidRPr="00630721">
        <w:rPr>
          <w:color w:val="000000"/>
          <w:sz w:val="22"/>
          <w:szCs w:val="22"/>
          <w:lang w:val="nb-NO"/>
        </w:rPr>
        <w:t> dager eller lenger, eller har alvorlig nøytropeni forbundet med feber eller infeksjon, eller som har fått behandlingen utsatt på grunn av nøytropeni, bør dosen reduseres med 20 % til 0,60 mg/m</w:t>
      </w:r>
      <w:r w:rsidRPr="00630721">
        <w:rPr>
          <w:color w:val="000000"/>
          <w:sz w:val="22"/>
          <w:szCs w:val="22"/>
          <w:vertAlign w:val="superscript"/>
          <w:lang w:val="nb-NO"/>
        </w:rPr>
        <w:t>2</w:t>
      </w:r>
      <w:r w:rsidRPr="00630721">
        <w:rPr>
          <w:color w:val="000000"/>
          <w:sz w:val="22"/>
          <w:szCs w:val="22"/>
          <w:lang w:val="nb-NO"/>
        </w:rPr>
        <w:t xml:space="preserve">/dag </w:t>
      </w:r>
      <w:r w:rsidR="00017EE7" w:rsidRPr="00630721">
        <w:rPr>
          <w:color w:val="000000"/>
          <w:sz w:val="22"/>
          <w:szCs w:val="22"/>
          <w:lang w:val="nb-NO"/>
        </w:rPr>
        <w:t xml:space="preserve">i de påfølgende behandlingskurene </w:t>
      </w:r>
      <w:r w:rsidRPr="00630721">
        <w:rPr>
          <w:color w:val="000000"/>
          <w:sz w:val="22"/>
          <w:szCs w:val="22"/>
          <w:lang w:val="nb-NO"/>
        </w:rPr>
        <w:t>(eller deretter</w:t>
      </w:r>
      <w:r w:rsidR="007050BA" w:rsidRPr="00630721">
        <w:rPr>
          <w:color w:val="000000"/>
          <w:sz w:val="22"/>
          <w:szCs w:val="22"/>
          <w:lang w:val="nb-NO"/>
        </w:rPr>
        <w:t>,</w:t>
      </w:r>
      <w:r w:rsidRPr="00630721">
        <w:rPr>
          <w:color w:val="000000"/>
          <w:sz w:val="22"/>
          <w:szCs w:val="22"/>
          <w:lang w:val="nb-NO"/>
        </w:rPr>
        <w:t xml:space="preserve"> om nødvendig</w:t>
      </w:r>
      <w:r w:rsidR="007050BA" w:rsidRPr="00630721">
        <w:rPr>
          <w:color w:val="000000"/>
          <w:sz w:val="22"/>
          <w:szCs w:val="22"/>
          <w:lang w:val="nb-NO"/>
        </w:rPr>
        <w:t>,</w:t>
      </w:r>
      <w:r w:rsidRPr="00630721">
        <w:rPr>
          <w:color w:val="000000"/>
          <w:sz w:val="22"/>
          <w:szCs w:val="22"/>
          <w:lang w:val="nb-NO"/>
        </w:rPr>
        <w:t xml:space="preserve"> ned til 0,45</w:t>
      </w:r>
      <w:r w:rsidR="00DB3C75" w:rsidRPr="00630721">
        <w:rPr>
          <w:color w:val="000000"/>
          <w:sz w:val="22"/>
          <w:szCs w:val="22"/>
          <w:lang w:val="nb-NO"/>
        </w:rPr>
        <w:t> </w:t>
      </w:r>
      <w:r w:rsidRPr="00630721">
        <w:rPr>
          <w:color w:val="000000"/>
          <w:sz w:val="22"/>
          <w:szCs w:val="22"/>
          <w:lang w:val="nb-NO"/>
        </w:rPr>
        <w:t>mg/m</w:t>
      </w:r>
      <w:r w:rsidRPr="00630721">
        <w:rPr>
          <w:color w:val="000000"/>
          <w:sz w:val="22"/>
          <w:szCs w:val="22"/>
          <w:vertAlign w:val="superscript"/>
          <w:lang w:val="nb-NO"/>
        </w:rPr>
        <w:t>2</w:t>
      </w:r>
      <w:r w:rsidRPr="00630721">
        <w:rPr>
          <w:color w:val="000000"/>
          <w:sz w:val="22"/>
          <w:szCs w:val="22"/>
          <w:lang w:val="nb-NO"/>
        </w:rPr>
        <w:t>/dag).</w:t>
      </w:r>
    </w:p>
    <w:p w14:paraId="6BFE479A" w14:textId="77777777" w:rsidR="00F70EF1" w:rsidRPr="00630721" w:rsidRDefault="00F70EF1" w:rsidP="00372F41">
      <w:pPr>
        <w:autoSpaceDE w:val="0"/>
        <w:autoSpaceDN w:val="0"/>
        <w:adjustRightInd w:val="0"/>
        <w:rPr>
          <w:color w:val="000000"/>
          <w:sz w:val="22"/>
          <w:szCs w:val="22"/>
          <w:lang w:val="nb-NO"/>
        </w:rPr>
      </w:pPr>
    </w:p>
    <w:p w14:paraId="150DC96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Dosene skal reduseres </w:t>
      </w:r>
      <w:r w:rsidR="007050BA" w:rsidRPr="00630721">
        <w:rPr>
          <w:color w:val="000000"/>
          <w:sz w:val="22"/>
          <w:szCs w:val="22"/>
          <w:lang w:val="nb-NO"/>
        </w:rPr>
        <w:t xml:space="preserve">tilsvarende </w:t>
      </w:r>
      <w:r w:rsidRPr="00630721">
        <w:rPr>
          <w:color w:val="000000"/>
          <w:sz w:val="22"/>
          <w:szCs w:val="22"/>
          <w:lang w:val="nb-NO"/>
        </w:rPr>
        <w:t>hvis blodplatetallet faller lavere enn 25 x 10</w:t>
      </w:r>
      <w:r w:rsidRPr="00630721">
        <w:rPr>
          <w:color w:val="000000"/>
          <w:sz w:val="22"/>
          <w:szCs w:val="22"/>
          <w:vertAlign w:val="superscript"/>
          <w:lang w:val="nb-NO"/>
        </w:rPr>
        <w:t>9</w:t>
      </w:r>
      <w:r w:rsidRPr="00630721">
        <w:rPr>
          <w:color w:val="000000"/>
          <w:sz w:val="22"/>
          <w:szCs w:val="22"/>
          <w:lang w:val="nb-NO"/>
        </w:rPr>
        <w:t>/l.</w:t>
      </w:r>
    </w:p>
    <w:p w14:paraId="4CF4EC0E" w14:textId="77777777" w:rsidR="00F70EF1" w:rsidRPr="00630721" w:rsidRDefault="00F70EF1" w:rsidP="00372F41">
      <w:pPr>
        <w:autoSpaceDE w:val="0"/>
        <w:autoSpaceDN w:val="0"/>
        <w:adjustRightInd w:val="0"/>
        <w:rPr>
          <w:color w:val="000000"/>
          <w:sz w:val="22"/>
          <w:szCs w:val="22"/>
          <w:u w:val="single"/>
          <w:lang w:val="nb-NO"/>
        </w:rPr>
      </w:pPr>
    </w:p>
    <w:p w14:paraId="6B10BB49" w14:textId="77777777" w:rsidR="00611286" w:rsidRDefault="00611286" w:rsidP="00372F41">
      <w:pPr>
        <w:autoSpaceDE w:val="0"/>
        <w:autoSpaceDN w:val="0"/>
        <w:adjustRightInd w:val="0"/>
        <w:rPr>
          <w:i/>
          <w:color w:val="000000"/>
          <w:sz w:val="22"/>
          <w:szCs w:val="22"/>
          <w:u w:val="single"/>
          <w:lang w:val="nb-NO"/>
        </w:rPr>
      </w:pPr>
      <w:r w:rsidRPr="00630721">
        <w:rPr>
          <w:i/>
          <w:color w:val="000000"/>
          <w:sz w:val="22"/>
          <w:szCs w:val="22"/>
          <w:u w:val="single"/>
          <w:lang w:val="nb-NO"/>
        </w:rPr>
        <w:t>Spesielle populasjoner</w:t>
      </w:r>
    </w:p>
    <w:p w14:paraId="7BEDD66D" w14:textId="77777777" w:rsidR="004B66F5" w:rsidRPr="00630721" w:rsidRDefault="004B66F5" w:rsidP="00372F41">
      <w:pPr>
        <w:autoSpaceDE w:val="0"/>
        <w:autoSpaceDN w:val="0"/>
        <w:adjustRightInd w:val="0"/>
        <w:rPr>
          <w:i/>
          <w:color w:val="000000"/>
          <w:sz w:val="22"/>
          <w:szCs w:val="22"/>
          <w:u w:val="single"/>
          <w:lang w:val="nb-NO"/>
        </w:rPr>
      </w:pPr>
    </w:p>
    <w:p w14:paraId="6E481DFD" w14:textId="77777777" w:rsidR="00F70EF1" w:rsidRPr="00630721" w:rsidRDefault="00611286" w:rsidP="00372F41">
      <w:pPr>
        <w:autoSpaceDE w:val="0"/>
        <w:autoSpaceDN w:val="0"/>
        <w:adjustRightInd w:val="0"/>
        <w:rPr>
          <w:i/>
          <w:color w:val="000000"/>
          <w:sz w:val="22"/>
          <w:szCs w:val="22"/>
          <w:lang w:val="nb-NO"/>
        </w:rPr>
      </w:pPr>
      <w:r w:rsidRPr="00630721">
        <w:rPr>
          <w:i/>
          <w:color w:val="000000"/>
          <w:sz w:val="22"/>
          <w:szCs w:val="22"/>
          <w:lang w:val="nb-NO"/>
        </w:rPr>
        <w:t>P</w:t>
      </w:r>
      <w:r w:rsidR="00F70EF1" w:rsidRPr="00630721">
        <w:rPr>
          <w:i/>
          <w:color w:val="000000"/>
          <w:sz w:val="22"/>
          <w:szCs w:val="22"/>
          <w:lang w:val="nb-NO"/>
        </w:rPr>
        <w:t>asienter med nedsatt nyrefunksjon</w:t>
      </w:r>
    </w:p>
    <w:p w14:paraId="5FB35FA1" w14:textId="77777777" w:rsidR="00F70EF1" w:rsidRPr="00630721" w:rsidRDefault="00F70EF1" w:rsidP="00372F41">
      <w:pPr>
        <w:autoSpaceDE w:val="0"/>
        <w:autoSpaceDN w:val="0"/>
        <w:adjustRightInd w:val="0"/>
        <w:rPr>
          <w:color w:val="000000"/>
          <w:sz w:val="22"/>
          <w:szCs w:val="22"/>
          <w:u w:val="single"/>
          <w:lang w:val="nb-NO"/>
        </w:rPr>
      </w:pPr>
      <w:r w:rsidRPr="00630721">
        <w:rPr>
          <w:i/>
          <w:color w:val="000000"/>
          <w:sz w:val="22"/>
          <w:szCs w:val="22"/>
          <w:lang w:val="nb-NO"/>
        </w:rPr>
        <w:t>Monoterapi (</w:t>
      </w:r>
      <w:r w:rsidR="00132E04" w:rsidRPr="00630721">
        <w:rPr>
          <w:i/>
          <w:color w:val="000000"/>
          <w:sz w:val="22"/>
          <w:szCs w:val="22"/>
          <w:lang w:val="nb-NO"/>
        </w:rPr>
        <w:t>ovarial</w:t>
      </w:r>
      <w:r w:rsidR="00D27F9A" w:rsidRPr="00630721">
        <w:rPr>
          <w:i/>
          <w:color w:val="000000"/>
          <w:sz w:val="22"/>
          <w:szCs w:val="22"/>
          <w:lang w:val="nb-NO"/>
        </w:rPr>
        <w:t>-</w:t>
      </w:r>
      <w:r w:rsidR="00132E04" w:rsidRPr="00630721">
        <w:rPr>
          <w:i/>
          <w:color w:val="000000"/>
          <w:sz w:val="22"/>
          <w:szCs w:val="22"/>
          <w:lang w:val="nb-NO"/>
        </w:rPr>
        <w:t xml:space="preserve"> og </w:t>
      </w:r>
      <w:r w:rsidRPr="00630721">
        <w:rPr>
          <w:i/>
          <w:color w:val="000000"/>
          <w:sz w:val="22"/>
          <w:szCs w:val="22"/>
          <w:lang w:val="nb-NO"/>
        </w:rPr>
        <w:t>småcellet lungekarsinom)</w:t>
      </w:r>
    </w:p>
    <w:p w14:paraId="7F6892E7" w14:textId="77777777" w:rsidR="00C34334" w:rsidRPr="00630721" w:rsidRDefault="00C34334" w:rsidP="00372F41">
      <w:pPr>
        <w:autoSpaceDE w:val="0"/>
        <w:autoSpaceDN w:val="0"/>
        <w:adjustRightInd w:val="0"/>
        <w:rPr>
          <w:color w:val="000000"/>
          <w:sz w:val="22"/>
          <w:szCs w:val="22"/>
          <w:lang w:val="nb-NO"/>
        </w:rPr>
      </w:pPr>
      <w:r w:rsidRPr="00630721">
        <w:rPr>
          <w:color w:val="000000"/>
          <w:sz w:val="22"/>
          <w:szCs w:val="22"/>
          <w:lang w:val="nb-NO"/>
        </w:rPr>
        <w:t>Det mangler erfaring med bruk av topotekan til</w:t>
      </w:r>
      <w:r w:rsidR="00F70EF1" w:rsidRPr="00630721">
        <w:rPr>
          <w:color w:val="000000"/>
          <w:sz w:val="22"/>
          <w:szCs w:val="22"/>
          <w:lang w:val="nb-NO"/>
        </w:rPr>
        <w:t xml:space="preserve"> </w:t>
      </w:r>
      <w:r w:rsidR="00871416" w:rsidRPr="00630721">
        <w:rPr>
          <w:color w:val="000000"/>
          <w:sz w:val="22"/>
          <w:szCs w:val="22"/>
          <w:lang w:val="nb-NO"/>
        </w:rPr>
        <w:t xml:space="preserve">pasienter med </w:t>
      </w:r>
      <w:r w:rsidRPr="00630721">
        <w:rPr>
          <w:color w:val="000000"/>
          <w:sz w:val="22"/>
          <w:szCs w:val="22"/>
          <w:lang w:val="nb-NO"/>
        </w:rPr>
        <w:t>alvorlig nedsatt nyrefunksjon (</w:t>
      </w:r>
      <w:r w:rsidR="00871416" w:rsidRPr="00630721">
        <w:rPr>
          <w:color w:val="000000"/>
          <w:sz w:val="22"/>
          <w:szCs w:val="22"/>
          <w:lang w:val="nb-NO"/>
        </w:rPr>
        <w:t>kreatininclearance &lt; 20 ml/min</w:t>
      </w:r>
      <w:r w:rsidRPr="00630721">
        <w:rPr>
          <w:color w:val="000000"/>
          <w:sz w:val="22"/>
          <w:szCs w:val="22"/>
          <w:lang w:val="nb-NO"/>
        </w:rPr>
        <w:t>). Bruk av topotekan anbefales ikke til denne pasientgruppen (se pkt.</w:t>
      </w:r>
      <w:r w:rsidR="00241B5D" w:rsidRPr="00630721">
        <w:rPr>
          <w:color w:val="000000"/>
          <w:sz w:val="22"/>
          <w:szCs w:val="22"/>
          <w:lang w:val="nb-NO"/>
        </w:rPr>
        <w:t> </w:t>
      </w:r>
      <w:r w:rsidRPr="00630721">
        <w:rPr>
          <w:color w:val="000000"/>
          <w:sz w:val="22"/>
          <w:szCs w:val="22"/>
          <w:lang w:val="nb-NO"/>
        </w:rPr>
        <w:t>4.4)</w:t>
      </w:r>
      <w:r w:rsidR="00F70EF1" w:rsidRPr="00630721">
        <w:rPr>
          <w:color w:val="000000"/>
          <w:sz w:val="22"/>
          <w:szCs w:val="22"/>
          <w:lang w:val="nb-NO"/>
        </w:rPr>
        <w:t>.</w:t>
      </w:r>
    </w:p>
    <w:p w14:paraId="69D8ABF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Begrensede data tyder på at dosen skal reduseres hos pasienter med moderat nedsatt nyrefunksjon. Den anbefalte monoterapidosen av topotekan til pasienter med </w:t>
      </w:r>
      <w:r w:rsidR="00132E04" w:rsidRPr="00630721">
        <w:rPr>
          <w:color w:val="000000"/>
          <w:sz w:val="22"/>
          <w:szCs w:val="22"/>
          <w:lang w:val="nb-NO"/>
        </w:rPr>
        <w:t xml:space="preserve">ovarial eller </w:t>
      </w:r>
      <w:r w:rsidRPr="00630721">
        <w:rPr>
          <w:color w:val="000000"/>
          <w:sz w:val="22"/>
          <w:szCs w:val="22"/>
          <w:lang w:val="nb-NO"/>
        </w:rPr>
        <w:t>småcellet lungekarsinom og kreatininclearance mellom 20 og 39 ml/min er 0,75 mg/m</w:t>
      </w:r>
      <w:r w:rsidRPr="00630721">
        <w:rPr>
          <w:color w:val="000000"/>
          <w:sz w:val="22"/>
          <w:szCs w:val="22"/>
          <w:vertAlign w:val="superscript"/>
          <w:lang w:val="nb-NO"/>
        </w:rPr>
        <w:t>2</w:t>
      </w:r>
      <w:r w:rsidRPr="00630721">
        <w:rPr>
          <w:color w:val="000000"/>
          <w:sz w:val="22"/>
          <w:szCs w:val="22"/>
          <w:lang w:val="nb-NO"/>
        </w:rPr>
        <w:t xml:space="preserve">/dag i </w:t>
      </w:r>
      <w:r w:rsidR="00C7607F" w:rsidRPr="00630721">
        <w:rPr>
          <w:color w:val="000000"/>
          <w:sz w:val="22"/>
          <w:szCs w:val="22"/>
          <w:lang w:val="nb-NO"/>
        </w:rPr>
        <w:t>fem</w:t>
      </w:r>
      <w:r w:rsidRPr="00630721">
        <w:rPr>
          <w:color w:val="000000"/>
          <w:sz w:val="22"/>
          <w:szCs w:val="22"/>
          <w:lang w:val="nb-NO"/>
        </w:rPr>
        <w:t xml:space="preserve"> påfølgende dager.</w:t>
      </w:r>
    </w:p>
    <w:p w14:paraId="3849187D" w14:textId="77777777" w:rsidR="00F70EF1" w:rsidRPr="00630721" w:rsidRDefault="00F70EF1" w:rsidP="00372F41">
      <w:pPr>
        <w:autoSpaceDE w:val="0"/>
        <w:autoSpaceDN w:val="0"/>
        <w:adjustRightInd w:val="0"/>
        <w:rPr>
          <w:i/>
          <w:color w:val="000000"/>
          <w:sz w:val="22"/>
          <w:szCs w:val="22"/>
          <w:lang w:val="nb-NO"/>
        </w:rPr>
      </w:pPr>
    </w:p>
    <w:p w14:paraId="673D4860" w14:textId="77777777" w:rsidR="00F70EF1" w:rsidRPr="00630721" w:rsidRDefault="00F70EF1" w:rsidP="00871416">
      <w:pPr>
        <w:autoSpaceDE w:val="0"/>
        <w:autoSpaceDN w:val="0"/>
        <w:adjustRightInd w:val="0"/>
        <w:rPr>
          <w:i/>
          <w:color w:val="000000"/>
          <w:sz w:val="22"/>
          <w:szCs w:val="22"/>
          <w:lang w:val="nb-NO"/>
        </w:rPr>
      </w:pPr>
      <w:r w:rsidRPr="00630721">
        <w:rPr>
          <w:i/>
          <w:color w:val="000000"/>
          <w:sz w:val="22"/>
          <w:szCs w:val="22"/>
          <w:lang w:val="nb-NO"/>
        </w:rPr>
        <w:t>Kombinasjonsbehandling (cervikalt karsinom)</w:t>
      </w:r>
    </w:p>
    <w:p w14:paraId="350E8A54" w14:textId="77777777" w:rsidR="00F70EF1" w:rsidRPr="00630721" w:rsidRDefault="00F70EF1" w:rsidP="00871416">
      <w:pPr>
        <w:autoSpaceDE w:val="0"/>
        <w:autoSpaceDN w:val="0"/>
        <w:adjustRightInd w:val="0"/>
        <w:rPr>
          <w:color w:val="000000"/>
          <w:sz w:val="22"/>
          <w:szCs w:val="22"/>
          <w:lang w:val="nb-NO"/>
        </w:rPr>
      </w:pPr>
      <w:r w:rsidRPr="00630721">
        <w:rPr>
          <w:color w:val="000000"/>
          <w:sz w:val="22"/>
          <w:szCs w:val="22"/>
          <w:lang w:val="nb-NO"/>
        </w:rPr>
        <w:t xml:space="preserve">I kliniske studier av topotekan i kombinasjon med cisplatin til behandling av </w:t>
      </w:r>
      <w:r w:rsidR="00DA60D3" w:rsidRPr="00630721">
        <w:rPr>
          <w:color w:val="000000"/>
          <w:sz w:val="22"/>
          <w:szCs w:val="22"/>
          <w:lang w:val="nb-NO"/>
        </w:rPr>
        <w:t>livmorhalskreft</w:t>
      </w:r>
      <w:r w:rsidRPr="00630721">
        <w:rPr>
          <w:color w:val="000000"/>
          <w:sz w:val="22"/>
          <w:szCs w:val="22"/>
          <w:lang w:val="nb-NO"/>
        </w:rPr>
        <w:t xml:space="preserve"> ble behandlingen bare </w:t>
      </w:r>
      <w:r w:rsidR="00DA60D3" w:rsidRPr="00630721">
        <w:rPr>
          <w:color w:val="000000"/>
          <w:sz w:val="22"/>
          <w:szCs w:val="22"/>
          <w:lang w:val="nb-NO"/>
        </w:rPr>
        <w:t>igangsatt</w:t>
      </w:r>
      <w:r w:rsidRPr="00630721">
        <w:rPr>
          <w:color w:val="000000"/>
          <w:sz w:val="22"/>
          <w:szCs w:val="22"/>
          <w:lang w:val="nb-NO"/>
        </w:rPr>
        <w:t xml:space="preserve"> hos pasienter med serumkreatinin ≤</w:t>
      </w:r>
      <w:r w:rsidR="00DA60D3" w:rsidRPr="00630721">
        <w:rPr>
          <w:color w:val="000000"/>
          <w:sz w:val="22"/>
          <w:szCs w:val="22"/>
          <w:lang w:val="nb-NO"/>
        </w:rPr>
        <w:t> </w:t>
      </w:r>
      <w:r w:rsidR="003D7566" w:rsidRPr="00630721">
        <w:rPr>
          <w:color w:val="000000"/>
          <w:sz w:val="22"/>
          <w:szCs w:val="22"/>
          <w:lang w:val="nb-NO"/>
        </w:rPr>
        <w:t>1,5 mg/dl</w:t>
      </w:r>
      <w:r w:rsidRPr="00630721">
        <w:rPr>
          <w:color w:val="000000"/>
          <w:sz w:val="22"/>
          <w:szCs w:val="22"/>
          <w:lang w:val="nb-NO"/>
        </w:rPr>
        <w:t xml:space="preserve">. Hvis serumkreatinin overskrider </w:t>
      </w:r>
      <w:r w:rsidR="003D7566" w:rsidRPr="00630721">
        <w:rPr>
          <w:color w:val="000000"/>
          <w:sz w:val="22"/>
          <w:szCs w:val="22"/>
          <w:lang w:val="nb-NO"/>
        </w:rPr>
        <w:t>1,5 mg/dl</w:t>
      </w:r>
      <w:r w:rsidRPr="00630721">
        <w:rPr>
          <w:color w:val="000000"/>
          <w:sz w:val="22"/>
          <w:szCs w:val="22"/>
          <w:lang w:val="nb-NO"/>
        </w:rPr>
        <w:t xml:space="preserve"> i løpet av kombinasjonsbehandlingen med topotekan og cisplatin, anbefales det at preparatomtalen for cisplatin konsulteres i sin helhet som veiledning for enten </w:t>
      </w:r>
      <w:r w:rsidR="00DB5362" w:rsidRPr="00630721">
        <w:rPr>
          <w:color w:val="000000"/>
          <w:sz w:val="22"/>
          <w:szCs w:val="22"/>
          <w:lang w:val="nb-NO"/>
        </w:rPr>
        <w:t>d</w:t>
      </w:r>
      <w:r w:rsidRPr="00630721">
        <w:rPr>
          <w:color w:val="000000"/>
          <w:sz w:val="22"/>
          <w:szCs w:val="22"/>
          <w:lang w:val="nb-NO"/>
        </w:rPr>
        <w:t xml:space="preserve">osereduksjon eller fortsatt behandling med cisplatin. Hvis behandlingen med cisplatin avsluttes, er de tilgjengelige dataene utilstrekkelig med hensyn til fortsatt behandling med topotekan som monoterapi hos pasienter med </w:t>
      </w:r>
      <w:r w:rsidR="00DA60D3" w:rsidRPr="00630721">
        <w:rPr>
          <w:color w:val="000000"/>
          <w:sz w:val="22"/>
          <w:szCs w:val="22"/>
          <w:lang w:val="nb-NO"/>
        </w:rPr>
        <w:t>livmorhalskreft</w:t>
      </w:r>
      <w:r w:rsidRPr="00630721">
        <w:rPr>
          <w:color w:val="000000"/>
          <w:sz w:val="22"/>
          <w:szCs w:val="22"/>
          <w:lang w:val="nb-NO"/>
        </w:rPr>
        <w:t>.</w:t>
      </w:r>
    </w:p>
    <w:p w14:paraId="09DD913C" w14:textId="77777777" w:rsidR="00F70EF1" w:rsidRPr="00630721" w:rsidRDefault="00F70EF1" w:rsidP="00372F41">
      <w:pPr>
        <w:autoSpaceDE w:val="0"/>
        <w:autoSpaceDN w:val="0"/>
        <w:adjustRightInd w:val="0"/>
        <w:rPr>
          <w:color w:val="000000"/>
          <w:sz w:val="22"/>
          <w:szCs w:val="22"/>
          <w:lang w:val="nb-NO"/>
        </w:rPr>
      </w:pPr>
    </w:p>
    <w:p w14:paraId="141960AC" w14:textId="77777777" w:rsidR="003D7566" w:rsidRPr="00630721" w:rsidRDefault="003D7566" w:rsidP="00275D0A">
      <w:pPr>
        <w:keepNext/>
        <w:keepLines/>
        <w:autoSpaceDE w:val="0"/>
        <w:autoSpaceDN w:val="0"/>
        <w:adjustRightInd w:val="0"/>
        <w:rPr>
          <w:i/>
          <w:color w:val="000000"/>
          <w:sz w:val="22"/>
          <w:szCs w:val="22"/>
          <w:lang w:val="nb-NO"/>
        </w:rPr>
      </w:pPr>
      <w:r w:rsidRPr="00630721">
        <w:rPr>
          <w:i/>
          <w:color w:val="000000"/>
          <w:sz w:val="22"/>
          <w:szCs w:val="22"/>
          <w:lang w:val="nb-NO"/>
        </w:rPr>
        <w:t>Pasienter med nedsatt leverfunksjon</w:t>
      </w:r>
    </w:p>
    <w:p w14:paraId="2C9E70F7" w14:textId="77777777" w:rsidR="002B2FF8" w:rsidRPr="00630721" w:rsidRDefault="003D7566" w:rsidP="00275D0A">
      <w:pPr>
        <w:keepNext/>
        <w:keepLines/>
        <w:autoSpaceDE w:val="0"/>
        <w:autoSpaceDN w:val="0"/>
        <w:adjustRightInd w:val="0"/>
        <w:rPr>
          <w:color w:val="000000"/>
          <w:sz w:val="22"/>
          <w:szCs w:val="22"/>
          <w:lang w:val="nb-NO"/>
        </w:rPr>
      </w:pPr>
      <w:r w:rsidRPr="00630721">
        <w:rPr>
          <w:color w:val="000000"/>
          <w:sz w:val="22"/>
          <w:szCs w:val="22"/>
          <w:lang w:val="nb-NO"/>
        </w:rPr>
        <w:t>Et lite antall pasienter med nedsatt leverfunksjon (serumbilirubin mellom 1,5 og 10 mg/dl) ble gitt intravenøs topotekan 1,5 mg/m</w:t>
      </w:r>
      <w:r w:rsidRPr="00630721">
        <w:rPr>
          <w:color w:val="000000"/>
          <w:sz w:val="22"/>
          <w:szCs w:val="22"/>
          <w:vertAlign w:val="superscript"/>
          <w:lang w:val="nb-NO"/>
        </w:rPr>
        <w:t>2</w:t>
      </w:r>
      <w:r w:rsidRPr="00630721">
        <w:rPr>
          <w:color w:val="000000"/>
          <w:sz w:val="22"/>
          <w:szCs w:val="22"/>
          <w:lang w:val="nb-NO"/>
        </w:rPr>
        <w:t>/dag i fem dager hver tredje uke. En</w:t>
      </w:r>
      <w:r w:rsidR="00CC74CA" w:rsidRPr="00630721">
        <w:rPr>
          <w:color w:val="000000"/>
          <w:sz w:val="22"/>
          <w:szCs w:val="22"/>
          <w:lang w:val="nb-NO"/>
        </w:rPr>
        <w:t xml:space="preserve"> </w:t>
      </w:r>
      <w:r w:rsidRPr="00630721">
        <w:rPr>
          <w:color w:val="000000"/>
          <w:sz w:val="22"/>
          <w:szCs w:val="22"/>
          <w:lang w:val="nb-NO"/>
        </w:rPr>
        <w:t xml:space="preserve">reduksjon i topotekanclearance </w:t>
      </w:r>
      <w:r w:rsidR="002B2FF8" w:rsidRPr="00630721">
        <w:rPr>
          <w:color w:val="000000"/>
          <w:sz w:val="22"/>
          <w:szCs w:val="22"/>
          <w:lang w:val="nb-NO"/>
        </w:rPr>
        <w:t>ble observert. Det er imidlertid utilstrekkelige data tilgjengelig for å kunne gi en doseanbefaling for denne pasientgruppen (se pkt. 4.4).</w:t>
      </w:r>
    </w:p>
    <w:p w14:paraId="55607C56" w14:textId="77777777" w:rsidR="002B2FF8" w:rsidRPr="00630721" w:rsidRDefault="002B2FF8" w:rsidP="00275D0A">
      <w:pPr>
        <w:keepNext/>
        <w:keepLines/>
        <w:autoSpaceDE w:val="0"/>
        <w:autoSpaceDN w:val="0"/>
        <w:adjustRightInd w:val="0"/>
        <w:rPr>
          <w:color w:val="000000"/>
          <w:sz w:val="22"/>
          <w:szCs w:val="22"/>
          <w:lang w:val="nb-NO"/>
        </w:rPr>
      </w:pPr>
    </w:p>
    <w:p w14:paraId="718EC974" w14:textId="77777777" w:rsidR="003D7566" w:rsidRPr="00630721" w:rsidRDefault="002B2FF8" w:rsidP="00275D0A">
      <w:pPr>
        <w:keepNext/>
        <w:keepLines/>
        <w:autoSpaceDE w:val="0"/>
        <w:autoSpaceDN w:val="0"/>
        <w:adjustRightInd w:val="0"/>
        <w:rPr>
          <w:color w:val="000000"/>
          <w:sz w:val="22"/>
          <w:szCs w:val="22"/>
          <w:lang w:val="nb-NO"/>
        </w:rPr>
      </w:pPr>
      <w:r w:rsidRPr="00630721">
        <w:rPr>
          <w:color w:val="000000"/>
          <w:sz w:val="22"/>
          <w:szCs w:val="22"/>
          <w:lang w:val="nb-NO"/>
        </w:rPr>
        <w:t>Det mangler erfaring med bruk a</w:t>
      </w:r>
      <w:r w:rsidR="00F070E3" w:rsidRPr="00630721">
        <w:rPr>
          <w:color w:val="000000"/>
          <w:sz w:val="22"/>
          <w:szCs w:val="22"/>
          <w:lang w:val="nb-NO"/>
        </w:rPr>
        <w:t>v</w:t>
      </w:r>
      <w:r w:rsidRPr="00630721">
        <w:rPr>
          <w:color w:val="000000"/>
          <w:sz w:val="22"/>
          <w:szCs w:val="22"/>
          <w:lang w:val="nb-NO"/>
        </w:rPr>
        <w:t xml:space="preserve"> topotekan til pasienter med alvorlig nedsatt leverfunksjon (serumbilirubin ≥ 10 mg/dl) som følge av cirrhose. Bruk av topotekan anbefales ikke til denne pasientgruppen (se pkt. 4.4).</w:t>
      </w:r>
      <w:r w:rsidR="003D7566" w:rsidRPr="00630721">
        <w:rPr>
          <w:color w:val="000000"/>
          <w:sz w:val="22"/>
          <w:szCs w:val="22"/>
          <w:lang w:val="nb-NO"/>
        </w:rPr>
        <w:t xml:space="preserve"> </w:t>
      </w:r>
    </w:p>
    <w:p w14:paraId="0DD35BA8" w14:textId="77777777" w:rsidR="003D7566" w:rsidRPr="00630721" w:rsidRDefault="003D7566" w:rsidP="00275D0A">
      <w:pPr>
        <w:keepNext/>
        <w:keepLines/>
        <w:autoSpaceDE w:val="0"/>
        <w:autoSpaceDN w:val="0"/>
        <w:adjustRightInd w:val="0"/>
        <w:rPr>
          <w:i/>
          <w:color w:val="000000"/>
          <w:sz w:val="22"/>
          <w:szCs w:val="22"/>
          <w:u w:val="single"/>
          <w:lang w:val="nb-NO"/>
        </w:rPr>
      </w:pPr>
    </w:p>
    <w:p w14:paraId="007000E5" w14:textId="77777777" w:rsidR="00F70EF1" w:rsidRPr="00630721" w:rsidRDefault="00F70EF1" w:rsidP="00275D0A">
      <w:pPr>
        <w:keepNext/>
        <w:keepLines/>
        <w:autoSpaceDE w:val="0"/>
        <w:autoSpaceDN w:val="0"/>
        <w:adjustRightInd w:val="0"/>
        <w:rPr>
          <w:i/>
          <w:color w:val="000000"/>
          <w:sz w:val="22"/>
          <w:szCs w:val="22"/>
          <w:lang w:val="nb-NO"/>
        </w:rPr>
      </w:pPr>
      <w:r w:rsidRPr="00630721">
        <w:rPr>
          <w:i/>
          <w:color w:val="000000"/>
          <w:sz w:val="22"/>
          <w:szCs w:val="22"/>
          <w:lang w:val="nb-NO"/>
        </w:rPr>
        <w:t>Pediatrisk populasjon</w:t>
      </w:r>
    </w:p>
    <w:p w14:paraId="63DF01E5" w14:textId="77777777" w:rsidR="00F70EF1" w:rsidRPr="00630721" w:rsidRDefault="00F070E3" w:rsidP="00372F41">
      <w:pPr>
        <w:autoSpaceDE w:val="0"/>
        <w:autoSpaceDN w:val="0"/>
        <w:adjustRightInd w:val="0"/>
        <w:rPr>
          <w:color w:val="000000"/>
          <w:sz w:val="22"/>
          <w:szCs w:val="22"/>
          <w:lang w:val="nb-NO"/>
        </w:rPr>
      </w:pPr>
      <w:r w:rsidRPr="00630721">
        <w:rPr>
          <w:color w:val="000000"/>
          <w:sz w:val="22"/>
          <w:szCs w:val="22"/>
          <w:lang w:val="nb-NO"/>
        </w:rPr>
        <w:t>For tiden tilgjengelige data er beskrevet i pkt. 5.1 og 5.2, men ingen doseringsanbefalinger kan gis.</w:t>
      </w:r>
    </w:p>
    <w:p w14:paraId="7D588A93" w14:textId="77777777" w:rsidR="00F70EF1" w:rsidRPr="00630721" w:rsidRDefault="00F70EF1" w:rsidP="00372F41">
      <w:pPr>
        <w:autoSpaceDE w:val="0"/>
        <w:autoSpaceDN w:val="0"/>
        <w:adjustRightInd w:val="0"/>
        <w:rPr>
          <w:color w:val="000000"/>
          <w:sz w:val="22"/>
          <w:szCs w:val="22"/>
          <w:lang w:val="nb-NO"/>
        </w:rPr>
      </w:pPr>
    </w:p>
    <w:p w14:paraId="48C933A5" w14:textId="77777777" w:rsidR="008F58D8" w:rsidRPr="00630721" w:rsidRDefault="008F58D8" w:rsidP="00372F41">
      <w:pPr>
        <w:autoSpaceDE w:val="0"/>
        <w:autoSpaceDN w:val="0"/>
        <w:adjustRightInd w:val="0"/>
        <w:rPr>
          <w:color w:val="000000"/>
          <w:sz w:val="22"/>
          <w:szCs w:val="22"/>
          <w:u w:val="single"/>
          <w:lang w:val="nb-NO"/>
        </w:rPr>
      </w:pPr>
      <w:r w:rsidRPr="00630721">
        <w:rPr>
          <w:color w:val="000000"/>
          <w:sz w:val="22"/>
          <w:szCs w:val="22"/>
          <w:u w:val="single"/>
          <w:lang w:val="nb-NO"/>
        </w:rPr>
        <w:t>Administrasjonsmåte</w:t>
      </w:r>
    </w:p>
    <w:p w14:paraId="69CF1FB9" w14:textId="77777777" w:rsidR="008F58D8" w:rsidRPr="00630721" w:rsidRDefault="008F58D8" w:rsidP="00372F41">
      <w:pPr>
        <w:autoSpaceDE w:val="0"/>
        <w:autoSpaceDN w:val="0"/>
        <w:adjustRightInd w:val="0"/>
        <w:rPr>
          <w:color w:val="000000"/>
          <w:sz w:val="22"/>
          <w:szCs w:val="22"/>
          <w:lang w:val="nb-NO"/>
        </w:rPr>
      </w:pPr>
    </w:p>
    <w:p w14:paraId="4A00F3CB" w14:textId="77777777" w:rsidR="008F58D8" w:rsidRPr="00630721" w:rsidRDefault="00D27F9A" w:rsidP="00372F41">
      <w:pPr>
        <w:autoSpaceDE w:val="0"/>
        <w:autoSpaceDN w:val="0"/>
        <w:adjustRightInd w:val="0"/>
        <w:rPr>
          <w:color w:val="000000"/>
          <w:sz w:val="22"/>
          <w:szCs w:val="22"/>
          <w:lang w:val="nb-NO"/>
        </w:rPr>
      </w:pPr>
      <w:r w:rsidRPr="00630721">
        <w:rPr>
          <w:color w:val="000000"/>
          <w:sz w:val="22"/>
          <w:szCs w:val="22"/>
          <w:lang w:val="nb-NO"/>
        </w:rPr>
        <w:t>Topotekan må</w:t>
      </w:r>
      <w:r w:rsidR="00504E8A" w:rsidRPr="00630721">
        <w:rPr>
          <w:color w:val="000000"/>
          <w:sz w:val="22"/>
          <w:szCs w:val="22"/>
          <w:lang w:val="nb-NO"/>
        </w:rPr>
        <w:t xml:space="preserve"> rekonstitueres og ytterligere</w:t>
      </w:r>
      <w:r w:rsidRPr="00630721">
        <w:rPr>
          <w:color w:val="000000"/>
          <w:sz w:val="22"/>
          <w:szCs w:val="22"/>
          <w:lang w:val="nb-NO"/>
        </w:rPr>
        <w:t xml:space="preserve"> </w:t>
      </w:r>
      <w:r w:rsidR="008F58D8" w:rsidRPr="00630721">
        <w:rPr>
          <w:color w:val="000000"/>
          <w:sz w:val="22"/>
          <w:szCs w:val="22"/>
          <w:lang w:val="nb-NO"/>
        </w:rPr>
        <w:t>fortynnes før bruk (se pkt. 6.6).</w:t>
      </w:r>
    </w:p>
    <w:p w14:paraId="219588B1" w14:textId="77777777" w:rsidR="008F58D8" w:rsidRPr="00630721" w:rsidRDefault="008F58D8" w:rsidP="00372F41">
      <w:pPr>
        <w:autoSpaceDE w:val="0"/>
        <w:autoSpaceDN w:val="0"/>
        <w:adjustRightInd w:val="0"/>
        <w:rPr>
          <w:color w:val="000000"/>
          <w:sz w:val="22"/>
          <w:szCs w:val="22"/>
          <w:lang w:val="nb-NO"/>
        </w:rPr>
      </w:pPr>
    </w:p>
    <w:p w14:paraId="00A9AEE5"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4.3</w:t>
      </w:r>
      <w:r w:rsidR="0083736F" w:rsidRPr="00630721">
        <w:rPr>
          <w:b/>
          <w:color w:val="000000"/>
          <w:sz w:val="22"/>
          <w:szCs w:val="22"/>
          <w:lang w:val="nb-NO"/>
        </w:rPr>
        <w:tab/>
      </w:r>
      <w:r w:rsidRPr="00630721">
        <w:rPr>
          <w:b/>
          <w:color w:val="000000"/>
          <w:sz w:val="22"/>
          <w:szCs w:val="22"/>
          <w:lang w:val="nb-NO"/>
        </w:rPr>
        <w:t>Kontraindikasjoner</w:t>
      </w:r>
    </w:p>
    <w:p w14:paraId="08A72A56" w14:textId="77777777" w:rsidR="00F70EF1" w:rsidRPr="00630721" w:rsidRDefault="00F70EF1" w:rsidP="00372F41">
      <w:pPr>
        <w:autoSpaceDE w:val="0"/>
        <w:autoSpaceDN w:val="0"/>
        <w:adjustRightInd w:val="0"/>
        <w:rPr>
          <w:color w:val="000000"/>
          <w:sz w:val="22"/>
          <w:szCs w:val="22"/>
          <w:lang w:val="nb-NO"/>
        </w:rPr>
      </w:pPr>
    </w:p>
    <w:p w14:paraId="100FDFF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504E8A" w:rsidRPr="00630721">
        <w:rPr>
          <w:color w:val="000000"/>
          <w:sz w:val="22"/>
          <w:szCs w:val="22"/>
          <w:lang w:val="nb-NO"/>
        </w:rPr>
        <w:t>A</w:t>
      </w:r>
      <w:r w:rsidRPr="00630721">
        <w:rPr>
          <w:color w:val="000000"/>
          <w:sz w:val="22"/>
          <w:szCs w:val="22"/>
          <w:lang w:val="nb-NO"/>
        </w:rPr>
        <w:t xml:space="preserve">lvorlig overfølsomhet overfor virkestoffet eller overfor </w:t>
      </w:r>
      <w:r w:rsidR="008F58D8" w:rsidRPr="00630721">
        <w:rPr>
          <w:color w:val="000000"/>
          <w:sz w:val="22"/>
          <w:szCs w:val="22"/>
          <w:lang w:val="nb-NO"/>
        </w:rPr>
        <w:t>noen</w:t>
      </w:r>
      <w:r w:rsidRPr="00630721">
        <w:rPr>
          <w:color w:val="000000"/>
          <w:sz w:val="22"/>
          <w:szCs w:val="22"/>
          <w:lang w:val="nb-NO"/>
        </w:rPr>
        <w:t xml:space="preserve"> av hjelpestoffene</w:t>
      </w:r>
    </w:p>
    <w:p w14:paraId="4C10BB7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504E8A" w:rsidRPr="00630721">
        <w:rPr>
          <w:color w:val="000000"/>
          <w:sz w:val="22"/>
          <w:szCs w:val="22"/>
          <w:lang w:val="nb-NO"/>
        </w:rPr>
        <w:t>A</w:t>
      </w:r>
      <w:r w:rsidRPr="00630721">
        <w:rPr>
          <w:color w:val="000000"/>
          <w:sz w:val="22"/>
          <w:szCs w:val="22"/>
          <w:lang w:val="nb-NO"/>
        </w:rPr>
        <w:t>mm</w:t>
      </w:r>
      <w:r w:rsidR="00504E8A" w:rsidRPr="00630721">
        <w:rPr>
          <w:color w:val="000000"/>
          <w:sz w:val="22"/>
          <w:szCs w:val="22"/>
          <w:lang w:val="nb-NO"/>
        </w:rPr>
        <w:t>ing</w:t>
      </w:r>
      <w:r w:rsidRPr="00630721">
        <w:rPr>
          <w:color w:val="000000"/>
          <w:sz w:val="22"/>
          <w:szCs w:val="22"/>
          <w:lang w:val="nb-NO"/>
        </w:rPr>
        <w:t xml:space="preserve"> (se pkt.</w:t>
      </w:r>
      <w:r w:rsidR="008F58D8" w:rsidRPr="00630721">
        <w:rPr>
          <w:color w:val="000000"/>
          <w:sz w:val="22"/>
          <w:szCs w:val="22"/>
          <w:lang w:val="nb-NO"/>
        </w:rPr>
        <w:t> </w:t>
      </w:r>
      <w:r w:rsidRPr="00630721">
        <w:rPr>
          <w:color w:val="000000"/>
          <w:sz w:val="22"/>
          <w:szCs w:val="22"/>
          <w:lang w:val="nb-NO"/>
        </w:rPr>
        <w:t>4.6)</w:t>
      </w:r>
    </w:p>
    <w:p w14:paraId="38F4E8E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504E8A" w:rsidRPr="00630721">
        <w:rPr>
          <w:color w:val="000000"/>
          <w:sz w:val="22"/>
          <w:szCs w:val="22"/>
          <w:lang w:val="nb-NO"/>
        </w:rPr>
        <w:t>A</w:t>
      </w:r>
      <w:r w:rsidRPr="00630721">
        <w:rPr>
          <w:color w:val="000000"/>
          <w:sz w:val="22"/>
          <w:szCs w:val="22"/>
          <w:lang w:val="nb-NO"/>
        </w:rPr>
        <w:t>lvorlig be</w:t>
      </w:r>
      <w:r w:rsidR="00132E04" w:rsidRPr="00630721">
        <w:rPr>
          <w:color w:val="000000"/>
          <w:sz w:val="22"/>
          <w:szCs w:val="22"/>
          <w:lang w:val="nb-NO"/>
        </w:rPr>
        <w:t>i</w:t>
      </w:r>
      <w:r w:rsidRPr="00630721">
        <w:rPr>
          <w:color w:val="000000"/>
          <w:sz w:val="22"/>
          <w:szCs w:val="22"/>
          <w:lang w:val="nb-NO"/>
        </w:rPr>
        <w:t>nmargs</w:t>
      </w:r>
      <w:r w:rsidR="00DA60D3" w:rsidRPr="00630721">
        <w:rPr>
          <w:color w:val="000000"/>
          <w:sz w:val="22"/>
          <w:szCs w:val="22"/>
          <w:lang w:val="nb-NO"/>
        </w:rPr>
        <w:t>suppresjon</w:t>
      </w:r>
      <w:r w:rsidR="00504E8A" w:rsidRPr="00630721">
        <w:rPr>
          <w:color w:val="000000"/>
          <w:sz w:val="22"/>
          <w:szCs w:val="22"/>
          <w:lang w:val="nb-NO"/>
        </w:rPr>
        <w:t xml:space="preserve"> før </w:t>
      </w:r>
      <w:r w:rsidR="009A6BE5" w:rsidRPr="00630721">
        <w:rPr>
          <w:color w:val="000000"/>
          <w:sz w:val="22"/>
          <w:szCs w:val="22"/>
          <w:lang w:val="nb-NO"/>
        </w:rPr>
        <w:t>opp</w:t>
      </w:r>
      <w:r w:rsidR="00504E8A" w:rsidRPr="00630721">
        <w:rPr>
          <w:color w:val="000000"/>
          <w:sz w:val="22"/>
          <w:szCs w:val="22"/>
          <w:lang w:val="nb-NO"/>
        </w:rPr>
        <w:t>start av første kur,</w:t>
      </w:r>
      <w:r w:rsidRPr="00630721">
        <w:rPr>
          <w:color w:val="000000"/>
          <w:sz w:val="22"/>
          <w:szCs w:val="22"/>
          <w:lang w:val="nb-NO"/>
        </w:rPr>
        <w:t xml:space="preserve"> bekreftet med baseline nøytrofiltall &lt;</w:t>
      </w:r>
      <w:r w:rsidR="00DA60D3" w:rsidRPr="00630721">
        <w:rPr>
          <w:color w:val="000000"/>
          <w:sz w:val="22"/>
          <w:szCs w:val="22"/>
          <w:lang w:val="nb-NO"/>
        </w:rPr>
        <w:t> </w:t>
      </w:r>
      <w:r w:rsidRPr="00630721">
        <w:rPr>
          <w:color w:val="000000"/>
          <w:sz w:val="22"/>
          <w:szCs w:val="22"/>
          <w:lang w:val="nb-NO"/>
        </w:rPr>
        <w:t>1,5 x 10</w:t>
      </w:r>
      <w:r w:rsidRPr="00630721">
        <w:rPr>
          <w:color w:val="000000"/>
          <w:sz w:val="22"/>
          <w:szCs w:val="22"/>
          <w:vertAlign w:val="superscript"/>
          <w:lang w:val="nb-NO"/>
        </w:rPr>
        <w:t>9</w:t>
      </w:r>
      <w:r w:rsidRPr="00630721">
        <w:rPr>
          <w:color w:val="000000"/>
          <w:sz w:val="22"/>
          <w:szCs w:val="22"/>
          <w:lang w:val="nb-NO"/>
        </w:rPr>
        <w:t>/l og/eller blodplatetall på &lt;</w:t>
      </w:r>
      <w:r w:rsidR="00DA60D3" w:rsidRPr="00630721">
        <w:rPr>
          <w:color w:val="000000"/>
          <w:sz w:val="22"/>
          <w:szCs w:val="22"/>
          <w:lang w:val="nb-NO"/>
        </w:rPr>
        <w:t> </w:t>
      </w:r>
      <w:r w:rsidRPr="00630721">
        <w:rPr>
          <w:color w:val="000000"/>
          <w:sz w:val="22"/>
          <w:szCs w:val="22"/>
          <w:lang w:val="nb-NO"/>
        </w:rPr>
        <w:t>100</w:t>
      </w:r>
      <w:r w:rsidR="005D7B17" w:rsidRPr="00630721">
        <w:rPr>
          <w:color w:val="000000"/>
          <w:sz w:val="22"/>
          <w:szCs w:val="22"/>
          <w:lang w:val="nb-NO"/>
        </w:rPr>
        <w:t> </w:t>
      </w:r>
      <w:r w:rsidRPr="00630721">
        <w:rPr>
          <w:color w:val="000000"/>
          <w:sz w:val="22"/>
          <w:szCs w:val="22"/>
          <w:lang w:val="nb-NO"/>
        </w:rPr>
        <w:t>x 10</w:t>
      </w:r>
      <w:r w:rsidRPr="00630721">
        <w:rPr>
          <w:color w:val="000000"/>
          <w:sz w:val="22"/>
          <w:szCs w:val="22"/>
          <w:vertAlign w:val="superscript"/>
          <w:lang w:val="nb-NO"/>
        </w:rPr>
        <w:t>9</w:t>
      </w:r>
      <w:r w:rsidRPr="00630721">
        <w:rPr>
          <w:color w:val="000000"/>
          <w:sz w:val="22"/>
          <w:szCs w:val="22"/>
          <w:lang w:val="nb-NO"/>
        </w:rPr>
        <w:t>/l.</w:t>
      </w:r>
    </w:p>
    <w:p w14:paraId="2697190B" w14:textId="77777777" w:rsidR="00F70EF1" w:rsidRPr="00630721" w:rsidRDefault="00F70EF1" w:rsidP="00372F41">
      <w:pPr>
        <w:autoSpaceDE w:val="0"/>
        <w:autoSpaceDN w:val="0"/>
        <w:adjustRightInd w:val="0"/>
        <w:rPr>
          <w:color w:val="000000"/>
          <w:sz w:val="22"/>
          <w:szCs w:val="22"/>
          <w:lang w:val="nb-NO"/>
        </w:rPr>
      </w:pPr>
    </w:p>
    <w:p w14:paraId="0DA886E7" w14:textId="77777777" w:rsidR="00F70EF1" w:rsidRPr="00630721" w:rsidRDefault="00F70EF1" w:rsidP="00372F41">
      <w:pPr>
        <w:autoSpaceDE w:val="0"/>
        <w:autoSpaceDN w:val="0"/>
        <w:adjustRightInd w:val="0"/>
        <w:rPr>
          <w:color w:val="000000"/>
          <w:sz w:val="22"/>
          <w:szCs w:val="22"/>
          <w:lang w:val="nb-NO"/>
        </w:rPr>
      </w:pPr>
      <w:r w:rsidRPr="00630721">
        <w:rPr>
          <w:b/>
          <w:color w:val="000000"/>
          <w:sz w:val="22"/>
          <w:szCs w:val="22"/>
          <w:lang w:val="nb-NO"/>
        </w:rPr>
        <w:t>4.4</w:t>
      </w:r>
      <w:r w:rsidR="0083736F" w:rsidRPr="00630721">
        <w:rPr>
          <w:b/>
          <w:color w:val="000000"/>
          <w:sz w:val="22"/>
          <w:szCs w:val="22"/>
          <w:lang w:val="nb-NO"/>
        </w:rPr>
        <w:tab/>
      </w:r>
      <w:r w:rsidRPr="00630721">
        <w:rPr>
          <w:b/>
          <w:color w:val="000000"/>
          <w:sz w:val="22"/>
          <w:szCs w:val="22"/>
          <w:lang w:val="nb-NO"/>
        </w:rPr>
        <w:t>Advarsler og forsiktighetsregler</w:t>
      </w:r>
    </w:p>
    <w:p w14:paraId="154BFF79" w14:textId="77777777" w:rsidR="00F70EF1" w:rsidRPr="00630721" w:rsidRDefault="00F70EF1" w:rsidP="00372F41">
      <w:pPr>
        <w:autoSpaceDE w:val="0"/>
        <w:autoSpaceDN w:val="0"/>
        <w:adjustRightInd w:val="0"/>
        <w:rPr>
          <w:color w:val="000000"/>
          <w:sz w:val="22"/>
          <w:szCs w:val="22"/>
          <w:lang w:val="nb-NO"/>
        </w:rPr>
      </w:pPr>
    </w:p>
    <w:p w14:paraId="1F94773C" w14:textId="77777777" w:rsidR="00F70EF1" w:rsidRPr="00630721" w:rsidRDefault="00F70EF1" w:rsidP="00372F41">
      <w:pPr>
        <w:autoSpaceDE w:val="0"/>
        <w:autoSpaceDN w:val="0"/>
        <w:adjustRightInd w:val="0"/>
        <w:rPr>
          <w:i/>
          <w:color w:val="000000"/>
          <w:sz w:val="22"/>
          <w:szCs w:val="22"/>
          <w:lang w:val="nb-NO"/>
        </w:rPr>
      </w:pPr>
      <w:r w:rsidRPr="00630721">
        <w:rPr>
          <w:color w:val="000000"/>
          <w:sz w:val="22"/>
          <w:szCs w:val="22"/>
          <w:lang w:val="nb-NO"/>
        </w:rPr>
        <w:t xml:space="preserve">Hematologisk toksisitet er doserelatert, og </w:t>
      </w:r>
      <w:r w:rsidR="00265966" w:rsidRPr="00630721">
        <w:rPr>
          <w:color w:val="000000"/>
          <w:sz w:val="22"/>
          <w:szCs w:val="22"/>
          <w:lang w:val="nb-NO"/>
        </w:rPr>
        <w:t xml:space="preserve">fullstendig kontroll </w:t>
      </w:r>
      <w:r w:rsidRPr="00630721">
        <w:rPr>
          <w:color w:val="000000"/>
          <w:sz w:val="22"/>
          <w:szCs w:val="22"/>
          <w:lang w:val="nb-NO"/>
        </w:rPr>
        <w:t xml:space="preserve">av </w:t>
      </w:r>
      <w:r w:rsidR="00DA60D3" w:rsidRPr="00630721">
        <w:rPr>
          <w:color w:val="000000"/>
          <w:sz w:val="22"/>
          <w:szCs w:val="22"/>
          <w:lang w:val="nb-NO"/>
        </w:rPr>
        <w:t xml:space="preserve">alle </w:t>
      </w:r>
      <w:r w:rsidRPr="00630721">
        <w:rPr>
          <w:color w:val="000000"/>
          <w:sz w:val="22"/>
          <w:szCs w:val="22"/>
          <w:lang w:val="nb-NO"/>
        </w:rPr>
        <w:t>blod</w:t>
      </w:r>
      <w:r w:rsidR="00264443" w:rsidRPr="00630721">
        <w:rPr>
          <w:color w:val="000000"/>
          <w:sz w:val="22"/>
          <w:szCs w:val="22"/>
          <w:lang w:val="nb-NO"/>
        </w:rPr>
        <w:t>celler</w:t>
      </w:r>
      <w:r w:rsidRPr="00630721">
        <w:rPr>
          <w:color w:val="000000"/>
          <w:sz w:val="22"/>
          <w:szCs w:val="22"/>
          <w:lang w:val="nb-NO"/>
        </w:rPr>
        <w:t>, inkludert blodplater, skal gjøres regelmessig (se pkt.</w:t>
      </w:r>
      <w:r w:rsidR="008F58D8" w:rsidRPr="00630721">
        <w:rPr>
          <w:color w:val="000000"/>
          <w:sz w:val="22"/>
          <w:szCs w:val="22"/>
          <w:lang w:val="nb-NO"/>
        </w:rPr>
        <w:t> </w:t>
      </w:r>
      <w:r w:rsidRPr="00630721">
        <w:rPr>
          <w:color w:val="000000"/>
          <w:sz w:val="22"/>
          <w:szCs w:val="22"/>
          <w:lang w:val="nb-NO"/>
        </w:rPr>
        <w:t>4.2)</w:t>
      </w:r>
      <w:r w:rsidRPr="00630721">
        <w:rPr>
          <w:i/>
          <w:color w:val="000000"/>
          <w:sz w:val="22"/>
          <w:szCs w:val="22"/>
          <w:lang w:val="nb-NO"/>
        </w:rPr>
        <w:t>.</w:t>
      </w:r>
    </w:p>
    <w:p w14:paraId="1DAF0E11" w14:textId="77777777" w:rsidR="00F70EF1" w:rsidRPr="00630721" w:rsidRDefault="00F70EF1" w:rsidP="00372F41">
      <w:pPr>
        <w:autoSpaceDE w:val="0"/>
        <w:autoSpaceDN w:val="0"/>
        <w:adjustRightInd w:val="0"/>
        <w:rPr>
          <w:color w:val="000000"/>
          <w:sz w:val="22"/>
          <w:szCs w:val="22"/>
          <w:lang w:val="nb-NO"/>
        </w:rPr>
      </w:pPr>
    </w:p>
    <w:p w14:paraId="5FBB70C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Som andre cytotoksiske </w:t>
      </w:r>
      <w:r w:rsidR="00DA60D3" w:rsidRPr="00630721">
        <w:rPr>
          <w:color w:val="000000"/>
          <w:sz w:val="22"/>
          <w:szCs w:val="22"/>
          <w:lang w:val="nb-NO"/>
        </w:rPr>
        <w:t>legemidler</w:t>
      </w:r>
      <w:r w:rsidRPr="00630721">
        <w:rPr>
          <w:color w:val="000000"/>
          <w:sz w:val="22"/>
          <w:szCs w:val="22"/>
          <w:lang w:val="nb-NO"/>
        </w:rPr>
        <w:t>, kan topotekan forårsake alvorlig myelosuppresjon. Myelosuppresjon som fører til sepsis og dødsfall på grunn av sepsis er rapportert hos pasienter behandlet med topotekan (se pkt.</w:t>
      </w:r>
      <w:r w:rsidR="008F58D8" w:rsidRPr="00630721">
        <w:rPr>
          <w:color w:val="000000"/>
          <w:sz w:val="22"/>
          <w:szCs w:val="22"/>
          <w:lang w:val="nb-NO"/>
        </w:rPr>
        <w:t> </w:t>
      </w:r>
      <w:r w:rsidRPr="00630721">
        <w:rPr>
          <w:color w:val="000000"/>
          <w:sz w:val="22"/>
          <w:szCs w:val="22"/>
          <w:lang w:val="nb-NO"/>
        </w:rPr>
        <w:t>4.8).</w:t>
      </w:r>
    </w:p>
    <w:p w14:paraId="34E24A86" w14:textId="77777777" w:rsidR="00F70EF1" w:rsidRPr="00630721" w:rsidRDefault="00F70EF1" w:rsidP="00372F41">
      <w:pPr>
        <w:autoSpaceDE w:val="0"/>
        <w:autoSpaceDN w:val="0"/>
        <w:adjustRightInd w:val="0"/>
        <w:rPr>
          <w:color w:val="000000"/>
          <w:sz w:val="22"/>
          <w:szCs w:val="22"/>
          <w:lang w:val="nb-NO"/>
        </w:rPr>
      </w:pPr>
    </w:p>
    <w:p w14:paraId="6851D46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w:t>
      </w:r>
      <w:r w:rsidR="00DA60D3" w:rsidRPr="00630721">
        <w:rPr>
          <w:color w:val="000000"/>
          <w:sz w:val="22"/>
          <w:szCs w:val="22"/>
          <w:lang w:val="nb-NO"/>
        </w:rPr>
        <w:t>-</w:t>
      </w:r>
      <w:r w:rsidRPr="00630721">
        <w:rPr>
          <w:color w:val="000000"/>
          <w:sz w:val="22"/>
          <w:szCs w:val="22"/>
          <w:lang w:val="nb-NO"/>
        </w:rPr>
        <w:t>indusert nøytropeni kan forårsake nøytropen kolitt. Det er rapportert om dødsfall på grunn av nøytropen kolitt ved bruk av topotekan i kliniske studier. Hos pasienter med symptomer som feber, nøytropeni og et samsvarende mønster med abdominale smerter må muligheten for nøytropen kolitt vurderes.</w:t>
      </w:r>
    </w:p>
    <w:p w14:paraId="264EC944" w14:textId="77777777" w:rsidR="00F70EF1" w:rsidRPr="00630721" w:rsidRDefault="00F70EF1" w:rsidP="00372F41">
      <w:pPr>
        <w:autoSpaceDE w:val="0"/>
        <w:autoSpaceDN w:val="0"/>
        <w:adjustRightInd w:val="0"/>
        <w:rPr>
          <w:color w:val="000000"/>
          <w:sz w:val="22"/>
          <w:szCs w:val="22"/>
          <w:lang w:val="nb-NO"/>
        </w:rPr>
      </w:pPr>
    </w:p>
    <w:p w14:paraId="378BF89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 har vært assosiert med rapporter om interstitiell lungesykdom</w:t>
      </w:r>
      <w:r w:rsidR="00576A1F" w:rsidRPr="00630721">
        <w:rPr>
          <w:color w:val="000000"/>
          <w:sz w:val="22"/>
          <w:szCs w:val="22"/>
          <w:lang w:val="nb-NO"/>
        </w:rPr>
        <w:t xml:space="preserve"> (ILD)</w:t>
      </w:r>
      <w:r w:rsidRPr="00630721">
        <w:rPr>
          <w:color w:val="000000"/>
          <w:sz w:val="22"/>
          <w:szCs w:val="22"/>
          <w:lang w:val="nb-NO"/>
        </w:rPr>
        <w:t>, hvorav noen har vært fatale (se pkt.</w:t>
      </w:r>
      <w:r w:rsidR="008F58D8" w:rsidRPr="00630721">
        <w:rPr>
          <w:color w:val="000000"/>
          <w:sz w:val="22"/>
          <w:szCs w:val="22"/>
          <w:lang w:val="nb-NO"/>
        </w:rPr>
        <w:t> </w:t>
      </w:r>
      <w:r w:rsidRPr="00630721">
        <w:rPr>
          <w:color w:val="000000"/>
          <w:sz w:val="22"/>
          <w:szCs w:val="22"/>
          <w:lang w:val="nb-NO"/>
        </w:rPr>
        <w:t xml:space="preserve">4.8). Underliggende risikofaktorer inkluderer </w:t>
      </w:r>
      <w:r w:rsidR="00056D0F" w:rsidRPr="00630721">
        <w:rPr>
          <w:color w:val="000000"/>
          <w:sz w:val="22"/>
          <w:szCs w:val="22"/>
          <w:lang w:val="nb-NO"/>
        </w:rPr>
        <w:t xml:space="preserve">tidligere </w:t>
      </w:r>
      <w:r w:rsidRPr="00630721">
        <w:rPr>
          <w:color w:val="000000"/>
          <w:sz w:val="22"/>
          <w:szCs w:val="22"/>
          <w:lang w:val="nb-NO"/>
        </w:rPr>
        <w:t xml:space="preserve">ILD, lungefibrose, lungekreft, </w:t>
      </w:r>
      <w:r w:rsidR="00056D0F" w:rsidRPr="00630721">
        <w:rPr>
          <w:color w:val="000000"/>
          <w:sz w:val="22"/>
          <w:szCs w:val="22"/>
          <w:lang w:val="nb-NO"/>
        </w:rPr>
        <w:t>stråle</w:t>
      </w:r>
      <w:r w:rsidRPr="00630721">
        <w:rPr>
          <w:color w:val="000000"/>
          <w:sz w:val="22"/>
          <w:szCs w:val="22"/>
          <w:lang w:val="nb-NO"/>
        </w:rPr>
        <w:t xml:space="preserve">eksponering av </w:t>
      </w:r>
      <w:r w:rsidR="00056D0F" w:rsidRPr="00630721">
        <w:rPr>
          <w:color w:val="000000"/>
          <w:sz w:val="22"/>
          <w:szCs w:val="22"/>
          <w:lang w:val="nb-NO"/>
        </w:rPr>
        <w:t xml:space="preserve">bryst </w:t>
      </w:r>
      <w:r w:rsidRPr="00630721">
        <w:rPr>
          <w:color w:val="000000"/>
          <w:sz w:val="22"/>
          <w:szCs w:val="22"/>
          <w:lang w:val="nb-NO"/>
        </w:rPr>
        <w:t xml:space="preserve">og bruk av pneumotoksiske </w:t>
      </w:r>
      <w:r w:rsidR="00D27F9A" w:rsidRPr="00630721">
        <w:rPr>
          <w:color w:val="000000"/>
          <w:sz w:val="22"/>
          <w:szCs w:val="22"/>
          <w:lang w:val="nb-NO"/>
        </w:rPr>
        <w:t>substanser</w:t>
      </w:r>
      <w:r w:rsidRPr="00630721">
        <w:rPr>
          <w:color w:val="000000"/>
          <w:sz w:val="22"/>
          <w:szCs w:val="22"/>
          <w:lang w:val="nb-NO"/>
        </w:rPr>
        <w:t xml:space="preserve"> og/eller kolonistimulerende faktorer. Pasienter bør monitoreres for lungesymptomer som indikerer </w:t>
      </w:r>
      <w:r w:rsidR="00576A1F" w:rsidRPr="00630721">
        <w:rPr>
          <w:color w:val="000000"/>
          <w:sz w:val="22"/>
          <w:szCs w:val="22"/>
          <w:lang w:val="nb-NO"/>
        </w:rPr>
        <w:t>ILD</w:t>
      </w:r>
      <w:r w:rsidRPr="00630721">
        <w:rPr>
          <w:color w:val="000000"/>
          <w:sz w:val="22"/>
          <w:szCs w:val="22"/>
          <w:lang w:val="nb-NO"/>
        </w:rPr>
        <w:t xml:space="preserve"> (f.eks. hoste, feber, dyspné og/eller hypoksi), og topotekan skal seponeres hvis en ny ILD-diagnose bekreftes.</w:t>
      </w:r>
    </w:p>
    <w:p w14:paraId="0FCD80BF" w14:textId="77777777" w:rsidR="00F70EF1" w:rsidRPr="00630721" w:rsidRDefault="00F70EF1" w:rsidP="00372F41">
      <w:pPr>
        <w:autoSpaceDE w:val="0"/>
        <w:autoSpaceDN w:val="0"/>
        <w:adjustRightInd w:val="0"/>
        <w:rPr>
          <w:color w:val="000000"/>
          <w:sz w:val="22"/>
          <w:szCs w:val="22"/>
          <w:lang w:val="nb-NO"/>
        </w:rPr>
      </w:pPr>
    </w:p>
    <w:p w14:paraId="59D0CD7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w:t>
      </w:r>
      <w:r w:rsidR="00576A1F" w:rsidRPr="00630721">
        <w:rPr>
          <w:color w:val="000000"/>
          <w:sz w:val="22"/>
          <w:szCs w:val="22"/>
          <w:lang w:val="nb-NO"/>
        </w:rPr>
        <w:t xml:space="preserve"> </w:t>
      </w:r>
      <w:r w:rsidR="00BC6718" w:rsidRPr="00630721">
        <w:rPr>
          <w:color w:val="000000"/>
          <w:sz w:val="22"/>
          <w:szCs w:val="22"/>
          <w:lang w:val="nb-NO"/>
        </w:rPr>
        <w:t xml:space="preserve">som </w:t>
      </w:r>
      <w:r w:rsidR="00576A1F" w:rsidRPr="00630721">
        <w:rPr>
          <w:color w:val="000000"/>
          <w:sz w:val="22"/>
          <w:szCs w:val="22"/>
          <w:lang w:val="nb-NO"/>
        </w:rPr>
        <w:t>monoterapi</w:t>
      </w:r>
      <w:r w:rsidRPr="00630721">
        <w:rPr>
          <w:color w:val="000000"/>
          <w:sz w:val="22"/>
          <w:szCs w:val="22"/>
          <w:lang w:val="nb-NO"/>
        </w:rPr>
        <w:t xml:space="preserve"> og topotekan i kombinasjon med cisplatin assosieres ofte med klinisk relevant trombocytopeni. Dette bør tas i betraktning</w:t>
      </w:r>
      <w:r w:rsidR="00576A1F" w:rsidRPr="00630721">
        <w:rPr>
          <w:color w:val="000000"/>
          <w:sz w:val="22"/>
          <w:szCs w:val="22"/>
          <w:lang w:val="nb-NO"/>
        </w:rPr>
        <w:t xml:space="preserve"> ved forskrivning av </w:t>
      </w:r>
      <w:r w:rsidR="00265966" w:rsidRPr="00630721">
        <w:rPr>
          <w:color w:val="000000"/>
          <w:sz w:val="22"/>
          <w:szCs w:val="22"/>
          <w:lang w:val="nb-NO"/>
        </w:rPr>
        <w:t>T</w:t>
      </w:r>
      <w:r w:rsidR="00576A1F" w:rsidRPr="00630721">
        <w:rPr>
          <w:color w:val="000000"/>
          <w:sz w:val="22"/>
          <w:szCs w:val="22"/>
          <w:lang w:val="nb-NO"/>
        </w:rPr>
        <w:t>opote</w:t>
      </w:r>
      <w:r w:rsidR="00265966" w:rsidRPr="00630721">
        <w:rPr>
          <w:color w:val="000000"/>
          <w:sz w:val="22"/>
          <w:szCs w:val="22"/>
          <w:lang w:val="nb-NO"/>
        </w:rPr>
        <w:t>c</w:t>
      </w:r>
      <w:r w:rsidR="00576A1F" w:rsidRPr="00630721">
        <w:rPr>
          <w:color w:val="000000"/>
          <w:sz w:val="22"/>
          <w:szCs w:val="22"/>
          <w:lang w:val="nb-NO"/>
        </w:rPr>
        <w:t>an</w:t>
      </w:r>
      <w:r w:rsidR="00265966" w:rsidRPr="00630721">
        <w:rPr>
          <w:color w:val="000000"/>
          <w:sz w:val="22"/>
          <w:szCs w:val="22"/>
          <w:lang w:val="nb-NO"/>
        </w:rPr>
        <w:t xml:space="preserve"> Hospira</w:t>
      </w:r>
      <w:r w:rsidRPr="00630721">
        <w:rPr>
          <w:color w:val="000000"/>
          <w:sz w:val="22"/>
          <w:szCs w:val="22"/>
          <w:lang w:val="nb-NO"/>
        </w:rPr>
        <w:t xml:space="preserve">, f.eks. hvis pasienter med økt risiko for tumorblødninger </w:t>
      </w:r>
      <w:r w:rsidR="00BC6718" w:rsidRPr="00630721">
        <w:rPr>
          <w:color w:val="000000"/>
          <w:sz w:val="22"/>
          <w:szCs w:val="22"/>
          <w:lang w:val="nb-NO"/>
        </w:rPr>
        <w:t>vurderes</w:t>
      </w:r>
      <w:r w:rsidRPr="00630721">
        <w:rPr>
          <w:color w:val="000000"/>
          <w:sz w:val="22"/>
          <w:szCs w:val="22"/>
          <w:lang w:val="nb-NO"/>
        </w:rPr>
        <w:t xml:space="preserve"> for behandling.</w:t>
      </w:r>
    </w:p>
    <w:p w14:paraId="3A674345" w14:textId="77777777" w:rsidR="00F70EF1" w:rsidRPr="00630721" w:rsidRDefault="00F70EF1" w:rsidP="00372F41">
      <w:pPr>
        <w:autoSpaceDE w:val="0"/>
        <w:autoSpaceDN w:val="0"/>
        <w:adjustRightInd w:val="0"/>
        <w:rPr>
          <w:color w:val="000000"/>
          <w:sz w:val="22"/>
          <w:szCs w:val="22"/>
          <w:lang w:val="nb-NO"/>
        </w:rPr>
      </w:pPr>
    </w:p>
    <w:p w14:paraId="268C7D4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Som forventet har pasienter med nedsatt </w:t>
      </w:r>
      <w:r w:rsidR="00EA6C8D" w:rsidRPr="00630721">
        <w:rPr>
          <w:color w:val="000000"/>
          <w:sz w:val="22"/>
          <w:szCs w:val="22"/>
          <w:lang w:val="nb-NO"/>
        </w:rPr>
        <w:t xml:space="preserve">WHO funksjonstilstand </w:t>
      </w:r>
      <w:r w:rsidRPr="00630721">
        <w:rPr>
          <w:color w:val="000000"/>
          <w:sz w:val="22"/>
          <w:szCs w:val="22"/>
          <w:lang w:val="nb-NO"/>
        </w:rPr>
        <w:t>(PS</w:t>
      </w:r>
      <w:r w:rsidR="00BC6718" w:rsidRPr="00630721">
        <w:rPr>
          <w:color w:val="000000"/>
          <w:sz w:val="22"/>
          <w:szCs w:val="22"/>
          <w:lang w:val="nb-NO"/>
        </w:rPr>
        <w:t> </w:t>
      </w:r>
      <w:r w:rsidRPr="00630721">
        <w:rPr>
          <w:color w:val="000000"/>
          <w:sz w:val="22"/>
          <w:szCs w:val="22"/>
          <w:lang w:val="nb-NO"/>
        </w:rPr>
        <w:t>&gt;</w:t>
      </w:r>
      <w:r w:rsidR="00BC6718" w:rsidRPr="00630721">
        <w:rPr>
          <w:color w:val="000000"/>
          <w:sz w:val="22"/>
          <w:szCs w:val="22"/>
          <w:lang w:val="nb-NO"/>
        </w:rPr>
        <w:t> </w:t>
      </w:r>
      <w:r w:rsidRPr="00630721">
        <w:rPr>
          <w:color w:val="000000"/>
          <w:sz w:val="22"/>
          <w:szCs w:val="22"/>
          <w:lang w:val="nb-NO"/>
        </w:rPr>
        <w:t xml:space="preserve">1) en lavere responsrate og økt </w:t>
      </w:r>
      <w:r w:rsidR="00BC6718" w:rsidRPr="00630721">
        <w:rPr>
          <w:color w:val="000000"/>
          <w:sz w:val="22"/>
          <w:szCs w:val="22"/>
          <w:lang w:val="nb-NO"/>
        </w:rPr>
        <w:t>forekomst</w:t>
      </w:r>
      <w:r w:rsidRPr="00630721">
        <w:rPr>
          <w:color w:val="000000"/>
          <w:sz w:val="22"/>
          <w:szCs w:val="22"/>
          <w:lang w:val="nb-NO"/>
        </w:rPr>
        <w:t xml:space="preserve"> av komplikasjoner som feber, infeksjoner og sepsis (se pkt.</w:t>
      </w:r>
      <w:r w:rsidR="008F58D8" w:rsidRPr="00630721">
        <w:rPr>
          <w:color w:val="000000"/>
          <w:sz w:val="22"/>
          <w:szCs w:val="22"/>
          <w:lang w:val="nb-NO"/>
        </w:rPr>
        <w:t> </w:t>
      </w:r>
      <w:r w:rsidRPr="00630721">
        <w:rPr>
          <w:color w:val="000000"/>
          <w:sz w:val="22"/>
          <w:szCs w:val="22"/>
          <w:lang w:val="nb-NO"/>
        </w:rPr>
        <w:t xml:space="preserve">4.8). Nøye vurdering av pasientens almenntilstand under behandlingen er viktig for å sikre at den ikke blir forverret til </w:t>
      </w:r>
      <w:r w:rsidR="00EA6C8D" w:rsidRPr="00630721">
        <w:rPr>
          <w:color w:val="000000"/>
          <w:sz w:val="22"/>
          <w:szCs w:val="22"/>
          <w:lang w:val="nb-NO"/>
        </w:rPr>
        <w:t>PS</w:t>
      </w:r>
      <w:r w:rsidR="008F58D8" w:rsidRPr="00630721">
        <w:rPr>
          <w:color w:val="000000"/>
          <w:sz w:val="22"/>
          <w:szCs w:val="22"/>
          <w:lang w:val="nb-NO"/>
        </w:rPr>
        <w:t> </w:t>
      </w:r>
      <w:r w:rsidRPr="00630721">
        <w:rPr>
          <w:color w:val="000000"/>
          <w:sz w:val="22"/>
          <w:szCs w:val="22"/>
          <w:lang w:val="nb-NO"/>
        </w:rPr>
        <w:t>3.</w:t>
      </w:r>
    </w:p>
    <w:p w14:paraId="76AE7350" w14:textId="77777777" w:rsidR="00F70EF1" w:rsidRPr="00630721" w:rsidRDefault="00F70EF1" w:rsidP="00372F41">
      <w:pPr>
        <w:autoSpaceDE w:val="0"/>
        <w:autoSpaceDN w:val="0"/>
        <w:adjustRightInd w:val="0"/>
        <w:rPr>
          <w:color w:val="000000"/>
          <w:sz w:val="22"/>
          <w:szCs w:val="22"/>
          <w:lang w:val="nb-NO"/>
        </w:rPr>
      </w:pPr>
    </w:p>
    <w:p w14:paraId="1D8ACD8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Det mangler erfaring når det gjelder bruk av topotekan hos pasienter med alvorlig nedsatt nyrefunksjon (kreatininclearance &lt;</w:t>
      </w:r>
      <w:r w:rsidR="00BC6718" w:rsidRPr="00630721">
        <w:rPr>
          <w:color w:val="000000"/>
          <w:sz w:val="22"/>
          <w:szCs w:val="22"/>
          <w:lang w:val="nb-NO"/>
        </w:rPr>
        <w:t> </w:t>
      </w:r>
      <w:r w:rsidRPr="00630721">
        <w:rPr>
          <w:color w:val="000000"/>
          <w:sz w:val="22"/>
          <w:szCs w:val="22"/>
          <w:lang w:val="nb-NO"/>
        </w:rPr>
        <w:t>20 ml/min) eller alvorlig nedsatt leverfunksjon (serumbilirubin ≥</w:t>
      </w:r>
      <w:r w:rsidR="00BC6718" w:rsidRPr="00630721">
        <w:rPr>
          <w:color w:val="000000"/>
          <w:sz w:val="22"/>
          <w:szCs w:val="22"/>
          <w:lang w:val="nb-NO"/>
        </w:rPr>
        <w:t> </w:t>
      </w:r>
      <w:r w:rsidRPr="00630721">
        <w:rPr>
          <w:color w:val="000000"/>
          <w:sz w:val="22"/>
          <w:szCs w:val="22"/>
          <w:lang w:val="nb-NO"/>
        </w:rPr>
        <w:t xml:space="preserve">10 mg/dl) på grunn av cirrhose. </w:t>
      </w:r>
      <w:r w:rsidR="00EA6C8D" w:rsidRPr="00630721">
        <w:rPr>
          <w:color w:val="000000"/>
          <w:sz w:val="22"/>
          <w:szCs w:val="22"/>
          <w:lang w:val="nb-NO"/>
        </w:rPr>
        <w:t>Bruk av t</w:t>
      </w:r>
      <w:r w:rsidRPr="00630721">
        <w:rPr>
          <w:color w:val="000000"/>
          <w:sz w:val="22"/>
          <w:szCs w:val="22"/>
          <w:lang w:val="nb-NO"/>
        </w:rPr>
        <w:t>opotekan anbefales ikke til disse pasientgruppene</w:t>
      </w:r>
      <w:r w:rsidR="00DE3DD7" w:rsidRPr="00630721">
        <w:rPr>
          <w:color w:val="000000"/>
          <w:sz w:val="22"/>
          <w:szCs w:val="22"/>
          <w:lang w:val="nb-NO"/>
        </w:rPr>
        <w:t xml:space="preserve"> (se pkt. 4.2)</w:t>
      </w:r>
      <w:r w:rsidRPr="00630721">
        <w:rPr>
          <w:color w:val="000000"/>
          <w:sz w:val="22"/>
          <w:szCs w:val="22"/>
          <w:lang w:val="nb-NO"/>
        </w:rPr>
        <w:t>.</w:t>
      </w:r>
    </w:p>
    <w:p w14:paraId="70FCA669" w14:textId="77777777" w:rsidR="00F70EF1" w:rsidRPr="00630721" w:rsidRDefault="00F70EF1" w:rsidP="00372F41">
      <w:pPr>
        <w:autoSpaceDE w:val="0"/>
        <w:autoSpaceDN w:val="0"/>
        <w:adjustRightInd w:val="0"/>
        <w:rPr>
          <w:color w:val="000000"/>
          <w:sz w:val="22"/>
          <w:szCs w:val="22"/>
          <w:lang w:val="nb-NO"/>
        </w:rPr>
      </w:pPr>
    </w:p>
    <w:p w14:paraId="2789049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Et begrenset antall pasienter med nedsatt leverfunksjon (serumbilirubin mellom 1,5 og 10 mg/dl) ble behandlet med </w:t>
      </w:r>
      <w:r w:rsidR="00576A1F" w:rsidRPr="00630721">
        <w:rPr>
          <w:color w:val="000000"/>
          <w:sz w:val="22"/>
          <w:szCs w:val="22"/>
        </w:rPr>
        <w:t xml:space="preserve">topotekan intravenøst ved </w:t>
      </w:r>
      <w:r w:rsidRPr="00630721">
        <w:rPr>
          <w:color w:val="000000"/>
          <w:sz w:val="22"/>
          <w:szCs w:val="22"/>
          <w:lang w:val="nb-NO"/>
        </w:rPr>
        <w:t>1,5 mg/m</w:t>
      </w:r>
      <w:r w:rsidRPr="00630721">
        <w:rPr>
          <w:color w:val="000000"/>
          <w:sz w:val="22"/>
          <w:szCs w:val="22"/>
          <w:vertAlign w:val="superscript"/>
          <w:lang w:val="nb-NO"/>
        </w:rPr>
        <w:t>2</w:t>
      </w:r>
      <w:r w:rsidR="001642C8" w:rsidRPr="00630721">
        <w:rPr>
          <w:color w:val="000000"/>
          <w:sz w:val="22"/>
          <w:szCs w:val="22"/>
          <w:lang w:val="nb-NO"/>
        </w:rPr>
        <w:t>/dag</w:t>
      </w:r>
      <w:r w:rsidRPr="00630721">
        <w:rPr>
          <w:color w:val="000000"/>
          <w:sz w:val="22"/>
          <w:szCs w:val="22"/>
          <w:lang w:val="nb-NO"/>
        </w:rPr>
        <w:t xml:space="preserve"> i </w:t>
      </w:r>
      <w:r w:rsidR="00576A1F" w:rsidRPr="00630721">
        <w:rPr>
          <w:color w:val="000000"/>
          <w:sz w:val="22"/>
          <w:szCs w:val="22"/>
          <w:lang w:val="nb-NO"/>
        </w:rPr>
        <w:t>fem</w:t>
      </w:r>
      <w:r w:rsidRPr="00630721">
        <w:rPr>
          <w:color w:val="000000"/>
          <w:sz w:val="22"/>
          <w:szCs w:val="22"/>
          <w:lang w:val="nb-NO"/>
        </w:rPr>
        <w:t xml:space="preserve"> dager hver </w:t>
      </w:r>
      <w:r w:rsidR="00576A1F" w:rsidRPr="00630721">
        <w:rPr>
          <w:color w:val="000000"/>
          <w:sz w:val="22"/>
          <w:szCs w:val="22"/>
          <w:lang w:val="nb-NO"/>
        </w:rPr>
        <w:t>tredje</w:t>
      </w:r>
      <w:r w:rsidRPr="00630721">
        <w:rPr>
          <w:color w:val="000000"/>
          <w:sz w:val="22"/>
          <w:szCs w:val="22"/>
          <w:lang w:val="nb-NO"/>
        </w:rPr>
        <w:t xml:space="preserve"> uke. En reduksjon av topotekanclearance ble observert</w:t>
      </w:r>
      <w:r w:rsidR="00AC0A95" w:rsidRPr="00630721">
        <w:rPr>
          <w:color w:val="000000"/>
          <w:sz w:val="22"/>
          <w:szCs w:val="22"/>
          <w:lang w:val="nb-NO"/>
        </w:rPr>
        <w:t>,</w:t>
      </w:r>
      <w:r w:rsidRPr="00630721">
        <w:rPr>
          <w:color w:val="000000"/>
          <w:sz w:val="22"/>
          <w:szCs w:val="22"/>
          <w:lang w:val="nb-NO"/>
        </w:rPr>
        <w:t xml:space="preserve"> men likevel finnes det ikke tilstrekkelige data for å kunne gi en doseanbefaling for denne pasientgruppen</w:t>
      </w:r>
      <w:r w:rsidR="001642C8" w:rsidRPr="00630721">
        <w:rPr>
          <w:color w:val="000000"/>
          <w:sz w:val="22"/>
          <w:szCs w:val="22"/>
          <w:lang w:val="nb-NO"/>
        </w:rPr>
        <w:t xml:space="preserve"> (se pkt. 4.2)</w:t>
      </w:r>
      <w:r w:rsidRPr="00630721">
        <w:rPr>
          <w:color w:val="000000"/>
          <w:sz w:val="22"/>
          <w:szCs w:val="22"/>
          <w:lang w:val="nb-NO"/>
        </w:rPr>
        <w:t>.</w:t>
      </w:r>
    </w:p>
    <w:p w14:paraId="4E81741C" w14:textId="77777777" w:rsidR="00C47CD5" w:rsidRPr="00630721" w:rsidRDefault="00C47CD5" w:rsidP="00372F41">
      <w:pPr>
        <w:autoSpaceDE w:val="0"/>
        <w:autoSpaceDN w:val="0"/>
        <w:adjustRightInd w:val="0"/>
        <w:rPr>
          <w:color w:val="000000"/>
          <w:sz w:val="22"/>
          <w:szCs w:val="22"/>
          <w:lang w:val="nb-NO"/>
        </w:rPr>
      </w:pPr>
    </w:p>
    <w:p w14:paraId="575047E9" w14:textId="77777777" w:rsidR="00C47CD5" w:rsidRPr="00630721" w:rsidRDefault="00C47CD5" w:rsidP="00EE4794">
      <w:pPr>
        <w:keepNext/>
        <w:autoSpaceDE w:val="0"/>
        <w:autoSpaceDN w:val="0"/>
        <w:adjustRightInd w:val="0"/>
        <w:rPr>
          <w:color w:val="000000"/>
          <w:sz w:val="22"/>
          <w:szCs w:val="22"/>
          <w:u w:val="single"/>
          <w:lang w:val="nb-NO"/>
        </w:rPr>
      </w:pPr>
      <w:r w:rsidRPr="00630721">
        <w:rPr>
          <w:color w:val="000000"/>
          <w:sz w:val="22"/>
          <w:szCs w:val="22"/>
          <w:u w:val="single"/>
          <w:lang w:val="nb-NO"/>
        </w:rPr>
        <w:t>Informasjon om hjelpestoff</w:t>
      </w:r>
    </w:p>
    <w:p w14:paraId="3DE3AB82" w14:textId="77777777" w:rsidR="00C47CD5" w:rsidRPr="00630721" w:rsidRDefault="00C47CD5" w:rsidP="00EE4794">
      <w:pPr>
        <w:keepNext/>
        <w:autoSpaceDE w:val="0"/>
        <w:autoSpaceDN w:val="0"/>
        <w:adjustRightInd w:val="0"/>
        <w:rPr>
          <w:color w:val="000000"/>
          <w:sz w:val="22"/>
          <w:szCs w:val="22"/>
          <w:lang w:val="nb-NO"/>
        </w:rPr>
      </w:pPr>
    </w:p>
    <w:p w14:paraId="62376959" w14:textId="77777777" w:rsidR="00C47CD5" w:rsidRPr="00630721" w:rsidRDefault="00C47CD5" w:rsidP="00027C00">
      <w:pPr>
        <w:autoSpaceDE w:val="0"/>
        <w:autoSpaceDN w:val="0"/>
        <w:adjustRightInd w:val="0"/>
        <w:rPr>
          <w:color w:val="000000"/>
          <w:sz w:val="22"/>
          <w:szCs w:val="22"/>
          <w:lang w:val="nb-NO"/>
        </w:rPr>
      </w:pPr>
      <w:r w:rsidRPr="00630721">
        <w:rPr>
          <w:color w:val="000000"/>
          <w:sz w:val="22"/>
          <w:szCs w:val="22"/>
          <w:lang w:val="nb-NO"/>
        </w:rPr>
        <w:t>Dette legemidlet inneholder mindre enn 1 mmol natrium (23 mg) i hvert hetteglass, og er så godt som "natriumfritt".</w:t>
      </w:r>
      <w:r w:rsidR="00027C00" w:rsidRPr="00790FFA">
        <w:t xml:space="preserve"> </w:t>
      </w:r>
      <w:r w:rsidR="00027C00" w:rsidRPr="00027C00">
        <w:rPr>
          <w:color w:val="000000"/>
          <w:sz w:val="22"/>
          <w:szCs w:val="22"/>
          <w:lang w:val="nb-NO"/>
        </w:rPr>
        <w:t>Hvis en saltvannsoppløsning (9</w:t>
      </w:r>
      <w:r w:rsidR="003A6AE2">
        <w:rPr>
          <w:color w:val="000000"/>
          <w:sz w:val="22"/>
          <w:szCs w:val="22"/>
          <w:lang w:val="nb-NO"/>
        </w:rPr>
        <w:t> mg/ml</w:t>
      </w:r>
      <w:r w:rsidR="00027C00">
        <w:rPr>
          <w:color w:val="000000"/>
          <w:sz w:val="22"/>
          <w:szCs w:val="22"/>
          <w:lang w:val="nb-NO"/>
        </w:rPr>
        <w:t xml:space="preserve"> </w:t>
      </w:r>
      <w:r w:rsidR="003A6AE2">
        <w:rPr>
          <w:snapToGrid/>
          <w:sz w:val="22"/>
          <w:szCs w:val="22"/>
          <w:lang w:val="nb-NO"/>
        </w:rPr>
        <w:t>(0,9 %)</w:t>
      </w:r>
      <w:r w:rsidR="00027C00" w:rsidRPr="00027C00">
        <w:rPr>
          <w:color w:val="000000"/>
          <w:sz w:val="22"/>
          <w:szCs w:val="22"/>
          <w:lang w:val="nb-NO"/>
        </w:rPr>
        <w:t xml:space="preserve"> natriumkloridoppløsning) brukes til</w:t>
      </w:r>
      <w:r w:rsidR="003A6AE2">
        <w:rPr>
          <w:color w:val="000000"/>
          <w:sz w:val="22"/>
          <w:szCs w:val="22"/>
          <w:lang w:val="nb-NO"/>
        </w:rPr>
        <w:t xml:space="preserve"> </w:t>
      </w:r>
      <w:r w:rsidR="00027C00" w:rsidRPr="00027C00">
        <w:rPr>
          <w:color w:val="000000"/>
          <w:sz w:val="22"/>
          <w:szCs w:val="22"/>
          <w:lang w:val="nb-NO"/>
        </w:rPr>
        <w:t xml:space="preserve">fortynning av </w:t>
      </w:r>
      <w:r w:rsidR="00027C00">
        <w:rPr>
          <w:color w:val="000000"/>
          <w:sz w:val="22"/>
          <w:szCs w:val="22"/>
          <w:lang w:val="nb-NO"/>
        </w:rPr>
        <w:t xml:space="preserve">Topotecan </w:t>
      </w:r>
      <w:r w:rsidR="000B3FC1">
        <w:rPr>
          <w:color w:val="000000"/>
          <w:sz w:val="22"/>
          <w:szCs w:val="22"/>
          <w:lang w:val="nb-NO"/>
        </w:rPr>
        <w:t>Hospira</w:t>
      </w:r>
      <w:r w:rsidR="00027C00" w:rsidRPr="00027C00">
        <w:rPr>
          <w:color w:val="000000"/>
          <w:sz w:val="22"/>
          <w:szCs w:val="22"/>
          <w:lang w:val="nb-NO"/>
        </w:rPr>
        <w:t xml:space="preserve"> før administrering, vil imidlertid natriumdosen bli høyere.</w:t>
      </w:r>
      <w:r w:rsidR="00027C00">
        <w:rPr>
          <w:color w:val="000000"/>
          <w:sz w:val="22"/>
          <w:szCs w:val="22"/>
          <w:lang w:val="nb-NO"/>
        </w:rPr>
        <w:t xml:space="preserve"> </w:t>
      </w:r>
    </w:p>
    <w:p w14:paraId="02D17458" w14:textId="77777777" w:rsidR="00F70EF1" w:rsidRPr="00630721" w:rsidRDefault="00F70EF1" w:rsidP="00372F41">
      <w:pPr>
        <w:autoSpaceDE w:val="0"/>
        <w:autoSpaceDN w:val="0"/>
        <w:adjustRightInd w:val="0"/>
        <w:rPr>
          <w:color w:val="000000"/>
          <w:sz w:val="22"/>
          <w:szCs w:val="22"/>
          <w:lang w:val="nb-NO"/>
        </w:rPr>
      </w:pPr>
    </w:p>
    <w:p w14:paraId="386914DC" w14:textId="77777777" w:rsidR="00F70EF1" w:rsidRPr="00630721" w:rsidRDefault="00F70EF1" w:rsidP="00F2699E">
      <w:pPr>
        <w:keepNext/>
        <w:autoSpaceDE w:val="0"/>
        <w:autoSpaceDN w:val="0"/>
        <w:adjustRightInd w:val="0"/>
        <w:rPr>
          <w:b/>
          <w:color w:val="000000"/>
          <w:sz w:val="22"/>
          <w:szCs w:val="22"/>
          <w:lang w:val="nb-NO"/>
        </w:rPr>
      </w:pPr>
      <w:r w:rsidRPr="00630721">
        <w:rPr>
          <w:b/>
          <w:color w:val="000000"/>
          <w:sz w:val="22"/>
          <w:szCs w:val="22"/>
          <w:lang w:val="nb-NO"/>
        </w:rPr>
        <w:t>4.5</w:t>
      </w:r>
      <w:r w:rsidR="0083736F" w:rsidRPr="00630721">
        <w:rPr>
          <w:b/>
          <w:color w:val="000000"/>
          <w:sz w:val="22"/>
          <w:szCs w:val="22"/>
          <w:lang w:val="nb-NO"/>
        </w:rPr>
        <w:tab/>
      </w:r>
      <w:r w:rsidRPr="00630721">
        <w:rPr>
          <w:b/>
          <w:color w:val="000000"/>
          <w:sz w:val="22"/>
          <w:szCs w:val="22"/>
          <w:lang w:val="nb-NO"/>
        </w:rPr>
        <w:t>Interaksjon med andre legemidler og andre former for interaksjon</w:t>
      </w:r>
    </w:p>
    <w:p w14:paraId="3251FAF1" w14:textId="77777777" w:rsidR="00F70EF1" w:rsidRPr="00630721" w:rsidRDefault="00F70EF1" w:rsidP="00F2699E">
      <w:pPr>
        <w:keepNext/>
        <w:autoSpaceDE w:val="0"/>
        <w:autoSpaceDN w:val="0"/>
        <w:adjustRightInd w:val="0"/>
        <w:rPr>
          <w:color w:val="000000"/>
          <w:sz w:val="22"/>
          <w:szCs w:val="22"/>
          <w:lang w:val="nb-NO"/>
        </w:rPr>
      </w:pPr>
    </w:p>
    <w:p w14:paraId="0E14B0D1" w14:textId="77777777" w:rsidR="00F70EF1" w:rsidRPr="00630721" w:rsidRDefault="00F70EF1" w:rsidP="00F2699E">
      <w:pPr>
        <w:keepNext/>
        <w:autoSpaceDE w:val="0"/>
        <w:autoSpaceDN w:val="0"/>
        <w:adjustRightInd w:val="0"/>
        <w:rPr>
          <w:color w:val="000000"/>
          <w:sz w:val="22"/>
          <w:szCs w:val="22"/>
          <w:lang w:val="nb-NO"/>
        </w:rPr>
      </w:pPr>
      <w:r w:rsidRPr="00630721">
        <w:rPr>
          <w:color w:val="000000"/>
          <w:sz w:val="22"/>
          <w:szCs w:val="22"/>
          <w:lang w:val="nb-NO"/>
        </w:rPr>
        <w:t xml:space="preserve">Det er ikke utført farmakokinetiske interaksjonsstudier </w:t>
      </w:r>
      <w:r w:rsidRPr="00630721">
        <w:rPr>
          <w:i/>
          <w:color w:val="000000"/>
          <w:sz w:val="22"/>
          <w:szCs w:val="22"/>
          <w:lang w:val="nb-NO"/>
        </w:rPr>
        <w:t>in vivo</w:t>
      </w:r>
      <w:r w:rsidR="00EC25C3" w:rsidRPr="00630721">
        <w:rPr>
          <w:color w:val="000000"/>
          <w:sz w:val="22"/>
          <w:szCs w:val="22"/>
          <w:lang w:val="nb-NO"/>
        </w:rPr>
        <w:t xml:space="preserve"> hos mennesker</w:t>
      </w:r>
      <w:r w:rsidRPr="00630721">
        <w:rPr>
          <w:color w:val="000000"/>
          <w:sz w:val="22"/>
          <w:szCs w:val="22"/>
          <w:lang w:val="nb-NO"/>
        </w:rPr>
        <w:t xml:space="preserve">. </w:t>
      </w:r>
    </w:p>
    <w:p w14:paraId="4ACFFD6B" w14:textId="77777777" w:rsidR="00F70EF1" w:rsidRPr="00630721" w:rsidRDefault="00F70EF1" w:rsidP="00372F41">
      <w:pPr>
        <w:autoSpaceDE w:val="0"/>
        <w:autoSpaceDN w:val="0"/>
        <w:adjustRightInd w:val="0"/>
        <w:rPr>
          <w:color w:val="000000"/>
          <w:sz w:val="22"/>
          <w:szCs w:val="22"/>
          <w:lang w:val="nb-NO"/>
        </w:rPr>
      </w:pPr>
    </w:p>
    <w:p w14:paraId="2839D44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 hemmer ikke humane P450-enzymer (se pkt.</w:t>
      </w:r>
      <w:r w:rsidR="008F58D8" w:rsidRPr="00630721">
        <w:rPr>
          <w:color w:val="000000"/>
          <w:sz w:val="22"/>
          <w:szCs w:val="22"/>
          <w:lang w:val="nb-NO"/>
        </w:rPr>
        <w:t> </w:t>
      </w:r>
      <w:r w:rsidRPr="00630721">
        <w:rPr>
          <w:color w:val="000000"/>
          <w:sz w:val="22"/>
          <w:szCs w:val="22"/>
          <w:lang w:val="nb-NO"/>
        </w:rPr>
        <w:t xml:space="preserve">5.2). En populasjonsstudie </w:t>
      </w:r>
      <w:r w:rsidR="00EC25C3" w:rsidRPr="00630721">
        <w:rPr>
          <w:color w:val="000000"/>
          <w:sz w:val="22"/>
          <w:szCs w:val="22"/>
          <w:lang w:val="nb-NO"/>
        </w:rPr>
        <w:t xml:space="preserve">med intravenøs </w:t>
      </w:r>
      <w:r w:rsidR="001A255E" w:rsidRPr="00630721">
        <w:rPr>
          <w:color w:val="000000"/>
          <w:sz w:val="22"/>
          <w:szCs w:val="22"/>
          <w:lang w:val="nb-NO"/>
        </w:rPr>
        <w:t xml:space="preserve">administrering </w:t>
      </w:r>
      <w:r w:rsidRPr="00630721">
        <w:rPr>
          <w:color w:val="000000"/>
          <w:sz w:val="22"/>
          <w:szCs w:val="22"/>
          <w:lang w:val="nb-NO"/>
        </w:rPr>
        <w:t xml:space="preserve">viste at samtidig administrering av enten granisetron, ondansetron, morfin eller kortikosteroider ikke hadde signifikant effekt på farmakokinetikken </w:t>
      </w:r>
      <w:r w:rsidR="001A255E" w:rsidRPr="00630721">
        <w:rPr>
          <w:color w:val="000000"/>
          <w:sz w:val="22"/>
          <w:szCs w:val="22"/>
          <w:lang w:val="nb-NO"/>
        </w:rPr>
        <w:t>av</w:t>
      </w:r>
      <w:r w:rsidRPr="00630721">
        <w:rPr>
          <w:color w:val="000000"/>
          <w:sz w:val="22"/>
          <w:szCs w:val="22"/>
          <w:lang w:val="nb-NO"/>
        </w:rPr>
        <w:t xml:space="preserve"> total topotekan (aktiv og inaktiv form).</w:t>
      </w:r>
    </w:p>
    <w:p w14:paraId="4D90880C" w14:textId="77777777" w:rsidR="00F70EF1" w:rsidRPr="00630721" w:rsidRDefault="00F70EF1" w:rsidP="00372F41">
      <w:pPr>
        <w:autoSpaceDE w:val="0"/>
        <w:autoSpaceDN w:val="0"/>
        <w:adjustRightInd w:val="0"/>
        <w:rPr>
          <w:color w:val="000000"/>
          <w:sz w:val="22"/>
          <w:szCs w:val="22"/>
          <w:lang w:val="nb-NO"/>
        </w:rPr>
      </w:pPr>
    </w:p>
    <w:p w14:paraId="3CC0044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Når topotekan brukes i kombinasjon med andre kjemoterapeutika, kan det bli nødvendig å redusere dosene for hvert av legemidlene for å forbedre toleransen. I kombinasjon med platinaderivater er det imidlertid en tydelig sekvensavhengig interaksjon, </w:t>
      </w:r>
      <w:r w:rsidR="00EC25C3" w:rsidRPr="00630721">
        <w:rPr>
          <w:color w:val="000000"/>
          <w:sz w:val="22"/>
          <w:szCs w:val="22"/>
          <w:lang w:val="nb-NO"/>
        </w:rPr>
        <w:t xml:space="preserve">som </w:t>
      </w:r>
      <w:r w:rsidRPr="00630721">
        <w:rPr>
          <w:color w:val="000000"/>
          <w:sz w:val="22"/>
          <w:szCs w:val="22"/>
          <w:lang w:val="nb-NO"/>
        </w:rPr>
        <w:t>avheng</w:t>
      </w:r>
      <w:r w:rsidR="00EC25C3" w:rsidRPr="00630721">
        <w:rPr>
          <w:color w:val="000000"/>
          <w:sz w:val="22"/>
          <w:szCs w:val="22"/>
          <w:lang w:val="nb-NO"/>
        </w:rPr>
        <w:t>er</w:t>
      </w:r>
      <w:r w:rsidRPr="00630721">
        <w:rPr>
          <w:color w:val="000000"/>
          <w:sz w:val="22"/>
          <w:szCs w:val="22"/>
          <w:lang w:val="nb-NO"/>
        </w:rPr>
        <w:t xml:space="preserve"> av om platinaderivatet er gitt på dag</w:t>
      </w:r>
      <w:r w:rsidR="008F58D8" w:rsidRPr="00630721">
        <w:rPr>
          <w:color w:val="000000"/>
          <w:sz w:val="22"/>
          <w:szCs w:val="22"/>
          <w:lang w:val="nb-NO"/>
        </w:rPr>
        <w:t> </w:t>
      </w:r>
      <w:r w:rsidRPr="00630721">
        <w:rPr>
          <w:color w:val="000000"/>
          <w:sz w:val="22"/>
          <w:szCs w:val="22"/>
          <w:lang w:val="nb-NO"/>
        </w:rPr>
        <w:t>1 eller 5 av topotekandoseringen. Hvis enten cisplatin eller karboplatin gis på dag</w:t>
      </w:r>
      <w:r w:rsidR="008F58D8" w:rsidRPr="00630721">
        <w:rPr>
          <w:color w:val="000000"/>
          <w:sz w:val="22"/>
          <w:szCs w:val="22"/>
          <w:lang w:val="nb-NO"/>
        </w:rPr>
        <w:t> </w:t>
      </w:r>
      <w:r w:rsidRPr="00630721">
        <w:rPr>
          <w:color w:val="000000"/>
          <w:sz w:val="22"/>
          <w:szCs w:val="22"/>
          <w:lang w:val="nb-NO"/>
        </w:rPr>
        <w:t>1 av topotekandoseringen, må det gis en lavere dose av hver av substansene for å forbedre toleransen</w:t>
      </w:r>
      <w:r w:rsidR="00EC25C3" w:rsidRPr="00630721">
        <w:rPr>
          <w:color w:val="000000"/>
          <w:sz w:val="22"/>
          <w:szCs w:val="22"/>
          <w:lang w:val="nb-NO"/>
        </w:rPr>
        <w:t>,</w:t>
      </w:r>
      <w:r w:rsidRPr="00630721">
        <w:rPr>
          <w:color w:val="000000"/>
          <w:sz w:val="22"/>
          <w:szCs w:val="22"/>
          <w:lang w:val="nb-NO"/>
        </w:rPr>
        <w:t xml:space="preserve"> sammenlignet med dosen </w:t>
      </w:r>
      <w:r w:rsidR="00EC25C3" w:rsidRPr="00630721">
        <w:rPr>
          <w:color w:val="000000"/>
          <w:sz w:val="22"/>
          <w:szCs w:val="22"/>
          <w:lang w:val="nb-NO"/>
        </w:rPr>
        <w:t>av</w:t>
      </w:r>
      <w:r w:rsidRPr="00630721">
        <w:rPr>
          <w:color w:val="000000"/>
          <w:sz w:val="22"/>
          <w:szCs w:val="22"/>
          <w:lang w:val="nb-NO"/>
        </w:rPr>
        <w:t xml:space="preserve"> hver substans som kan gis hvis platina er gitt på dag</w:t>
      </w:r>
      <w:r w:rsidR="008F58D8" w:rsidRPr="00630721">
        <w:rPr>
          <w:color w:val="000000"/>
          <w:sz w:val="22"/>
          <w:szCs w:val="22"/>
          <w:lang w:val="nb-NO"/>
        </w:rPr>
        <w:t> </w:t>
      </w:r>
      <w:r w:rsidRPr="00630721">
        <w:rPr>
          <w:color w:val="000000"/>
          <w:sz w:val="22"/>
          <w:szCs w:val="22"/>
          <w:lang w:val="nb-NO"/>
        </w:rPr>
        <w:t>5 av topotekandoseringen.</w:t>
      </w:r>
    </w:p>
    <w:p w14:paraId="2D721D46" w14:textId="77777777" w:rsidR="00F70EF1" w:rsidRPr="00630721" w:rsidRDefault="00F70EF1" w:rsidP="00372F41">
      <w:pPr>
        <w:autoSpaceDE w:val="0"/>
        <w:autoSpaceDN w:val="0"/>
        <w:adjustRightInd w:val="0"/>
        <w:rPr>
          <w:color w:val="000000"/>
          <w:sz w:val="22"/>
          <w:szCs w:val="22"/>
          <w:lang w:val="nb-NO"/>
        </w:rPr>
      </w:pPr>
    </w:p>
    <w:p w14:paraId="0DD9C05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Ved administrering av topotekan (0,75 mg/m</w:t>
      </w:r>
      <w:r w:rsidRPr="00630721">
        <w:rPr>
          <w:color w:val="000000"/>
          <w:sz w:val="22"/>
          <w:szCs w:val="22"/>
          <w:vertAlign w:val="superscript"/>
          <w:lang w:val="nb-NO"/>
        </w:rPr>
        <w:t>2</w:t>
      </w:r>
      <w:r w:rsidRPr="00630721">
        <w:rPr>
          <w:color w:val="000000"/>
          <w:sz w:val="22"/>
          <w:szCs w:val="22"/>
          <w:lang w:val="nb-NO"/>
        </w:rPr>
        <w:t>/dag i 5</w:t>
      </w:r>
      <w:r w:rsidR="008F58D8" w:rsidRPr="00630721">
        <w:rPr>
          <w:color w:val="000000"/>
          <w:sz w:val="22"/>
          <w:szCs w:val="22"/>
          <w:lang w:val="nb-NO"/>
        </w:rPr>
        <w:t> </w:t>
      </w:r>
      <w:r w:rsidRPr="00630721">
        <w:rPr>
          <w:color w:val="000000"/>
          <w:sz w:val="22"/>
          <w:szCs w:val="22"/>
          <w:lang w:val="nb-NO"/>
        </w:rPr>
        <w:t>påfølgende dager) og cisplatin (60 mg/m</w:t>
      </w:r>
      <w:r w:rsidRPr="00630721">
        <w:rPr>
          <w:color w:val="000000"/>
          <w:sz w:val="22"/>
          <w:szCs w:val="22"/>
          <w:vertAlign w:val="superscript"/>
          <w:lang w:val="nb-NO"/>
        </w:rPr>
        <w:t>2</w:t>
      </w:r>
      <w:r w:rsidRPr="00630721">
        <w:rPr>
          <w:color w:val="000000"/>
          <w:sz w:val="22"/>
          <w:szCs w:val="22"/>
          <w:lang w:val="nb-NO"/>
        </w:rPr>
        <w:t>/dag på dag 1) til 13</w:t>
      </w:r>
      <w:r w:rsidR="008F58D8" w:rsidRPr="00630721">
        <w:rPr>
          <w:color w:val="000000"/>
          <w:sz w:val="22"/>
          <w:szCs w:val="22"/>
          <w:lang w:val="nb-NO"/>
        </w:rPr>
        <w:t> </w:t>
      </w:r>
      <w:r w:rsidRPr="00630721">
        <w:rPr>
          <w:color w:val="000000"/>
          <w:sz w:val="22"/>
          <w:szCs w:val="22"/>
          <w:lang w:val="nb-NO"/>
        </w:rPr>
        <w:t>pasienter med ovarial</w:t>
      </w:r>
      <w:r w:rsidR="00EC25C3" w:rsidRPr="00630721">
        <w:rPr>
          <w:color w:val="000000"/>
          <w:sz w:val="22"/>
          <w:szCs w:val="22"/>
          <w:lang w:val="nb-NO"/>
        </w:rPr>
        <w:t>kreft</w:t>
      </w:r>
      <w:r w:rsidRPr="00630721">
        <w:rPr>
          <w:color w:val="000000"/>
          <w:sz w:val="22"/>
          <w:szCs w:val="22"/>
          <w:lang w:val="nb-NO"/>
        </w:rPr>
        <w:t>, ble det registrert en liten økning i AUC (12 %, n</w:t>
      </w:r>
      <w:r w:rsidR="00C36421">
        <w:rPr>
          <w:color w:val="000000"/>
          <w:sz w:val="22"/>
          <w:szCs w:val="22"/>
          <w:lang w:val="nb-NO"/>
        </w:rPr>
        <w:t> </w:t>
      </w:r>
      <w:r w:rsidRPr="00630721">
        <w:rPr>
          <w:color w:val="000000"/>
          <w:sz w:val="22"/>
          <w:szCs w:val="22"/>
          <w:lang w:val="nb-NO"/>
        </w:rPr>
        <w:t>=</w:t>
      </w:r>
      <w:r w:rsidR="00C36421">
        <w:rPr>
          <w:color w:val="000000"/>
          <w:sz w:val="22"/>
          <w:szCs w:val="22"/>
          <w:lang w:val="nb-NO"/>
        </w:rPr>
        <w:t> </w:t>
      </w:r>
      <w:r w:rsidRPr="00630721">
        <w:rPr>
          <w:color w:val="000000"/>
          <w:sz w:val="22"/>
          <w:szCs w:val="22"/>
          <w:lang w:val="nb-NO"/>
        </w:rPr>
        <w:t>9) og C</w:t>
      </w:r>
      <w:r w:rsidRPr="00630721">
        <w:rPr>
          <w:color w:val="000000"/>
          <w:sz w:val="22"/>
          <w:szCs w:val="22"/>
          <w:vertAlign w:val="subscript"/>
          <w:lang w:val="nb-NO"/>
        </w:rPr>
        <w:t>max</w:t>
      </w:r>
      <w:r w:rsidRPr="00630721">
        <w:rPr>
          <w:color w:val="000000"/>
          <w:sz w:val="22"/>
          <w:szCs w:val="22"/>
          <w:lang w:val="nb-NO"/>
        </w:rPr>
        <w:t xml:space="preserve"> (23 %, n</w:t>
      </w:r>
      <w:r w:rsidR="00C36421">
        <w:rPr>
          <w:color w:val="000000"/>
          <w:sz w:val="22"/>
          <w:szCs w:val="22"/>
          <w:lang w:val="nb-NO"/>
        </w:rPr>
        <w:t> </w:t>
      </w:r>
      <w:r w:rsidRPr="00630721">
        <w:rPr>
          <w:color w:val="000000"/>
          <w:sz w:val="22"/>
          <w:szCs w:val="22"/>
          <w:lang w:val="nb-NO"/>
        </w:rPr>
        <w:t>=</w:t>
      </w:r>
      <w:r w:rsidR="00C36421">
        <w:rPr>
          <w:color w:val="000000"/>
          <w:sz w:val="22"/>
          <w:szCs w:val="22"/>
          <w:lang w:val="nb-NO"/>
        </w:rPr>
        <w:t> </w:t>
      </w:r>
      <w:r w:rsidRPr="00630721">
        <w:rPr>
          <w:color w:val="000000"/>
          <w:sz w:val="22"/>
          <w:szCs w:val="22"/>
          <w:lang w:val="nb-NO"/>
        </w:rPr>
        <w:t xml:space="preserve">11) på dag 5. Denne økningen er ikke </w:t>
      </w:r>
      <w:r w:rsidR="002249AE" w:rsidRPr="00630721">
        <w:rPr>
          <w:color w:val="000000"/>
          <w:sz w:val="22"/>
          <w:szCs w:val="22"/>
          <w:lang w:val="nb-NO"/>
        </w:rPr>
        <w:t>ansett</w:t>
      </w:r>
      <w:r w:rsidR="00EC25C3" w:rsidRPr="00630721">
        <w:rPr>
          <w:color w:val="000000"/>
          <w:sz w:val="22"/>
          <w:szCs w:val="22"/>
          <w:lang w:val="nb-NO"/>
        </w:rPr>
        <w:t xml:space="preserve"> </w:t>
      </w:r>
      <w:r w:rsidRPr="00630721">
        <w:rPr>
          <w:color w:val="000000"/>
          <w:sz w:val="22"/>
          <w:szCs w:val="22"/>
          <w:lang w:val="nb-NO"/>
        </w:rPr>
        <w:t>å ha klinisk relevans.</w:t>
      </w:r>
    </w:p>
    <w:p w14:paraId="75B4FFD4" w14:textId="77777777" w:rsidR="00F70EF1" w:rsidRPr="00630721" w:rsidRDefault="00F70EF1" w:rsidP="00372F41">
      <w:pPr>
        <w:autoSpaceDE w:val="0"/>
        <w:autoSpaceDN w:val="0"/>
        <w:adjustRightInd w:val="0"/>
        <w:rPr>
          <w:b/>
          <w:color w:val="000000"/>
          <w:sz w:val="22"/>
          <w:szCs w:val="22"/>
          <w:lang w:val="nb-NO"/>
        </w:rPr>
      </w:pPr>
    </w:p>
    <w:p w14:paraId="3BC75EA1" w14:textId="77777777" w:rsidR="00F70EF1" w:rsidRPr="00630721" w:rsidRDefault="00141409" w:rsidP="00372F41">
      <w:pPr>
        <w:autoSpaceDE w:val="0"/>
        <w:autoSpaceDN w:val="0"/>
        <w:adjustRightInd w:val="0"/>
        <w:rPr>
          <w:b/>
          <w:color w:val="000000"/>
          <w:sz w:val="22"/>
          <w:szCs w:val="22"/>
          <w:lang w:val="nb-NO"/>
        </w:rPr>
      </w:pPr>
      <w:r w:rsidRPr="00630721">
        <w:rPr>
          <w:b/>
          <w:color w:val="000000"/>
          <w:sz w:val="22"/>
          <w:szCs w:val="22"/>
          <w:lang w:val="nb-NO"/>
        </w:rPr>
        <w:t>4.6</w:t>
      </w:r>
      <w:r w:rsidR="00E81ED2" w:rsidRPr="00630721">
        <w:rPr>
          <w:b/>
          <w:color w:val="000000"/>
          <w:sz w:val="22"/>
          <w:szCs w:val="22"/>
          <w:lang w:val="nb-NO"/>
        </w:rPr>
        <w:tab/>
      </w:r>
      <w:r w:rsidR="003907DC" w:rsidRPr="00630721">
        <w:rPr>
          <w:b/>
          <w:color w:val="000000"/>
          <w:sz w:val="22"/>
          <w:szCs w:val="22"/>
          <w:lang w:val="da-DK"/>
        </w:rPr>
        <w:t>Fertilitet,</w:t>
      </w:r>
      <w:r w:rsidR="003907DC" w:rsidRPr="00630721">
        <w:rPr>
          <w:b/>
          <w:color w:val="000000"/>
          <w:sz w:val="22"/>
          <w:szCs w:val="22"/>
          <w:lang w:val="nb-NO"/>
        </w:rPr>
        <w:t xml:space="preserve"> g</w:t>
      </w:r>
      <w:r w:rsidR="00F70EF1" w:rsidRPr="00630721">
        <w:rPr>
          <w:b/>
          <w:color w:val="000000"/>
          <w:sz w:val="22"/>
          <w:szCs w:val="22"/>
          <w:lang w:val="nb-NO"/>
        </w:rPr>
        <w:t>raviditet og amming</w:t>
      </w:r>
    </w:p>
    <w:p w14:paraId="6A860EA4" w14:textId="77777777" w:rsidR="00F70EF1" w:rsidRPr="00630721" w:rsidRDefault="00F70EF1" w:rsidP="00372F41">
      <w:pPr>
        <w:autoSpaceDE w:val="0"/>
        <w:autoSpaceDN w:val="0"/>
        <w:adjustRightInd w:val="0"/>
        <w:rPr>
          <w:color w:val="000000"/>
          <w:sz w:val="22"/>
          <w:szCs w:val="22"/>
          <w:lang w:val="nb-NO"/>
        </w:rPr>
      </w:pPr>
    </w:p>
    <w:p w14:paraId="33ECA6B6" w14:textId="77777777" w:rsidR="005B4686" w:rsidRPr="00630721" w:rsidRDefault="00576A1F" w:rsidP="005B4686">
      <w:pPr>
        <w:numPr>
          <w:ilvl w:val="12"/>
          <w:numId w:val="0"/>
        </w:numPr>
        <w:rPr>
          <w:color w:val="000000"/>
          <w:sz w:val="22"/>
          <w:szCs w:val="22"/>
          <w:u w:val="single"/>
        </w:rPr>
      </w:pPr>
      <w:r w:rsidRPr="00630721">
        <w:rPr>
          <w:color w:val="000000"/>
          <w:sz w:val="22"/>
          <w:szCs w:val="22"/>
          <w:u w:val="single"/>
        </w:rPr>
        <w:t>Fertile kvinner</w:t>
      </w:r>
      <w:r w:rsidR="005B4686" w:rsidRPr="00630721">
        <w:rPr>
          <w:color w:val="000000"/>
          <w:sz w:val="22"/>
          <w:szCs w:val="22"/>
          <w:u w:val="single"/>
        </w:rPr>
        <w:t>/ Prevensjon hos menn og kvinner</w:t>
      </w:r>
    </w:p>
    <w:p w14:paraId="18C454A2" w14:textId="77777777" w:rsidR="00576A1F" w:rsidRPr="00630721" w:rsidRDefault="00576A1F" w:rsidP="00372F41">
      <w:pPr>
        <w:autoSpaceDE w:val="0"/>
        <w:autoSpaceDN w:val="0"/>
        <w:adjustRightInd w:val="0"/>
        <w:rPr>
          <w:color w:val="000000"/>
          <w:sz w:val="22"/>
          <w:szCs w:val="22"/>
          <w:u w:val="single"/>
          <w:lang w:val="nb-NO"/>
        </w:rPr>
      </w:pPr>
    </w:p>
    <w:p w14:paraId="3EEF8D63" w14:textId="77777777" w:rsidR="00576A1F" w:rsidRPr="00630721" w:rsidRDefault="0006264F" w:rsidP="00372F41">
      <w:pPr>
        <w:autoSpaceDE w:val="0"/>
        <w:autoSpaceDN w:val="0"/>
        <w:adjustRightInd w:val="0"/>
        <w:rPr>
          <w:color w:val="000000"/>
          <w:sz w:val="22"/>
          <w:szCs w:val="22"/>
          <w:lang w:val="nb-NO"/>
        </w:rPr>
      </w:pPr>
      <w:r w:rsidRPr="00630721">
        <w:rPr>
          <w:color w:val="000000"/>
          <w:sz w:val="22"/>
          <w:szCs w:val="22"/>
          <w:lang w:val="nb-NO"/>
        </w:rPr>
        <w:t>Prekliniske studier har vist at topotekan fører til embryoføtal letalitet og misdannelser (se pkt. 5.3). Som andre cytotoksiske legemidler</w:t>
      </w:r>
      <w:r w:rsidR="001C49C8" w:rsidRPr="00630721">
        <w:rPr>
          <w:color w:val="000000"/>
          <w:sz w:val="22"/>
          <w:szCs w:val="22"/>
          <w:lang w:val="nb-NO"/>
        </w:rPr>
        <w:t>,</w:t>
      </w:r>
      <w:r w:rsidRPr="00630721">
        <w:rPr>
          <w:color w:val="000000"/>
          <w:sz w:val="22"/>
          <w:szCs w:val="22"/>
          <w:lang w:val="nb-NO"/>
        </w:rPr>
        <w:t xml:space="preserve"> kan topotekan føre til fosterskade. Derfor skal kvinner i fertil alder rådes til å ikke bli gravid under behandling med topotekan. </w:t>
      </w:r>
    </w:p>
    <w:p w14:paraId="070FF432" w14:textId="77777777" w:rsidR="00265966" w:rsidRPr="00630721" w:rsidRDefault="00265966" w:rsidP="00372F41">
      <w:pPr>
        <w:autoSpaceDE w:val="0"/>
        <w:autoSpaceDN w:val="0"/>
        <w:adjustRightInd w:val="0"/>
        <w:rPr>
          <w:color w:val="000000"/>
          <w:sz w:val="22"/>
          <w:szCs w:val="22"/>
          <w:lang w:val="nb-NO"/>
        </w:rPr>
      </w:pPr>
    </w:p>
    <w:p w14:paraId="0A17E4DB" w14:textId="77777777" w:rsidR="00265966" w:rsidRPr="00630721" w:rsidRDefault="00265966" w:rsidP="00265966">
      <w:pPr>
        <w:autoSpaceDE w:val="0"/>
        <w:autoSpaceDN w:val="0"/>
        <w:adjustRightInd w:val="0"/>
        <w:rPr>
          <w:color w:val="000000"/>
          <w:sz w:val="22"/>
          <w:szCs w:val="22"/>
          <w:lang w:val="nb-NO"/>
        </w:rPr>
      </w:pPr>
      <w:r w:rsidRPr="00630721">
        <w:rPr>
          <w:color w:val="000000"/>
          <w:sz w:val="22"/>
          <w:szCs w:val="22"/>
          <w:lang w:val="nb-NO"/>
        </w:rPr>
        <w:t>Som med all cytotoksisk kjemoterapi, må pasienter som behandles med topotekan</w:t>
      </w:r>
      <w:r w:rsidR="005B4686" w:rsidRPr="00630721">
        <w:rPr>
          <w:color w:val="000000"/>
          <w:sz w:val="22"/>
          <w:szCs w:val="22"/>
          <w:lang w:val="nb-NO"/>
        </w:rPr>
        <w:t xml:space="preserve"> rådes til at de eller partneren må </w:t>
      </w:r>
      <w:r w:rsidRPr="00630721">
        <w:rPr>
          <w:color w:val="000000"/>
          <w:sz w:val="22"/>
          <w:szCs w:val="22"/>
          <w:lang w:val="nb-NO"/>
        </w:rPr>
        <w:t>bruke sikker prevensjon.</w:t>
      </w:r>
    </w:p>
    <w:p w14:paraId="51B34BFF" w14:textId="77777777" w:rsidR="007D1BB4" w:rsidRPr="00790FFA" w:rsidRDefault="007D1BB4" w:rsidP="007D1BB4"/>
    <w:p w14:paraId="66775671" w14:textId="77777777" w:rsidR="00AC0908" w:rsidRPr="007D3AAB" w:rsidRDefault="00AC0908" w:rsidP="00AC0908">
      <w:pPr>
        <w:rPr>
          <w:sz w:val="22"/>
          <w:szCs w:val="22"/>
        </w:rPr>
      </w:pPr>
      <w:r w:rsidRPr="007D3AAB">
        <w:rPr>
          <w:sz w:val="22"/>
          <w:szCs w:val="22"/>
        </w:rPr>
        <w:t>Fertile kvinner skal bruke effektive prevensjonsmidler mens de behandles med topotekan og i 6 måneder etter at behandlingen er fullført.</w:t>
      </w:r>
    </w:p>
    <w:p w14:paraId="0B3C20F8" w14:textId="77777777" w:rsidR="00AC0908" w:rsidRPr="007D3AAB" w:rsidRDefault="00AC0908" w:rsidP="00AC0908">
      <w:pPr>
        <w:rPr>
          <w:sz w:val="22"/>
          <w:szCs w:val="22"/>
        </w:rPr>
      </w:pPr>
    </w:p>
    <w:p w14:paraId="1CC97D7F" w14:textId="77777777" w:rsidR="00AC0908" w:rsidRPr="007D3AAB" w:rsidRDefault="00AC0908" w:rsidP="00AC0908">
      <w:pPr>
        <w:rPr>
          <w:sz w:val="22"/>
          <w:szCs w:val="22"/>
        </w:rPr>
      </w:pPr>
      <w:r w:rsidRPr="007D3AAB">
        <w:rPr>
          <w:sz w:val="22"/>
          <w:szCs w:val="22"/>
        </w:rPr>
        <w:t>Menn anbefales å bruke effektive prevensjonsmidler og ikke bli far til et barn mens de mottar topotekan og i 3 månder etter at behandlingen er fullført.</w:t>
      </w:r>
    </w:p>
    <w:p w14:paraId="78E03BD6" w14:textId="77777777" w:rsidR="00265966" w:rsidRPr="00630721" w:rsidRDefault="00265966" w:rsidP="00372F41">
      <w:pPr>
        <w:autoSpaceDE w:val="0"/>
        <w:autoSpaceDN w:val="0"/>
        <w:adjustRightInd w:val="0"/>
        <w:rPr>
          <w:color w:val="000000"/>
          <w:sz w:val="22"/>
          <w:szCs w:val="22"/>
          <w:lang w:val="nb-NO"/>
        </w:rPr>
      </w:pPr>
    </w:p>
    <w:p w14:paraId="4D64849E" w14:textId="77777777" w:rsidR="00576A1F" w:rsidRPr="00630721" w:rsidRDefault="00576A1F" w:rsidP="00372F41">
      <w:pPr>
        <w:rPr>
          <w:color w:val="000000"/>
          <w:sz w:val="22"/>
          <w:szCs w:val="22"/>
          <w:u w:val="single"/>
        </w:rPr>
      </w:pPr>
      <w:r w:rsidRPr="00630721">
        <w:rPr>
          <w:color w:val="000000"/>
          <w:sz w:val="22"/>
          <w:szCs w:val="22"/>
          <w:u w:val="single"/>
        </w:rPr>
        <w:t>Graviditet</w:t>
      </w:r>
    </w:p>
    <w:p w14:paraId="24406F40" w14:textId="77777777" w:rsidR="004852A7" w:rsidRPr="00630721" w:rsidRDefault="004852A7" w:rsidP="00372F41">
      <w:pPr>
        <w:autoSpaceDE w:val="0"/>
        <w:autoSpaceDN w:val="0"/>
        <w:adjustRightInd w:val="0"/>
        <w:rPr>
          <w:color w:val="000000"/>
          <w:sz w:val="22"/>
          <w:szCs w:val="22"/>
          <w:lang w:val="nb-NO"/>
        </w:rPr>
      </w:pPr>
    </w:p>
    <w:p w14:paraId="56F8B986" w14:textId="77777777" w:rsidR="0006264F" w:rsidRPr="00630721" w:rsidRDefault="0006264F" w:rsidP="00372F41">
      <w:pPr>
        <w:autoSpaceDE w:val="0"/>
        <w:autoSpaceDN w:val="0"/>
        <w:adjustRightInd w:val="0"/>
        <w:rPr>
          <w:color w:val="000000"/>
          <w:sz w:val="22"/>
          <w:szCs w:val="22"/>
          <w:lang w:val="nb-NO"/>
        </w:rPr>
      </w:pPr>
      <w:r w:rsidRPr="00630721">
        <w:rPr>
          <w:color w:val="000000"/>
          <w:sz w:val="22"/>
          <w:szCs w:val="22"/>
          <w:lang w:val="nb-NO"/>
        </w:rPr>
        <w:t>Dersom topotekan brukes under graviditet, eller hvis pasienten blir gravid under behandling med topotekan, må pasienten advares om de potensielle skadelige effekten</w:t>
      </w:r>
      <w:r w:rsidR="0033798F" w:rsidRPr="00630721">
        <w:rPr>
          <w:color w:val="000000"/>
          <w:sz w:val="22"/>
          <w:szCs w:val="22"/>
          <w:lang w:val="nb-NO"/>
        </w:rPr>
        <w:t>e</w:t>
      </w:r>
      <w:r w:rsidRPr="00630721">
        <w:rPr>
          <w:color w:val="000000"/>
          <w:sz w:val="22"/>
          <w:szCs w:val="22"/>
          <w:lang w:val="nb-NO"/>
        </w:rPr>
        <w:t xml:space="preserve"> på fosteret.</w:t>
      </w:r>
    </w:p>
    <w:p w14:paraId="1EF22A44" w14:textId="77777777" w:rsidR="0006264F" w:rsidRPr="00630721" w:rsidRDefault="0006264F" w:rsidP="00372F41">
      <w:pPr>
        <w:autoSpaceDE w:val="0"/>
        <w:autoSpaceDN w:val="0"/>
        <w:adjustRightInd w:val="0"/>
        <w:rPr>
          <w:color w:val="000000"/>
          <w:sz w:val="22"/>
          <w:szCs w:val="22"/>
          <w:lang w:val="nb-NO"/>
        </w:rPr>
      </w:pPr>
    </w:p>
    <w:p w14:paraId="4B4C2B59" w14:textId="77777777" w:rsidR="00576A1F" w:rsidRPr="00630721" w:rsidRDefault="00576A1F" w:rsidP="00372F41">
      <w:pPr>
        <w:rPr>
          <w:color w:val="000000"/>
          <w:sz w:val="22"/>
          <w:szCs w:val="22"/>
          <w:u w:val="single"/>
        </w:rPr>
      </w:pPr>
      <w:r w:rsidRPr="00630721">
        <w:rPr>
          <w:color w:val="000000"/>
          <w:sz w:val="22"/>
          <w:szCs w:val="22"/>
          <w:u w:val="single"/>
        </w:rPr>
        <w:t>Amming</w:t>
      </w:r>
    </w:p>
    <w:p w14:paraId="4427DB76" w14:textId="77777777" w:rsidR="004852A7" w:rsidRPr="00630721" w:rsidRDefault="004852A7" w:rsidP="00372F41">
      <w:pPr>
        <w:autoSpaceDE w:val="0"/>
        <w:autoSpaceDN w:val="0"/>
        <w:adjustRightInd w:val="0"/>
        <w:rPr>
          <w:color w:val="000000"/>
          <w:sz w:val="22"/>
          <w:szCs w:val="22"/>
          <w:lang w:val="nb-NO"/>
        </w:rPr>
      </w:pPr>
    </w:p>
    <w:p w14:paraId="481B0772" w14:textId="77777777" w:rsidR="0006264F" w:rsidRPr="00630721" w:rsidRDefault="0006264F" w:rsidP="00372F41">
      <w:pPr>
        <w:autoSpaceDE w:val="0"/>
        <w:autoSpaceDN w:val="0"/>
        <w:adjustRightInd w:val="0"/>
        <w:rPr>
          <w:color w:val="000000"/>
          <w:sz w:val="22"/>
          <w:szCs w:val="22"/>
          <w:lang w:val="nb-NO"/>
        </w:rPr>
      </w:pPr>
      <w:r w:rsidRPr="00630721">
        <w:rPr>
          <w:color w:val="000000"/>
          <w:sz w:val="22"/>
          <w:szCs w:val="22"/>
          <w:lang w:val="nb-NO"/>
        </w:rPr>
        <w:t>Topotekan er kontraindisert ved amming (se pkt</w:t>
      </w:r>
      <w:r w:rsidR="00517C47" w:rsidRPr="00630721">
        <w:rPr>
          <w:color w:val="000000"/>
          <w:sz w:val="22"/>
          <w:szCs w:val="22"/>
          <w:lang w:val="nb-NO"/>
        </w:rPr>
        <w:t>.</w:t>
      </w:r>
      <w:r w:rsidR="008F58D8" w:rsidRPr="00630721">
        <w:rPr>
          <w:color w:val="000000"/>
          <w:sz w:val="22"/>
          <w:szCs w:val="22"/>
          <w:lang w:val="nb-NO"/>
        </w:rPr>
        <w:t> </w:t>
      </w:r>
      <w:r w:rsidRPr="00630721">
        <w:rPr>
          <w:color w:val="000000"/>
          <w:sz w:val="22"/>
          <w:szCs w:val="22"/>
          <w:lang w:val="nb-NO"/>
        </w:rPr>
        <w:t xml:space="preserve">4.3). Selv om det ikke er kjent om topotekan utskilles i morsmelk </w:t>
      </w:r>
      <w:r w:rsidR="001C49C8" w:rsidRPr="00630721">
        <w:rPr>
          <w:color w:val="000000"/>
          <w:sz w:val="22"/>
          <w:szCs w:val="22"/>
          <w:lang w:val="nb-NO"/>
        </w:rPr>
        <w:t xml:space="preserve">hos mennesker </w:t>
      </w:r>
      <w:r w:rsidRPr="00630721">
        <w:rPr>
          <w:color w:val="000000"/>
          <w:sz w:val="22"/>
          <w:szCs w:val="22"/>
          <w:lang w:val="nb-NO"/>
        </w:rPr>
        <w:t xml:space="preserve">skal man slutte å amme ved </w:t>
      </w:r>
      <w:r w:rsidR="001C49C8" w:rsidRPr="00630721">
        <w:rPr>
          <w:color w:val="000000"/>
          <w:sz w:val="22"/>
          <w:szCs w:val="22"/>
          <w:lang w:val="nb-NO"/>
        </w:rPr>
        <w:t>opp</w:t>
      </w:r>
      <w:r w:rsidRPr="00630721">
        <w:rPr>
          <w:color w:val="000000"/>
          <w:sz w:val="22"/>
          <w:szCs w:val="22"/>
          <w:lang w:val="nb-NO"/>
        </w:rPr>
        <w:t>start av behandlingen.</w:t>
      </w:r>
    </w:p>
    <w:p w14:paraId="4FF9887D" w14:textId="77777777" w:rsidR="0006264F" w:rsidRPr="00630721" w:rsidRDefault="0006264F" w:rsidP="00372F41">
      <w:pPr>
        <w:autoSpaceDE w:val="0"/>
        <w:autoSpaceDN w:val="0"/>
        <w:adjustRightInd w:val="0"/>
        <w:rPr>
          <w:color w:val="000000"/>
          <w:sz w:val="22"/>
          <w:szCs w:val="22"/>
          <w:lang w:val="nb-NO"/>
        </w:rPr>
      </w:pPr>
    </w:p>
    <w:p w14:paraId="32F608B7" w14:textId="77777777" w:rsidR="00576A1F" w:rsidRPr="00630721" w:rsidRDefault="00576A1F" w:rsidP="00372F41">
      <w:pPr>
        <w:keepNext/>
        <w:numPr>
          <w:ilvl w:val="12"/>
          <w:numId w:val="0"/>
        </w:numPr>
        <w:rPr>
          <w:color w:val="000000"/>
          <w:sz w:val="22"/>
          <w:szCs w:val="22"/>
          <w:u w:val="single"/>
        </w:rPr>
      </w:pPr>
      <w:r w:rsidRPr="00630721">
        <w:rPr>
          <w:color w:val="000000"/>
          <w:sz w:val="22"/>
          <w:szCs w:val="22"/>
          <w:u w:val="single"/>
        </w:rPr>
        <w:t>Fertilitet</w:t>
      </w:r>
    </w:p>
    <w:p w14:paraId="23B91E23" w14:textId="77777777" w:rsidR="004852A7" w:rsidRPr="00630721" w:rsidRDefault="004852A7" w:rsidP="006B26A8">
      <w:pPr>
        <w:keepNext/>
        <w:autoSpaceDE w:val="0"/>
        <w:autoSpaceDN w:val="0"/>
        <w:adjustRightInd w:val="0"/>
        <w:rPr>
          <w:color w:val="000000"/>
          <w:sz w:val="22"/>
          <w:szCs w:val="22"/>
          <w:lang w:val="nb-NO"/>
        </w:rPr>
      </w:pPr>
    </w:p>
    <w:p w14:paraId="0FC5ED66" w14:textId="77777777" w:rsidR="0006264F" w:rsidRPr="00630721" w:rsidRDefault="0006264F" w:rsidP="00372F41">
      <w:pPr>
        <w:autoSpaceDE w:val="0"/>
        <w:autoSpaceDN w:val="0"/>
        <w:adjustRightInd w:val="0"/>
        <w:rPr>
          <w:color w:val="000000"/>
          <w:sz w:val="22"/>
          <w:szCs w:val="22"/>
          <w:lang w:val="nb-NO"/>
        </w:rPr>
      </w:pPr>
      <w:r w:rsidRPr="00630721">
        <w:rPr>
          <w:color w:val="000000"/>
          <w:sz w:val="22"/>
          <w:szCs w:val="22"/>
          <w:lang w:val="nb-NO"/>
        </w:rPr>
        <w:t>I reproduksjonsstudier er det ikke sett toksis</w:t>
      </w:r>
      <w:r w:rsidR="00310F2A" w:rsidRPr="00630721">
        <w:rPr>
          <w:color w:val="000000"/>
          <w:sz w:val="22"/>
          <w:szCs w:val="22"/>
          <w:lang w:val="nb-NO"/>
        </w:rPr>
        <w:t>ke</w:t>
      </w:r>
      <w:r w:rsidRPr="00630721">
        <w:rPr>
          <w:color w:val="000000"/>
          <w:sz w:val="22"/>
          <w:szCs w:val="22"/>
          <w:lang w:val="nb-NO"/>
        </w:rPr>
        <w:t xml:space="preserve"> </w:t>
      </w:r>
      <w:r w:rsidR="00310F2A" w:rsidRPr="00630721">
        <w:rPr>
          <w:color w:val="000000"/>
          <w:sz w:val="22"/>
          <w:szCs w:val="22"/>
          <w:lang w:val="nb-NO"/>
        </w:rPr>
        <w:t xml:space="preserve">effekter </w:t>
      </w:r>
      <w:r w:rsidRPr="00630721">
        <w:rPr>
          <w:color w:val="000000"/>
          <w:sz w:val="22"/>
          <w:szCs w:val="22"/>
          <w:lang w:val="nb-NO"/>
        </w:rPr>
        <w:t xml:space="preserve">på fertilitet hos </w:t>
      </w:r>
      <w:r w:rsidR="009E07FC" w:rsidRPr="00630721">
        <w:rPr>
          <w:color w:val="000000"/>
          <w:sz w:val="22"/>
          <w:szCs w:val="22"/>
          <w:lang w:val="nb-NO"/>
        </w:rPr>
        <w:t>hann- eller hunn</w:t>
      </w:r>
      <w:r w:rsidRPr="00630721">
        <w:rPr>
          <w:color w:val="000000"/>
          <w:sz w:val="22"/>
          <w:szCs w:val="22"/>
          <w:lang w:val="nb-NO"/>
        </w:rPr>
        <w:t>rotter (se pkt.</w:t>
      </w:r>
      <w:r w:rsidR="008F58D8" w:rsidRPr="00630721">
        <w:rPr>
          <w:color w:val="000000"/>
          <w:sz w:val="22"/>
          <w:szCs w:val="22"/>
          <w:lang w:val="nb-NO"/>
        </w:rPr>
        <w:t> </w:t>
      </w:r>
      <w:r w:rsidRPr="00630721">
        <w:rPr>
          <w:color w:val="000000"/>
          <w:sz w:val="22"/>
          <w:szCs w:val="22"/>
          <w:lang w:val="nb-NO"/>
        </w:rPr>
        <w:t xml:space="preserve">5.3). Som med andre cytotoksiske </w:t>
      </w:r>
      <w:r w:rsidR="008F58D8" w:rsidRPr="00630721">
        <w:rPr>
          <w:color w:val="000000"/>
          <w:sz w:val="22"/>
          <w:szCs w:val="22"/>
          <w:lang w:val="nb-NO"/>
        </w:rPr>
        <w:t>legemidler</w:t>
      </w:r>
      <w:r w:rsidRPr="00630721">
        <w:rPr>
          <w:color w:val="000000"/>
          <w:sz w:val="22"/>
          <w:szCs w:val="22"/>
          <w:lang w:val="nb-NO"/>
        </w:rPr>
        <w:t>, kan det allikevel ikke utelukkes at topotekan kan gi gentoksiske effekter på fertilitet, også mannlig fertilitet.</w:t>
      </w:r>
    </w:p>
    <w:p w14:paraId="37311CE0" w14:textId="77777777" w:rsidR="00F70EF1" w:rsidRPr="00630721" w:rsidRDefault="00F70EF1" w:rsidP="00372F41">
      <w:pPr>
        <w:autoSpaceDE w:val="0"/>
        <w:autoSpaceDN w:val="0"/>
        <w:adjustRightInd w:val="0"/>
        <w:rPr>
          <w:color w:val="000000"/>
          <w:sz w:val="22"/>
          <w:szCs w:val="22"/>
          <w:lang w:val="nb-NO"/>
        </w:rPr>
      </w:pPr>
    </w:p>
    <w:p w14:paraId="722D8767" w14:textId="77777777" w:rsidR="00F70EF1" w:rsidRPr="00630721" w:rsidRDefault="00F70EF1" w:rsidP="00871416">
      <w:pPr>
        <w:keepNext/>
        <w:autoSpaceDE w:val="0"/>
        <w:autoSpaceDN w:val="0"/>
        <w:adjustRightInd w:val="0"/>
        <w:rPr>
          <w:b/>
          <w:color w:val="000000"/>
          <w:sz w:val="22"/>
          <w:szCs w:val="22"/>
          <w:lang w:val="nb-NO"/>
        </w:rPr>
      </w:pPr>
      <w:r w:rsidRPr="00630721">
        <w:rPr>
          <w:b/>
          <w:color w:val="000000"/>
          <w:sz w:val="22"/>
          <w:szCs w:val="22"/>
          <w:lang w:val="nb-NO"/>
        </w:rPr>
        <w:t>4.7</w:t>
      </w:r>
      <w:r w:rsidR="007C08AC" w:rsidRPr="00630721">
        <w:rPr>
          <w:b/>
          <w:color w:val="000000"/>
          <w:sz w:val="22"/>
          <w:szCs w:val="22"/>
          <w:lang w:val="nb-NO"/>
        </w:rPr>
        <w:tab/>
      </w:r>
      <w:r w:rsidRPr="00630721">
        <w:rPr>
          <w:b/>
          <w:color w:val="000000"/>
          <w:sz w:val="22"/>
          <w:szCs w:val="22"/>
          <w:lang w:val="nb-NO"/>
        </w:rPr>
        <w:t>Påvirkning av evnen til å kjøre bil og bruke maskiner</w:t>
      </w:r>
    </w:p>
    <w:p w14:paraId="57B065F0" w14:textId="77777777" w:rsidR="00F70EF1" w:rsidRPr="00630721" w:rsidRDefault="00F70EF1" w:rsidP="00871416">
      <w:pPr>
        <w:keepNext/>
        <w:autoSpaceDE w:val="0"/>
        <w:autoSpaceDN w:val="0"/>
        <w:adjustRightInd w:val="0"/>
        <w:rPr>
          <w:color w:val="000000"/>
          <w:sz w:val="22"/>
          <w:szCs w:val="22"/>
          <w:lang w:val="nb-NO"/>
        </w:rPr>
      </w:pPr>
    </w:p>
    <w:p w14:paraId="25439B34" w14:textId="77777777" w:rsidR="00F70EF1" w:rsidRPr="00630721" w:rsidRDefault="00F70EF1" w:rsidP="00871416">
      <w:pPr>
        <w:keepNext/>
        <w:autoSpaceDE w:val="0"/>
        <w:autoSpaceDN w:val="0"/>
        <w:adjustRightInd w:val="0"/>
        <w:rPr>
          <w:color w:val="000000"/>
          <w:sz w:val="22"/>
          <w:szCs w:val="22"/>
          <w:lang w:val="nb-NO"/>
        </w:rPr>
      </w:pPr>
      <w:r w:rsidRPr="00630721">
        <w:rPr>
          <w:color w:val="000000"/>
          <w:sz w:val="22"/>
          <w:szCs w:val="22"/>
          <w:lang w:val="nb-NO"/>
        </w:rPr>
        <w:t xml:space="preserve">Det er ikke gjort undersøkelser vedrørende påvirkningen på evnen til å kjøre bil og bruke maskiner. Likevel bør det utvises forsiktighet ved bilkjøring eller </w:t>
      </w:r>
      <w:r w:rsidR="009E07FC" w:rsidRPr="00630721">
        <w:rPr>
          <w:color w:val="000000"/>
          <w:sz w:val="22"/>
          <w:szCs w:val="22"/>
          <w:lang w:val="nb-NO"/>
        </w:rPr>
        <w:t>bruk av</w:t>
      </w:r>
      <w:r w:rsidRPr="00630721">
        <w:rPr>
          <w:color w:val="000000"/>
          <w:sz w:val="22"/>
          <w:szCs w:val="22"/>
          <w:lang w:val="nb-NO"/>
        </w:rPr>
        <w:t xml:space="preserve"> maskiner hvis </w:t>
      </w:r>
      <w:r w:rsidR="009E07FC" w:rsidRPr="00630721">
        <w:rPr>
          <w:color w:val="000000"/>
          <w:sz w:val="22"/>
          <w:szCs w:val="22"/>
          <w:lang w:val="nb-NO"/>
        </w:rPr>
        <w:t xml:space="preserve">fatigue </w:t>
      </w:r>
      <w:r w:rsidRPr="00630721">
        <w:rPr>
          <w:color w:val="000000"/>
          <w:sz w:val="22"/>
          <w:szCs w:val="22"/>
          <w:lang w:val="nb-NO"/>
        </w:rPr>
        <w:t>og asteni vedvarer.</w:t>
      </w:r>
    </w:p>
    <w:p w14:paraId="2DA5ECC3" w14:textId="77777777" w:rsidR="00F70EF1" w:rsidRPr="00630721" w:rsidRDefault="00F70EF1" w:rsidP="00F2699E">
      <w:pPr>
        <w:autoSpaceDE w:val="0"/>
        <w:autoSpaceDN w:val="0"/>
        <w:adjustRightInd w:val="0"/>
        <w:rPr>
          <w:color w:val="000000"/>
          <w:sz w:val="22"/>
          <w:szCs w:val="22"/>
          <w:lang w:val="nb-NO"/>
        </w:rPr>
      </w:pPr>
    </w:p>
    <w:p w14:paraId="5178CAA2" w14:textId="77777777" w:rsidR="00F70EF1" w:rsidRPr="00630721" w:rsidRDefault="00F70EF1" w:rsidP="00F2699E">
      <w:pPr>
        <w:autoSpaceDE w:val="0"/>
        <w:autoSpaceDN w:val="0"/>
        <w:adjustRightInd w:val="0"/>
        <w:rPr>
          <w:b/>
          <w:color w:val="000000"/>
          <w:sz w:val="22"/>
          <w:szCs w:val="22"/>
          <w:lang w:val="nb-NO"/>
        </w:rPr>
      </w:pPr>
      <w:r w:rsidRPr="00630721">
        <w:rPr>
          <w:b/>
          <w:color w:val="000000"/>
          <w:sz w:val="22"/>
          <w:szCs w:val="22"/>
          <w:lang w:val="nb-NO"/>
        </w:rPr>
        <w:t>4.8</w:t>
      </w:r>
      <w:r w:rsidR="007C08AC" w:rsidRPr="00630721">
        <w:rPr>
          <w:b/>
          <w:color w:val="000000"/>
          <w:sz w:val="22"/>
          <w:szCs w:val="22"/>
          <w:lang w:val="nb-NO"/>
        </w:rPr>
        <w:tab/>
      </w:r>
      <w:r w:rsidRPr="00630721">
        <w:rPr>
          <w:b/>
          <w:color w:val="000000"/>
          <w:sz w:val="22"/>
          <w:szCs w:val="22"/>
          <w:lang w:val="nb-NO"/>
        </w:rPr>
        <w:t>Bivirkninger</w:t>
      </w:r>
    </w:p>
    <w:p w14:paraId="220281DE" w14:textId="77777777" w:rsidR="00F70EF1" w:rsidRPr="00630721" w:rsidRDefault="00F70EF1" w:rsidP="00F2699E">
      <w:pPr>
        <w:autoSpaceDE w:val="0"/>
        <w:autoSpaceDN w:val="0"/>
        <w:adjustRightInd w:val="0"/>
        <w:rPr>
          <w:color w:val="000000"/>
          <w:sz w:val="22"/>
          <w:szCs w:val="22"/>
          <w:lang w:val="nb-NO"/>
        </w:rPr>
      </w:pPr>
    </w:p>
    <w:p w14:paraId="553CF365" w14:textId="77777777" w:rsidR="00F70EF1" w:rsidRPr="00630721" w:rsidRDefault="00F70EF1" w:rsidP="00F2699E">
      <w:pPr>
        <w:autoSpaceDE w:val="0"/>
        <w:autoSpaceDN w:val="0"/>
        <w:adjustRightInd w:val="0"/>
        <w:rPr>
          <w:color w:val="000000"/>
          <w:sz w:val="22"/>
          <w:szCs w:val="22"/>
          <w:lang w:val="nb-NO"/>
        </w:rPr>
      </w:pPr>
      <w:r w:rsidRPr="00630721">
        <w:rPr>
          <w:color w:val="000000"/>
          <w:sz w:val="22"/>
          <w:szCs w:val="22"/>
          <w:lang w:val="nb-NO"/>
        </w:rPr>
        <w:t>I dose-responsstudier med 523</w:t>
      </w:r>
      <w:r w:rsidR="008F58D8" w:rsidRPr="00630721">
        <w:rPr>
          <w:color w:val="000000"/>
          <w:sz w:val="22"/>
          <w:szCs w:val="22"/>
          <w:lang w:val="nb-NO"/>
        </w:rPr>
        <w:t> </w:t>
      </w:r>
      <w:r w:rsidRPr="00630721">
        <w:rPr>
          <w:color w:val="000000"/>
          <w:sz w:val="22"/>
          <w:szCs w:val="22"/>
          <w:lang w:val="nb-NO"/>
        </w:rPr>
        <w:t>pa</w:t>
      </w:r>
      <w:r w:rsidR="008F58D8" w:rsidRPr="00630721">
        <w:rPr>
          <w:color w:val="000000"/>
          <w:sz w:val="22"/>
          <w:szCs w:val="22"/>
          <w:lang w:val="nb-NO"/>
        </w:rPr>
        <w:t>sienter</w:t>
      </w:r>
      <w:r w:rsidRPr="00630721">
        <w:rPr>
          <w:color w:val="000000"/>
          <w:sz w:val="22"/>
          <w:szCs w:val="22"/>
          <w:lang w:val="nb-NO"/>
        </w:rPr>
        <w:t xml:space="preserve"> med residiverende ovarial</w:t>
      </w:r>
      <w:r w:rsidR="009E07FC" w:rsidRPr="00630721">
        <w:rPr>
          <w:color w:val="000000"/>
          <w:sz w:val="22"/>
          <w:szCs w:val="22"/>
          <w:lang w:val="nb-NO"/>
        </w:rPr>
        <w:t>kreft</w:t>
      </w:r>
      <w:r w:rsidRPr="00630721">
        <w:rPr>
          <w:color w:val="000000"/>
          <w:sz w:val="22"/>
          <w:szCs w:val="22"/>
          <w:lang w:val="nb-NO"/>
        </w:rPr>
        <w:t xml:space="preserve"> og 631</w:t>
      </w:r>
      <w:r w:rsidR="008F58D8" w:rsidRPr="00630721">
        <w:rPr>
          <w:color w:val="000000"/>
          <w:sz w:val="22"/>
          <w:szCs w:val="22"/>
          <w:lang w:val="nb-NO"/>
        </w:rPr>
        <w:t> </w:t>
      </w:r>
      <w:r w:rsidRPr="00630721">
        <w:rPr>
          <w:color w:val="000000"/>
          <w:sz w:val="22"/>
          <w:szCs w:val="22"/>
          <w:lang w:val="nb-NO"/>
        </w:rPr>
        <w:t>pasienter med residiverende småcellet lunge</w:t>
      </w:r>
      <w:r w:rsidR="009E07FC" w:rsidRPr="00630721">
        <w:rPr>
          <w:color w:val="000000"/>
          <w:sz w:val="22"/>
          <w:szCs w:val="22"/>
          <w:lang w:val="nb-NO"/>
        </w:rPr>
        <w:t>kreft</w:t>
      </w:r>
      <w:r w:rsidR="00DE79F3" w:rsidRPr="00630721">
        <w:rPr>
          <w:color w:val="000000"/>
          <w:sz w:val="22"/>
          <w:szCs w:val="22"/>
          <w:lang w:val="nb-NO"/>
        </w:rPr>
        <w:t>,</w:t>
      </w:r>
      <w:r w:rsidRPr="00630721">
        <w:rPr>
          <w:color w:val="000000"/>
          <w:sz w:val="22"/>
          <w:szCs w:val="22"/>
          <w:lang w:val="nb-NO"/>
        </w:rPr>
        <w:t xml:space="preserve"> så man at den dosebegrensede toksisiteten av topotekan som monoterapi var hematologisk. Toksisiteten var forutsigbar og reversibel. Det var ikke tegn til kumulativ hematologisk eller ikke-hematologisk toksisitet.</w:t>
      </w:r>
    </w:p>
    <w:p w14:paraId="1E524A0D" w14:textId="77777777" w:rsidR="00F70EF1" w:rsidRPr="00630721" w:rsidRDefault="00F70EF1" w:rsidP="00F2699E">
      <w:pPr>
        <w:autoSpaceDE w:val="0"/>
        <w:autoSpaceDN w:val="0"/>
        <w:adjustRightInd w:val="0"/>
        <w:rPr>
          <w:color w:val="000000"/>
          <w:sz w:val="22"/>
          <w:szCs w:val="22"/>
          <w:lang w:val="nb-NO"/>
        </w:rPr>
      </w:pPr>
    </w:p>
    <w:p w14:paraId="55EF9ED3" w14:textId="77777777" w:rsidR="00F70EF1" w:rsidRPr="00630721" w:rsidRDefault="00F70EF1" w:rsidP="00F2699E">
      <w:pPr>
        <w:autoSpaceDE w:val="0"/>
        <w:autoSpaceDN w:val="0"/>
        <w:adjustRightInd w:val="0"/>
        <w:rPr>
          <w:color w:val="000000"/>
          <w:sz w:val="22"/>
          <w:szCs w:val="22"/>
          <w:lang w:val="nb-NO"/>
        </w:rPr>
      </w:pPr>
      <w:r w:rsidRPr="00630721">
        <w:rPr>
          <w:color w:val="000000"/>
          <w:sz w:val="22"/>
          <w:szCs w:val="22"/>
          <w:lang w:val="nb-NO"/>
        </w:rPr>
        <w:t xml:space="preserve">I kliniske studier av </w:t>
      </w:r>
      <w:r w:rsidR="00202157" w:rsidRPr="00630721">
        <w:rPr>
          <w:color w:val="000000"/>
          <w:sz w:val="22"/>
          <w:szCs w:val="22"/>
          <w:lang w:val="nb-NO"/>
        </w:rPr>
        <w:t>livmorhalskreft</w:t>
      </w:r>
      <w:r w:rsidRPr="00630721">
        <w:rPr>
          <w:color w:val="000000"/>
          <w:sz w:val="22"/>
          <w:szCs w:val="22"/>
          <w:lang w:val="nb-NO"/>
        </w:rPr>
        <w:t xml:space="preserve"> var bivirkningsprofilen for topotekan gitt i kombinasjon med cisplatin, tilsvarende den som er sett ved topotekan som monoterapi. Den samlede hematologiske toksisiteten er lavere hos pasienter behandlet med topotekan i kombinasjon med cisplatin, sammenlignet med topotekan som monoterapi, men høyere enn ved cisplatin alene.</w:t>
      </w:r>
    </w:p>
    <w:p w14:paraId="64ACF724" w14:textId="77777777" w:rsidR="00F70EF1" w:rsidRPr="00630721" w:rsidRDefault="00F70EF1" w:rsidP="00F2699E">
      <w:pPr>
        <w:autoSpaceDE w:val="0"/>
        <w:autoSpaceDN w:val="0"/>
        <w:adjustRightInd w:val="0"/>
        <w:rPr>
          <w:color w:val="000000"/>
          <w:sz w:val="22"/>
          <w:szCs w:val="22"/>
          <w:lang w:val="nb-NO"/>
        </w:rPr>
      </w:pPr>
    </w:p>
    <w:p w14:paraId="5A920EE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Ytterligere bivirkninger ble sett når topotekan ble gitt i kombinasjon med cisplatin, men disse ble observert ved cisplatin som monoterapi, og kunne ikke knyttes til topotekan. For en fullstendig oversikt over bivirkninger knyttet til bruk av cisplatin, bør preparatomtalen for cisplatin konsulteres.</w:t>
      </w:r>
    </w:p>
    <w:p w14:paraId="305259D5" w14:textId="77777777" w:rsidR="00F70EF1" w:rsidRPr="00630721" w:rsidRDefault="00F70EF1" w:rsidP="00372F41">
      <w:pPr>
        <w:autoSpaceDE w:val="0"/>
        <w:autoSpaceDN w:val="0"/>
        <w:adjustRightInd w:val="0"/>
        <w:rPr>
          <w:color w:val="000000"/>
          <w:sz w:val="22"/>
          <w:szCs w:val="22"/>
          <w:lang w:val="nb-NO"/>
        </w:rPr>
      </w:pPr>
    </w:p>
    <w:p w14:paraId="624D16C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De integrerte sikkerhetsdataene for topotekan som monoterapi er presentert nedenfor. </w:t>
      </w:r>
    </w:p>
    <w:p w14:paraId="426F6DF7" w14:textId="77777777" w:rsidR="00F70EF1" w:rsidRPr="00630721" w:rsidRDefault="00F70EF1" w:rsidP="00372F41">
      <w:pPr>
        <w:autoSpaceDE w:val="0"/>
        <w:autoSpaceDN w:val="0"/>
        <w:adjustRightInd w:val="0"/>
        <w:rPr>
          <w:color w:val="000000"/>
          <w:sz w:val="22"/>
          <w:szCs w:val="22"/>
          <w:lang w:val="nb-NO"/>
        </w:rPr>
      </w:pPr>
    </w:p>
    <w:p w14:paraId="47DA73D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Bivirkningene er listet nedenfor etter organklasse</w:t>
      </w:r>
      <w:r w:rsidR="00AF2C15" w:rsidRPr="00630721">
        <w:rPr>
          <w:color w:val="000000"/>
          <w:sz w:val="22"/>
          <w:szCs w:val="22"/>
          <w:lang w:val="nb-NO"/>
        </w:rPr>
        <w:t>system</w:t>
      </w:r>
      <w:r w:rsidRPr="00630721">
        <w:rPr>
          <w:color w:val="000000"/>
          <w:sz w:val="22"/>
          <w:szCs w:val="22"/>
          <w:lang w:val="nb-NO"/>
        </w:rPr>
        <w:t xml:space="preserve"> og absolutt frekvens (alle rapporterte tilfeller). Frekvensene er definert som: Svært vanlige (≥</w:t>
      </w:r>
      <w:r w:rsidR="00202157" w:rsidRPr="00630721">
        <w:rPr>
          <w:color w:val="000000"/>
          <w:sz w:val="22"/>
          <w:szCs w:val="22"/>
          <w:lang w:val="nb-NO"/>
        </w:rPr>
        <w:t> </w:t>
      </w:r>
      <w:r w:rsidRPr="00630721">
        <w:rPr>
          <w:color w:val="000000"/>
          <w:sz w:val="22"/>
          <w:szCs w:val="22"/>
          <w:lang w:val="nb-NO"/>
        </w:rPr>
        <w:t>1/10), vanlige (≥</w:t>
      </w:r>
      <w:r w:rsidR="00202157" w:rsidRPr="00630721">
        <w:rPr>
          <w:color w:val="000000"/>
          <w:sz w:val="22"/>
          <w:szCs w:val="22"/>
          <w:lang w:val="nb-NO"/>
        </w:rPr>
        <w:t> </w:t>
      </w:r>
      <w:r w:rsidRPr="00630721">
        <w:rPr>
          <w:color w:val="000000"/>
          <w:sz w:val="22"/>
          <w:szCs w:val="22"/>
          <w:lang w:val="nb-NO"/>
        </w:rPr>
        <w:t>1/100 til &lt;</w:t>
      </w:r>
      <w:r w:rsidR="00202157" w:rsidRPr="00630721">
        <w:rPr>
          <w:color w:val="000000"/>
          <w:sz w:val="22"/>
          <w:szCs w:val="22"/>
          <w:lang w:val="nb-NO"/>
        </w:rPr>
        <w:t> </w:t>
      </w:r>
      <w:r w:rsidRPr="00630721">
        <w:rPr>
          <w:color w:val="000000"/>
          <w:sz w:val="22"/>
          <w:szCs w:val="22"/>
          <w:lang w:val="nb-NO"/>
        </w:rPr>
        <w:t>1/10), mindre vanlige (≥</w:t>
      </w:r>
      <w:r w:rsidR="00202157" w:rsidRPr="00630721">
        <w:rPr>
          <w:color w:val="000000"/>
          <w:sz w:val="22"/>
          <w:szCs w:val="22"/>
          <w:lang w:val="nb-NO"/>
        </w:rPr>
        <w:t> </w:t>
      </w:r>
      <w:r w:rsidRPr="00630721">
        <w:rPr>
          <w:color w:val="000000"/>
          <w:sz w:val="22"/>
          <w:szCs w:val="22"/>
          <w:lang w:val="nb-NO"/>
        </w:rPr>
        <w:t>1/1000 til 1/100), sjeldne (≥</w:t>
      </w:r>
      <w:r w:rsidR="00202157" w:rsidRPr="00630721">
        <w:rPr>
          <w:color w:val="000000"/>
          <w:sz w:val="22"/>
          <w:szCs w:val="22"/>
          <w:lang w:val="nb-NO"/>
        </w:rPr>
        <w:t> </w:t>
      </w:r>
      <w:r w:rsidRPr="00630721">
        <w:rPr>
          <w:color w:val="000000"/>
          <w:sz w:val="22"/>
          <w:szCs w:val="22"/>
          <w:lang w:val="nb-NO"/>
        </w:rPr>
        <w:t>1/10 000 til 1/1000), svært sjeldne (&lt;</w:t>
      </w:r>
      <w:r w:rsidR="00202157" w:rsidRPr="00630721">
        <w:rPr>
          <w:color w:val="000000"/>
          <w:sz w:val="22"/>
          <w:szCs w:val="22"/>
          <w:lang w:val="nb-NO"/>
        </w:rPr>
        <w:t xml:space="preserve"> </w:t>
      </w:r>
      <w:r w:rsidRPr="00630721">
        <w:rPr>
          <w:color w:val="000000"/>
          <w:sz w:val="22"/>
          <w:szCs w:val="22"/>
          <w:lang w:val="nb-NO"/>
        </w:rPr>
        <w:t xml:space="preserve">1/10 000) og ikke kjent (kan ikke </w:t>
      </w:r>
      <w:r w:rsidR="00FB1F21" w:rsidRPr="00630721">
        <w:rPr>
          <w:color w:val="000000"/>
          <w:sz w:val="22"/>
          <w:szCs w:val="22"/>
          <w:lang w:val="nb-NO"/>
        </w:rPr>
        <w:t>anslås</w:t>
      </w:r>
      <w:r w:rsidRPr="00630721">
        <w:rPr>
          <w:color w:val="000000"/>
          <w:sz w:val="22"/>
          <w:szCs w:val="22"/>
          <w:lang w:val="nb-NO"/>
        </w:rPr>
        <w:t xml:space="preserve"> ut</w:t>
      </w:r>
      <w:r w:rsidR="0033798F" w:rsidRPr="00630721">
        <w:rPr>
          <w:color w:val="000000"/>
          <w:sz w:val="22"/>
          <w:szCs w:val="22"/>
          <w:lang w:val="nb-NO"/>
        </w:rPr>
        <w:t>i</w:t>
      </w:r>
      <w:r w:rsidRPr="00630721">
        <w:rPr>
          <w:color w:val="000000"/>
          <w:sz w:val="22"/>
          <w:szCs w:val="22"/>
          <w:lang w:val="nb-NO"/>
        </w:rPr>
        <w:t>fra tilgjengelige data).</w:t>
      </w:r>
    </w:p>
    <w:p w14:paraId="229C155E" w14:textId="77777777" w:rsidR="00F70EF1" w:rsidRPr="00630721" w:rsidRDefault="00F70EF1" w:rsidP="00372F41">
      <w:pPr>
        <w:autoSpaceDE w:val="0"/>
        <w:autoSpaceDN w:val="0"/>
        <w:adjustRightInd w:val="0"/>
        <w:rPr>
          <w:color w:val="000000"/>
          <w:sz w:val="22"/>
          <w:szCs w:val="22"/>
          <w:lang w:val="nb-NO"/>
        </w:rPr>
      </w:pPr>
    </w:p>
    <w:p w14:paraId="58EC8B7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Innenfor hver frekvensgruppering er bivirkningene presentert etter synkende alvorlighetsgrad.</w:t>
      </w:r>
    </w:p>
    <w:p w14:paraId="05AE5528" w14:textId="77777777" w:rsidR="00F70EF1" w:rsidRPr="00630721" w:rsidRDefault="00F70EF1" w:rsidP="00372F41">
      <w:pPr>
        <w:autoSpaceDE w:val="0"/>
        <w:autoSpaceDN w:val="0"/>
        <w:adjustRightInd w:val="0"/>
        <w:rPr>
          <w:color w:val="000000"/>
          <w:sz w:val="22"/>
          <w:szCs w:val="22"/>
          <w:lang w:val="nb-N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8"/>
        <w:gridCol w:w="5574"/>
      </w:tblGrid>
      <w:tr w:rsidR="00247DD6" w:rsidRPr="00790FFA" w14:paraId="4C898989" w14:textId="77777777" w:rsidTr="006B26A8">
        <w:tc>
          <w:tcPr>
            <w:tcW w:w="8472" w:type="dxa"/>
            <w:gridSpan w:val="2"/>
          </w:tcPr>
          <w:p w14:paraId="0C05909D" w14:textId="77777777" w:rsidR="00247DD6" w:rsidRPr="00630721" w:rsidRDefault="00247DD6" w:rsidP="00906578">
            <w:pPr>
              <w:pStyle w:val="Default"/>
              <w:rPr>
                <w:sz w:val="22"/>
                <w:szCs w:val="22"/>
              </w:rPr>
            </w:pPr>
            <w:r w:rsidRPr="00630721">
              <w:rPr>
                <w:b/>
                <w:bCs/>
                <w:sz w:val="22"/>
                <w:szCs w:val="22"/>
              </w:rPr>
              <w:t xml:space="preserve">Infeksiøse og parasittære sykdommer </w:t>
            </w:r>
          </w:p>
        </w:tc>
      </w:tr>
      <w:tr w:rsidR="00247DD6" w:rsidRPr="00790FFA" w14:paraId="6C2C3585" w14:textId="77777777" w:rsidTr="006B26A8">
        <w:tc>
          <w:tcPr>
            <w:tcW w:w="2898" w:type="dxa"/>
          </w:tcPr>
          <w:p w14:paraId="536E36F1" w14:textId="77777777" w:rsidR="00247DD6" w:rsidRPr="00630721" w:rsidRDefault="00247DD6" w:rsidP="00906578">
            <w:pPr>
              <w:pStyle w:val="Default"/>
              <w:rPr>
                <w:sz w:val="22"/>
                <w:szCs w:val="22"/>
              </w:rPr>
            </w:pPr>
            <w:r w:rsidRPr="00630721">
              <w:rPr>
                <w:sz w:val="22"/>
                <w:szCs w:val="22"/>
              </w:rPr>
              <w:t xml:space="preserve">Svært vanlige </w:t>
            </w:r>
          </w:p>
        </w:tc>
        <w:tc>
          <w:tcPr>
            <w:tcW w:w="5574" w:type="dxa"/>
          </w:tcPr>
          <w:p w14:paraId="463EA427" w14:textId="77777777" w:rsidR="00247DD6" w:rsidRPr="00630721" w:rsidRDefault="00247DD6" w:rsidP="00247DD6">
            <w:pPr>
              <w:pStyle w:val="Default"/>
              <w:rPr>
                <w:sz w:val="22"/>
                <w:szCs w:val="22"/>
              </w:rPr>
            </w:pPr>
            <w:r w:rsidRPr="00630721">
              <w:rPr>
                <w:sz w:val="22"/>
                <w:szCs w:val="22"/>
              </w:rPr>
              <w:t xml:space="preserve">Infeksjon </w:t>
            </w:r>
          </w:p>
        </w:tc>
      </w:tr>
      <w:tr w:rsidR="00247DD6" w:rsidRPr="00790FFA" w14:paraId="7FD2FCD8" w14:textId="77777777" w:rsidTr="006B26A8">
        <w:tc>
          <w:tcPr>
            <w:tcW w:w="2898" w:type="dxa"/>
          </w:tcPr>
          <w:p w14:paraId="770E28D9" w14:textId="77777777" w:rsidR="00247DD6" w:rsidRPr="00630721" w:rsidRDefault="00247DD6" w:rsidP="00906578">
            <w:pPr>
              <w:pStyle w:val="Default"/>
              <w:rPr>
                <w:sz w:val="22"/>
                <w:szCs w:val="22"/>
              </w:rPr>
            </w:pPr>
            <w:r w:rsidRPr="00630721">
              <w:rPr>
                <w:sz w:val="22"/>
                <w:szCs w:val="22"/>
              </w:rPr>
              <w:t>Vanlige</w:t>
            </w:r>
          </w:p>
        </w:tc>
        <w:tc>
          <w:tcPr>
            <w:tcW w:w="5574" w:type="dxa"/>
          </w:tcPr>
          <w:p w14:paraId="7541FEA5" w14:textId="77777777" w:rsidR="00247DD6" w:rsidRPr="00630721" w:rsidRDefault="00247DD6" w:rsidP="00906578">
            <w:pPr>
              <w:autoSpaceDE w:val="0"/>
              <w:autoSpaceDN w:val="0"/>
              <w:adjustRightInd w:val="0"/>
              <w:rPr>
                <w:color w:val="000000"/>
                <w:sz w:val="22"/>
                <w:szCs w:val="22"/>
              </w:rPr>
            </w:pPr>
            <w:r w:rsidRPr="00630721">
              <w:rPr>
                <w:color w:val="000000"/>
                <w:sz w:val="22"/>
                <w:szCs w:val="22"/>
              </w:rPr>
              <w:t>Sepsis</w:t>
            </w:r>
            <w:r w:rsidRPr="00630721">
              <w:rPr>
                <w:color w:val="000000"/>
                <w:sz w:val="22"/>
                <w:szCs w:val="22"/>
                <w:vertAlign w:val="superscript"/>
              </w:rPr>
              <w:t>1</w:t>
            </w:r>
          </w:p>
        </w:tc>
      </w:tr>
      <w:tr w:rsidR="00247DD6" w:rsidRPr="00790FFA" w14:paraId="5A1EA7AE" w14:textId="77777777" w:rsidTr="006B26A8">
        <w:tc>
          <w:tcPr>
            <w:tcW w:w="8472" w:type="dxa"/>
            <w:gridSpan w:val="2"/>
          </w:tcPr>
          <w:p w14:paraId="5C3AE2E1" w14:textId="77777777" w:rsidR="00247DD6" w:rsidRPr="00630721" w:rsidRDefault="00247DD6" w:rsidP="00906578">
            <w:pPr>
              <w:pStyle w:val="Default"/>
              <w:rPr>
                <w:sz w:val="22"/>
                <w:szCs w:val="22"/>
              </w:rPr>
            </w:pPr>
            <w:r w:rsidRPr="00630721">
              <w:rPr>
                <w:b/>
                <w:bCs/>
                <w:sz w:val="22"/>
                <w:szCs w:val="22"/>
              </w:rPr>
              <w:t>Sykdommer i blod og lymfatiske organer</w:t>
            </w:r>
          </w:p>
        </w:tc>
      </w:tr>
      <w:tr w:rsidR="00247DD6" w:rsidRPr="00790FFA" w14:paraId="3E4DEAF3" w14:textId="77777777" w:rsidTr="006B26A8">
        <w:tc>
          <w:tcPr>
            <w:tcW w:w="2898" w:type="dxa"/>
          </w:tcPr>
          <w:p w14:paraId="6513A529" w14:textId="77777777" w:rsidR="00247DD6" w:rsidRPr="00630721" w:rsidRDefault="00247DD6" w:rsidP="00906578">
            <w:pPr>
              <w:autoSpaceDE w:val="0"/>
              <w:autoSpaceDN w:val="0"/>
              <w:adjustRightInd w:val="0"/>
              <w:rPr>
                <w:color w:val="000000"/>
                <w:sz w:val="22"/>
                <w:szCs w:val="22"/>
              </w:rPr>
            </w:pPr>
            <w:r w:rsidRPr="00630721">
              <w:rPr>
                <w:color w:val="000000"/>
                <w:sz w:val="22"/>
                <w:szCs w:val="22"/>
              </w:rPr>
              <w:t>Svært vanlige</w:t>
            </w:r>
          </w:p>
        </w:tc>
        <w:tc>
          <w:tcPr>
            <w:tcW w:w="5574" w:type="dxa"/>
          </w:tcPr>
          <w:p w14:paraId="3DB405C3" w14:textId="77777777" w:rsidR="00247DD6" w:rsidRPr="00630721" w:rsidRDefault="00247DD6" w:rsidP="00247DD6">
            <w:pPr>
              <w:pStyle w:val="Default"/>
              <w:rPr>
                <w:sz w:val="22"/>
                <w:szCs w:val="22"/>
              </w:rPr>
            </w:pPr>
            <w:r w:rsidRPr="00630721">
              <w:rPr>
                <w:sz w:val="22"/>
                <w:szCs w:val="22"/>
              </w:rPr>
              <w:t xml:space="preserve">Febril nøytropeni, nøytropeni (se “Gastrointestinale sykdommer”), trombocytopeni, anemi, leukopeni </w:t>
            </w:r>
          </w:p>
        </w:tc>
      </w:tr>
      <w:tr w:rsidR="00247DD6" w:rsidRPr="00790FFA" w14:paraId="77E701AA" w14:textId="77777777" w:rsidTr="006B26A8">
        <w:tc>
          <w:tcPr>
            <w:tcW w:w="2898" w:type="dxa"/>
          </w:tcPr>
          <w:p w14:paraId="4E3B2F56" w14:textId="77777777" w:rsidR="00247DD6" w:rsidRPr="00630721" w:rsidRDefault="00247DD6" w:rsidP="00906578">
            <w:pPr>
              <w:autoSpaceDE w:val="0"/>
              <w:autoSpaceDN w:val="0"/>
              <w:adjustRightInd w:val="0"/>
              <w:rPr>
                <w:color w:val="000000"/>
                <w:sz w:val="22"/>
                <w:szCs w:val="22"/>
              </w:rPr>
            </w:pPr>
            <w:r w:rsidRPr="00630721">
              <w:rPr>
                <w:color w:val="000000"/>
                <w:sz w:val="22"/>
                <w:szCs w:val="22"/>
              </w:rPr>
              <w:t>Vanlige</w:t>
            </w:r>
          </w:p>
        </w:tc>
        <w:tc>
          <w:tcPr>
            <w:tcW w:w="5574" w:type="dxa"/>
          </w:tcPr>
          <w:p w14:paraId="4F93E5E2" w14:textId="77777777" w:rsidR="00247DD6" w:rsidRPr="00630721" w:rsidRDefault="00247DD6" w:rsidP="00906578">
            <w:pPr>
              <w:pStyle w:val="Default"/>
              <w:rPr>
                <w:sz w:val="22"/>
                <w:szCs w:val="22"/>
              </w:rPr>
            </w:pPr>
            <w:r w:rsidRPr="00630721">
              <w:rPr>
                <w:sz w:val="22"/>
                <w:szCs w:val="22"/>
              </w:rPr>
              <w:t xml:space="preserve">Pancytopeni </w:t>
            </w:r>
          </w:p>
        </w:tc>
      </w:tr>
      <w:tr w:rsidR="00247DD6" w:rsidRPr="00790FFA" w14:paraId="1EAE734C" w14:textId="77777777" w:rsidTr="006B26A8">
        <w:tc>
          <w:tcPr>
            <w:tcW w:w="2898" w:type="dxa"/>
          </w:tcPr>
          <w:p w14:paraId="7437CC8B" w14:textId="77777777" w:rsidR="00247DD6" w:rsidRPr="00630721" w:rsidRDefault="00247DD6" w:rsidP="00906578">
            <w:pPr>
              <w:autoSpaceDE w:val="0"/>
              <w:autoSpaceDN w:val="0"/>
              <w:adjustRightInd w:val="0"/>
              <w:rPr>
                <w:color w:val="000000"/>
                <w:sz w:val="22"/>
                <w:szCs w:val="22"/>
              </w:rPr>
            </w:pPr>
            <w:r w:rsidRPr="00630721">
              <w:rPr>
                <w:color w:val="000000"/>
                <w:sz w:val="22"/>
                <w:szCs w:val="22"/>
              </w:rPr>
              <w:t>Ikke kjent</w:t>
            </w:r>
          </w:p>
        </w:tc>
        <w:tc>
          <w:tcPr>
            <w:tcW w:w="5574" w:type="dxa"/>
          </w:tcPr>
          <w:p w14:paraId="1BAEDF05" w14:textId="77777777" w:rsidR="00247DD6" w:rsidRPr="00630721" w:rsidRDefault="00247DD6" w:rsidP="00247DD6">
            <w:pPr>
              <w:pStyle w:val="Default"/>
              <w:rPr>
                <w:sz w:val="22"/>
                <w:szCs w:val="22"/>
              </w:rPr>
            </w:pPr>
            <w:r w:rsidRPr="00630721">
              <w:rPr>
                <w:sz w:val="22"/>
                <w:szCs w:val="22"/>
              </w:rPr>
              <w:t xml:space="preserve">Alvorlig blødning (assosiert med trombocytopeni) </w:t>
            </w:r>
          </w:p>
        </w:tc>
      </w:tr>
      <w:tr w:rsidR="00247DD6" w:rsidRPr="00790FFA" w14:paraId="38194123" w14:textId="77777777" w:rsidTr="006B26A8">
        <w:tc>
          <w:tcPr>
            <w:tcW w:w="8472" w:type="dxa"/>
            <w:gridSpan w:val="2"/>
          </w:tcPr>
          <w:p w14:paraId="2589F218" w14:textId="77777777" w:rsidR="00247DD6" w:rsidRPr="00630721" w:rsidRDefault="00247DD6" w:rsidP="00906578">
            <w:pPr>
              <w:pStyle w:val="Default"/>
              <w:rPr>
                <w:sz w:val="22"/>
                <w:szCs w:val="22"/>
              </w:rPr>
            </w:pPr>
            <w:r w:rsidRPr="00630721">
              <w:rPr>
                <w:b/>
                <w:bCs/>
                <w:sz w:val="22"/>
                <w:szCs w:val="22"/>
              </w:rPr>
              <w:t xml:space="preserve">Forstyrrelser i immunsystemet </w:t>
            </w:r>
          </w:p>
        </w:tc>
      </w:tr>
      <w:tr w:rsidR="00247DD6" w:rsidRPr="00790FFA" w14:paraId="05BE182F" w14:textId="77777777" w:rsidTr="006B26A8">
        <w:tc>
          <w:tcPr>
            <w:tcW w:w="2898" w:type="dxa"/>
          </w:tcPr>
          <w:p w14:paraId="3BE49AF4" w14:textId="77777777" w:rsidR="00247DD6" w:rsidRPr="00630721" w:rsidRDefault="00247DD6" w:rsidP="00906578">
            <w:pPr>
              <w:autoSpaceDE w:val="0"/>
              <w:autoSpaceDN w:val="0"/>
              <w:adjustRightInd w:val="0"/>
              <w:rPr>
                <w:color w:val="000000"/>
                <w:sz w:val="22"/>
                <w:szCs w:val="22"/>
              </w:rPr>
            </w:pPr>
            <w:r w:rsidRPr="00630721">
              <w:rPr>
                <w:color w:val="000000"/>
                <w:sz w:val="22"/>
                <w:szCs w:val="22"/>
              </w:rPr>
              <w:t xml:space="preserve">Vanlige </w:t>
            </w:r>
          </w:p>
        </w:tc>
        <w:tc>
          <w:tcPr>
            <w:tcW w:w="5574" w:type="dxa"/>
          </w:tcPr>
          <w:p w14:paraId="4C19682B" w14:textId="77777777" w:rsidR="00247DD6" w:rsidRPr="00630721" w:rsidRDefault="00247DD6" w:rsidP="00C2083E">
            <w:pPr>
              <w:pStyle w:val="Default"/>
              <w:rPr>
                <w:sz w:val="22"/>
                <w:szCs w:val="22"/>
              </w:rPr>
            </w:pPr>
            <w:r w:rsidRPr="00630721">
              <w:rPr>
                <w:sz w:val="22"/>
                <w:szCs w:val="22"/>
              </w:rPr>
              <w:t xml:space="preserve">Hypersensitivitetsreaksjoner inkludert utslett </w:t>
            </w:r>
          </w:p>
        </w:tc>
      </w:tr>
      <w:tr w:rsidR="00247DD6" w:rsidRPr="00790FFA" w14:paraId="542189AE" w14:textId="77777777" w:rsidTr="006B26A8">
        <w:tc>
          <w:tcPr>
            <w:tcW w:w="2898" w:type="dxa"/>
          </w:tcPr>
          <w:p w14:paraId="68B27F64" w14:textId="77777777" w:rsidR="00247DD6" w:rsidRPr="00630721" w:rsidRDefault="00C2083E" w:rsidP="00906578">
            <w:pPr>
              <w:autoSpaceDE w:val="0"/>
              <w:autoSpaceDN w:val="0"/>
              <w:adjustRightInd w:val="0"/>
              <w:rPr>
                <w:color w:val="000000"/>
                <w:sz w:val="22"/>
                <w:szCs w:val="22"/>
              </w:rPr>
            </w:pPr>
            <w:r w:rsidRPr="00630721">
              <w:rPr>
                <w:color w:val="000000"/>
                <w:sz w:val="22"/>
                <w:szCs w:val="22"/>
              </w:rPr>
              <w:t>Sjeldne</w:t>
            </w:r>
          </w:p>
        </w:tc>
        <w:tc>
          <w:tcPr>
            <w:tcW w:w="5574" w:type="dxa"/>
          </w:tcPr>
          <w:p w14:paraId="22CE01A3" w14:textId="77777777" w:rsidR="00247DD6" w:rsidRPr="00630721" w:rsidRDefault="00C2083E" w:rsidP="00906578">
            <w:pPr>
              <w:pStyle w:val="Default"/>
              <w:rPr>
                <w:sz w:val="22"/>
                <w:szCs w:val="22"/>
              </w:rPr>
            </w:pPr>
            <w:r w:rsidRPr="00630721">
              <w:rPr>
                <w:sz w:val="22"/>
                <w:szCs w:val="22"/>
              </w:rPr>
              <w:t>Anafylaktiske reaksjoner, angioødem, urtikaria</w:t>
            </w:r>
            <w:r w:rsidR="00247DD6" w:rsidRPr="00630721">
              <w:rPr>
                <w:sz w:val="22"/>
                <w:szCs w:val="22"/>
              </w:rPr>
              <w:t xml:space="preserve"> </w:t>
            </w:r>
          </w:p>
        </w:tc>
      </w:tr>
      <w:tr w:rsidR="00247DD6" w:rsidRPr="00790FFA" w14:paraId="45FD185A" w14:textId="77777777" w:rsidTr="006B26A8">
        <w:tc>
          <w:tcPr>
            <w:tcW w:w="8472" w:type="dxa"/>
            <w:gridSpan w:val="2"/>
          </w:tcPr>
          <w:p w14:paraId="25ABAC48" w14:textId="77777777" w:rsidR="00247DD6" w:rsidRPr="00630721" w:rsidRDefault="00C2083E" w:rsidP="00906578">
            <w:pPr>
              <w:pStyle w:val="Default"/>
              <w:rPr>
                <w:sz w:val="22"/>
                <w:szCs w:val="22"/>
              </w:rPr>
            </w:pPr>
            <w:r w:rsidRPr="00630721">
              <w:rPr>
                <w:b/>
                <w:bCs/>
                <w:sz w:val="22"/>
                <w:szCs w:val="22"/>
              </w:rPr>
              <w:t>Stoffskifte- og ernæringsbetingede sykdommer</w:t>
            </w:r>
            <w:r w:rsidR="00247DD6" w:rsidRPr="00630721">
              <w:rPr>
                <w:b/>
                <w:bCs/>
                <w:sz w:val="22"/>
                <w:szCs w:val="22"/>
              </w:rPr>
              <w:t xml:space="preserve"> </w:t>
            </w:r>
          </w:p>
        </w:tc>
      </w:tr>
      <w:tr w:rsidR="00247DD6" w:rsidRPr="00790FFA" w14:paraId="77E31EE5" w14:textId="77777777" w:rsidTr="006B26A8">
        <w:tc>
          <w:tcPr>
            <w:tcW w:w="2898" w:type="dxa"/>
          </w:tcPr>
          <w:p w14:paraId="199C1881" w14:textId="77777777" w:rsidR="00247DD6" w:rsidRPr="00630721" w:rsidRDefault="00C2083E" w:rsidP="00906578">
            <w:pPr>
              <w:autoSpaceDE w:val="0"/>
              <w:autoSpaceDN w:val="0"/>
              <w:adjustRightInd w:val="0"/>
              <w:rPr>
                <w:color w:val="000000"/>
                <w:sz w:val="22"/>
                <w:szCs w:val="22"/>
              </w:rPr>
            </w:pPr>
            <w:r w:rsidRPr="00630721">
              <w:rPr>
                <w:color w:val="000000"/>
                <w:sz w:val="22"/>
                <w:szCs w:val="22"/>
              </w:rPr>
              <w:t>Svært vanlige</w:t>
            </w:r>
          </w:p>
        </w:tc>
        <w:tc>
          <w:tcPr>
            <w:tcW w:w="5574" w:type="dxa"/>
          </w:tcPr>
          <w:p w14:paraId="1464BE3E" w14:textId="77777777" w:rsidR="00247DD6" w:rsidRPr="00630721" w:rsidRDefault="00247DD6" w:rsidP="00C2083E">
            <w:pPr>
              <w:pStyle w:val="Default"/>
              <w:rPr>
                <w:sz w:val="22"/>
                <w:szCs w:val="22"/>
              </w:rPr>
            </w:pPr>
            <w:r w:rsidRPr="00630721">
              <w:rPr>
                <w:sz w:val="22"/>
                <w:szCs w:val="22"/>
              </w:rPr>
              <w:t>Anore</w:t>
            </w:r>
            <w:r w:rsidR="00C2083E" w:rsidRPr="00630721">
              <w:rPr>
                <w:sz w:val="22"/>
                <w:szCs w:val="22"/>
              </w:rPr>
              <w:t>ksi</w:t>
            </w:r>
            <w:r w:rsidRPr="00630721">
              <w:rPr>
                <w:sz w:val="22"/>
                <w:szCs w:val="22"/>
              </w:rPr>
              <w:t xml:space="preserve"> (</w:t>
            </w:r>
            <w:r w:rsidR="00C2083E" w:rsidRPr="00630721">
              <w:rPr>
                <w:sz w:val="22"/>
                <w:szCs w:val="22"/>
              </w:rPr>
              <w:t>som kan være alvorlig</w:t>
            </w:r>
            <w:r w:rsidRPr="00630721">
              <w:rPr>
                <w:sz w:val="22"/>
                <w:szCs w:val="22"/>
              </w:rPr>
              <w:t xml:space="preserve">) </w:t>
            </w:r>
          </w:p>
        </w:tc>
      </w:tr>
      <w:tr w:rsidR="00247DD6" w:rsidRPr="00790FFA" w14:paraId="31C52FB3" w14:textId="77777777" w:rsidTr="006B26A8">
        <w:tc>
          <w:tcPr>
            <w:tcW w:w="8472" w:type="dxa"/>
            <w:gridSpan w:val="2"/>
          </w:tcPr>
          <w:p w14:paraId="5F25373E" w14:textId="77777777" w:rsidR="00247DD6" w:rsidRPr="00630721" w:rsidRDefault="001D56AE" w:rsidP="00906578">
            <w:pPr>
              <w:pStyle w:val="Default"/>
              <w:rPr>
                <w:sz w:val="22"/>
                <w:szCs w:val="22"/>
              </w:rPr>
            </w:pPr>
            <w:r w:rsidRPr="00630721">
              <w:rPr>
                <w:b/>
                <w:bCs/>
                <w:sz w:val="22"/>
                <w:szCs w:val="22"/>
              </w:rPr>
              <w:t>Sykdommer i respirasjonsorganer, thorax og mediastinum</w:t>
            </w:r>
            <w:r w:rsidR="00247DD6" w:rsidRPr="00630721">
              <w:rPr>
                <w:b/>
                <w:bCs/>
                <w:sz w:val="22"/>
                <w:szCs w:val="22"/>
              </w:rPr>
              <w:t xml:space="preserve"> </w:t>
            </w:r>
          </w:p>
        </w:tc>
      </w:tr>
      <w:tr w:rsidR="00247DD6" w:rsidRPr="00790FFA" w14:paraId="542ACCB2" w14:textId="77777777" w:rsidTr="006B26A8">
        <w:tc>
          <w:tcPr>
            <w:tcW w:w="2898" w:type="dxa"/>
          </w:tcPr>
          <w:p w14:paraId="74C3A843" w14:textId="77777777" w:rsidR="00247DD6" w:rsidRPr="00630721" w:rsidRDefault="001D56AE" w:rsidP="00906578">
            <w:pPr>
              <w:autoSpaceDE w:val="0"/>
              <w:autoSpaceDN w:val="0"/>
              <w:adjustRightInd w:val="0"/>
              <w:rPr>
                <w:color w:val="000000"/>
                <w:sz w:val="22"/>
                <w:szCs w:val="22"/>
              </w:rPr>
            </w:pPr>
            <w:r w:rsidRPr="00630721">
              <w:rPr>
                <w:color w:val="000000"/>
                <w:sz w:val="22"/>
                <w:szCs w:val="22"/>
              </w:rPr>
              <w:t>Sjeldne</w:t>
            </w:r>
          </w:p>
        </w:tc>
        <w:tc>
          <w:tcPr>
            <w:tcW w:w="5574" w:type="dxa"/>
          </w:tcPr>
          <w:p w14:paraId="111B0210" w14:textId="77777777" w:rsidR="00247DD6" w:rsidRPr="00630721" w:rsidRDefault="00247DD6" w:rsidP="001D56AE">
            <w:pPr>
              <w:pStyle w:val="Default"/>
              <w:rPr>
                <w:sz w:val="22"/>
                <w:szCs w:val="22"/>
              </w:rPr>
            </w:pPr>
            <w:r w:rsidRPr="00630721">
              <w:rPr>
                <w:sz w:val="22"/>
                <w:szCs w:val="22"/>
              </w:rPr>
              <w:t>Interstiti</w:t>
            </w:r>
            <w:r w:rsidR="001D56AE" w:rsidRPr="00630721">
              <w:rPr>
                <w:sz w:val="22"/>
                <w:szCs w:val="22"/>
              </w:rPr>
              <w:t>ell</w:t>
            </w:r>
            <w:r w:rsidRPr="00630721">
              <w:rPr>
                <w:sz w:val="22"/>
                <w:szCs w:val="22"/>
              </w:rPr>
              <w:t xml:space="preserve"> lung</w:t>
            </w:r>
            <w:r w:rsidR="001D56AE" w:rsidRPr="00630721">
              <w:rPr>
                <w:sz w:val="22"/>
                <w:szCs w:val="22"/>
              </w:rPr>
              <w:t>esykdom</w:t>
            </w:r>
            <w:r w:rsidRPr="00630721">
              <w:rPr>
                <w:sz w:val="22"/>
                <w:szCs w:val="22"/>
              </w:rPr>
              <w:t xml:space="preserve"> (</w:t>
            </w:r>
            <w:r w:rsidR="001D56AE" w:rsidRPr="00630721">
              <w:rPr>
                <w:sz w:val="22"/>
                <w:szCs w:val="22"/>
              </w:rPr>
              <w:t xml:space="preserve">noen tilfeller har vært </w:t>
            </w:r>
            <w:r w:rsidRPr="00630721">
              <w:rPr>
                <w:sz w:val="22"/>
                <w:szCs w:val="22"/>
              </w:rPr>
              <w:t>fatal</w:t>
            </w:r>
            <w:r w:rsidR="001D56AE" w:rsidRPr="00630721">
              <w:rPr>
                <w:sz w:val="22"/>
                <w:szCs w:val="22"/>
              </w:rPr>
              <w:t>e</w:t>
            </w:r>
            <w:r w:rsidRPr="00630721">
              <w:rPr>
                <w:sz w:val="22"/>
                <w:szCs w:val="22"/>
              </w:rPr>
              <w:t xml:space="preserve">) </w:t>
            </w:r>
          </w:p>
        </w:tc>
      </w:tr>
      <w:tr w:rsidR="00247DD6" w:rsidRPr="00790FFA" w14:paraId="3773AD99" w14:textId="77777777" w:rsidTr="006B26A8">
        <w:tc>
          <w:tcPr>
            <w:tcW w:w="8472" w:type="dxa"/>
            <w:gridSpan w:val="2"/>
          </w:tcPr>
          <w:p w14:paraId="08FB9AF0" w14:textId="77777777" w:rsidR="00247DD6" w:rsidRPr="00630721" w:rsidRDefault="00247DD6" w:rsidP="0015239D">
            <w:pPr>
              <w:pStyle w:val="Default"/>
              <w:rPr>
                <w:sz w:val="22"/>
                <w:szCs w:val="22"/>
              </w:rPr>
            </w:pPr>
            <w:r w:rsidRPr="00630721">
              <w:rPr>
                <w:b/>
                <w:bCs/>
                <w:sz w:val="22"/>
                <w:szCs w:val="22"/>
              </w:rPr>
              <w:t>Gastrointestinal</w:t>
            </w:r>
            <w:r w:rsidR="0015239D" w:rsidRPr="00630721">
              <w:rPr>
                <w:b/>
                <w:bCs/>
                <w:sz w:val="22"/>
                <w:szCs w:val="22"/>
              </w:rPr>
              <w:t>e sykdommer</w:t>
            </w:r>
            <w:r w:rsidRPr="00630721">
              <w:rPr>
                <w:b/>
                <w:bCs/>
                <w:sz w:val="22"/>
                <w:szCs w:val="22"/>
              </w:rPr>
              <w:t xml:space="preserve"> </w:t>
            </w:r>
          </w:p>
        </w:tc>
      </w:tr>
      <w:tr w:rsidR="00247DD6" w:rsidRPr="00790FFA" w14:paraId="3F50E8D2" w14:textId="77777777" w:rsidTr="006B26A8">
        <w:tc>
          <w:tcPr>
            <w:tcW w:w="2898" w:type="dxa"/>
          </w:tcPr>
          <w:p w14:paraId="6BD79A33" w14:textId="77777777" w:rsidR="00247DD6" w:rsidRPr="00630721" w:rsidRDefault="0015239D" w:rsidP="0015239D">
            <w:pPr>
              <w:autoSpaceDE w:val="0"/>
              <w:autoSpaceDN w:val="0"/>
              <w:adjustRightInd w:val="0"/>
              <w:rPr>
                <w:color w:val="000000"/>
                <w:sz w:val="22"/>
                <w:szCs w:val="22"/>
              </w:rPr>
            </w:pPr>
            <w:r w:rsidRPr="00630721">
              <w:rPr>
                <w:color w:val="000000"/>
                <w:sz w:val="22"/>
                <w:szCs w:val="22"/>
              </w:rPr>
              <w:t>Svært vanlige</w:t>
            </w:r>
            <w:r w:rsidR="00247DD6" w:rsidRPr="00630721">
              <w:rPr>
                <w:color w:val="000000"/>
                <w:sz w:val="22"/>
                <w:szCs w:val="22"/>
              </w:rPr>
              <w:t xml:space="preserve"> </w:t>
            </w:r>
          </w:p>
        </w:tc>
        <w:tc>
          <w:tcPr>
            <w:tcW w:w="5574" w:type="dxa"/>
          </w:tcPr>
          <w:p w14:paraId="49438BA4" w14:textId="77777777" w:rsidR="00247DD6" w:rsidRPr="00630721" w:rsidRDefault="0015239D" w:rsidP="0015239D">
            <w:pPr>
              <w:pStyle w:val="Default"/>
              <w:rPr>
                <w:sz w:val="22"/>
                <w:szCs w:val="22"/>
              </w:rPr>
            </w:pPr>
            <w:r w:rsidRPr="00630721">
              <w:rPr>
                <w:sz w:val="22"/>
                <w:szCs w:val="22"/>
              </w:rPr>
              <w:t>Kvalme, oppkast og diaré (som alle kan være alvorlige), forstoppelse, abdominale smerter</w:t>
            </w:r>
            <w:r w:rsidR="00247DD6" w:rsidRPr="00630721">
              <w:rPr>
                <w:sz w:val="22"/>
                <w:szCs w:val="22"/>
                <w:vertAlign w:val="superscript"/>
              </w:rPr>
              <w:t>2</w:t>
            </w:r>
            <w:r w:rsidR="00247DD6" w:rsidRPr="00630721">
              <w:rPr>
                <w:sz w:val="22"/>
                <w:szCs w:val="22"/>
              </w:rPr>
              <w:t>, mu</w:t>
            </w:r>
            <w:r w:rsidRPr="00630721">
              <w:rPr>
                <w:sz w:val="22"/>
                <w:szCs w:val="22"/>
              </w:rPr>
              <w:t>kositt</w:t>
            </w:r>
            <w:r w:rsidR="00247DD6" w:rsidRPr="00630721">
              <w:rPr>
                <w:sz w:val="22"/>
                <w:szCs w:val="22"/>
              </w:rPr>
              <w:t xml:space="preserve"> </w:t>
            </w:r>
          </w:p>
        </w:tc>
      </w:tr>
      <w:tr w:rsidR="00247DD6" w:rsidRPr="00790FFA" w14:paraId="0D5767F6" w14:textId="77777777" w:rsidTr="006B26A8">
        <w:tc>
          <w:tcPr>
            <w:tcW w:w="2898" w:type="dxa"/>
          </w:tcPr>
          <w:p w14:paraId="1E009CC1" w14:textId="77777777" w:rsidR="00247DD6" w:rsidRPr="00630721" w:rsidRDefault="0015239D" w:rsidP="00906578">
            <w:pPr>
              <w:autoSpaceDE w:val="0"/>
              <w:autoSpaceDN w:val="0"/>
              <w:adjustRightInd w:val="0"/>
              <w:rPr>
                <w:color w:val="000000"/>
                <w:sz w:val="22"/>
                <w:szCs w:val="22"/>
              </w:rPr>
            </w:pPr>
            <w:r w:rsidRPr="00630721">
              <w:rPr>
                <w:color w:val="000000"/>
                <w:sz w:val="22"/>
                <w:szCs w:val="22"/>
              </w:rPr>
              <w:t>Ikke kjent</w:t>
            </w:r>
          </w:p>
        </w:tc>
        <w:tc>
          <w:tcPr>
            <w:tcW w:w="5574" w:type="dxa"/>
          </w:tcPr>
          <w:p w14:paraId="188A5123" w14:textId="77777777" w:rsidR="00247DD6" w:rsidRPr="00630721" w:rsidRDefault="00247DD6" w:rsidP="0015239D">
            <w:pPr>
              <w:pStyle w:val="Default"/>
              <w:rPr>
                <w:sz w:val="22"/>
                <w:szCs w:val="22"/>
              </w:rPr>
            </w:pPr>
            <w:r w:rsidRPr="00630721">
              <w:rPr>
                <w:sz w:val="22"/>
                <w:szCs w:val="22"/>
              </w:rPr>
              <w:t>Gastrointestinal perfora</w:t>
            </w:r>
            <w:r w:rsidR="0015239D" w:rsidRPr="00630721">
              <w:rPr>
                <w:sz w:val="22"/>
                <w:szCs w:val="22"/>
              </w:rPr>
              <w:t>sj</w:t>
            </w:r>
            <w:r w:rsidRPr="00630721">
              <w:rPr>
                <w:sz w:val="22"/>
                <w:szCs w:val="22"/>
              </w:rPr>
              <w:t xml:space="preserve">on </w:t>
            </w:r>
          </w:p>
        </w:tc>
      </w:tr>
      <w:tr w:rsidR="00247DD6" w:rsidRPr="00790FFA" w14:paraId="3172DC8E" w14:textId="77777777" w:rsidTr="006B26A8">
        <w:tc>
          <w:tcPr>
            <w:tcW w:w="8472" w:type="dxa"/>
            <w:gridSpan w:val="2"/>
          </w:tcPr>
          <w:p w14:paraId="6D3BFD57" w14:textId="77777777" w:rsidR="00247DD6" w:rsidRPr="00630721" w:rsidRDefault="001672CB" w:rsidP="00906578">
            <w:pPr>
              <w:pStyle w:val="Default"/>
              <w:rPr>
                <w:sz w:val="22"/>
                <w:szCs w:val="22"/>
              </w:rPr>
            </w:pPr>
            <w:r w:rsidRPr="00630721">
              <w:rPr>
                <w:b/>
                <w:bCs/>
                <w:sz w:val="22"/>
                <w:szCs w:val="22"/>
              </w:rPr>
              <w:t>Sykdommer i lever og galleveier</w:t>
            </w:r>
            <w:r w:rsidR="00247DD6" w:rsidRPr="00630721">
              <w:rPr>
                <w:b/>
                <w:bCs/>
                <w:sz w:val="22"/>
                <w:szCs w:val="22"/>
              </w:rPr>
              <w:t xml:space="preserve"> </w:t>
            </w:r>
          </w:p>
        </w:tc>
      </w:tr>
      <w:tr w:rsidR="00247DD6" w:rsidRPr="00790FFA" w14:paraId="78BE7933" w14:textId="77777777" w:rsidTr="006B26A8">
        <w:tc>
          <w:tcPr>
            <w:tcW w:w="2898" w:type="dxa"/>
          </w:tcPr>
          <w:p w14:paraId="1E84076F" w14:textId="77777777" w:rsidR="00247DD6" w:rsidRPr="00630721" w:rsidRDefault="001672CB" w:rsidP="00906578">
            <w:pPr>
              <w:autoSpaceDE w:val="0"/>
              <w:autoSpaceDN w:val="0"/>
              <w:adjustRightInd w:val="0"/>
              <w:rPr>
                <w:color w:val="000000"/>
                <w:sz w:val="22"/>
                <w:szCs w:val="22"/>
              </w:rPr>
            </w:pPr>
            <w:r w:rsidRPr="00630721">
              <w:rPr>
                <w:color w:val="000000"/>
                <w:sz w:val="22"/>
                <w:szCs w:val="22"/>
              </w:rPr>
              <w:t>Vanlige</w:t>
            </w:r>
          </w:p>
        </w:tc>
        <w:tc>
          <w:tcPr>
            <w:tcW w:w="5574" w:type="dxa"/>
          </w:tcPr>
          <w:p w14:paraId="4A1DEA9E" w14:textId="77777777" w:rsidR="00247DD6" w:rsidRPr="00630721" w:rsidRDefault="00247DD6" w:rsidP="001672CB">
            <w:pPr>
              <w:pStyle w:val="Default"/>
              <w:rPr>
                <w:sz w:val="22"/>
                <w:szCs w:val="22"/>
              </w:rPr>
            </w:pPr>
            <w:r w:rsidRPr="00630721">
              <w:rPr>
                <w:sz w:val="22"/>
                <w:szCs w:val="22"/>
              </w:rPr>
              <w:t xml:space="preserve">Hyperbilirubinemi </w:t>
            </w:r>
          </w:p>
        </w:tc>
      </w:tr>
      <w:tr w:rsidR="00247DD6" w:rsidRPr="00790FFA" w14:paraId="3566D22B" w14:textId="77777777" w:rsidTr="006B26A8">
        <w:tc>
          <w:tcPr>
            <w:tcW w:w="8472" w:type="dxa"/>
            <w:gridSpan w:val="2"/>
          </w:tcPr>
          <w:p w14:paraId="3E3C9682" w14:textId="77777777" w:rsidR="00247DD6" w:rsidRPr="00630721" w:rsidRDefault="001672CB" w:rsidP="00906578">
            <w:pPr>
              <w:pStyle w:val="Default"/>
              <w:rPr>
                <w:sz w:val="22"/>
                <w:szCs w:val="22"/>
              </w:rPr>
            </w:pPr>
            <w:r w:rsidRPr="00630721">
              <w:rPr>
                <w:b/>
                <w:bCs/>
                <w:sz w:val="22"/>
                <w:szCs w:val="22"/>
              </w:rPr>
              <w:t>Hud- og underhudssykdommer</w:t>
            </w:r>
            <w:r w:rsidR="00247DD6" w:rsidRPr="00630721">
              <w:rPr>
                <w:b/>
                <w:bCs/>
                <w:sz w:val="22"/>
                <w:szCs w:val="22"/>
              </w:rPr>
              <w:t xml:space="preserve"> </w:t>
            </w:r>
          </w:p>
        </w:tc>
      </w:tr>
      <w:tr w:rsidR="00247DD6" w:rsidRPr="00790FFA" w14:paraId="5183E080" w14:textId="77777777" w:rsidTr="006B26A8">
        <w:tc>
          <w:tcPr>
            <w:tcW w:w="2898" w:type="dxa"/>
          </w:tcPr>
          <w:p w14:paraId="44998666" w14:textId="77777777" w:rsidR="00247DD6" w:rsidRPr="00630721" w:rsidRDefault="001672CB" w:rsidP="00906578">
            <w:pPr>
              <w:autoSpaceDE w:val="0"/>
              <w:autoSpaceDN w:val="0"/>
              <w:adjustRightInd w:val="0"/>
              <w:rPr>
                <w:color w:val="000000"/>
                <w:sz w:val="22"/>
                <w:szCs w:val="22"/>
              </w:rPr>
            </w:pPr>
            <w:r w:rsidRPr="00630721">
              <w:rPr>
                <w:color w:val="000000"/>
                <w:sz w:val="22"/>
                <w:szCs w:val="22"/>
              </w:rPr>
              <w:t>Svært vanlige</w:t>
            </w:r>
          </w:p>
        </w:tc>
        <w:tc>
          <w:tcPr>
            <w:tcW w:w="5574" w:type="dxa"/>
          </w:tcPr>
          <w:p w14:paraId="50C5DB88" w14:textId="77777777" w:rsidR="00247DD6" w:rsidRPr="00630721" w:rsidRDefault="00247DD6" w:rsidP="001672CB">
            <w:pPr>
              <w:pStyle w:val="Default"/>
              <w:rPr>
                <w:sz w:val="22"/>
                <w:szCs w:val="22"/>
              </w:rPr>
            </w:pPr>
            <w:r w:rsidRPr="00630721">
              <w:rPr>
                <w:sz w:val="22"/>
                <w:szCs w:val="22"/>
              </w:rPr>
              <w:t>Alope</w:t>
            </w:r>
            <w:r w:rsidR="001672CB" w:rsidRPr="00630721">
              <w:rPr>
                <w:sz w:val="22"/>
                <w:szCs w:val="22"/>
              </w:rPr>
              <w:t>s</w:t>
            </w:r>
            <w:r w:rsidRPr="00630721">
              <w:rPr>
                <w:sz w:val="22"/>
                <w:szCs w:val="22"/>
              </w:rPr>
              <w:t xml:space="preserve">i </w:t>
            </w:r>
          </w:p>
        </w:tc>
      </w:tr>
      <w:tr w:rsidR="00247DD6" w:rsidRPr="00790FFA" w14:paraId="5D37730D" w14:textId="77777777" w:rsidTr="006B26A8">
        <w:tc>
          <w:tcPr>
            <w:tcW w:w="2898" w:type="dxa"/>
          </w:tcPr>
          <w:p w14:paraId="4B485E26" w14:textId="77777777" w:rsidR="00247DD6" w:rsidRPr="00630721" w:rsidRDefault="001672CB" w:rsidP="00906578">
            <w:pPr>
              <w:autoSpaceDE w:val="0"/>
              <w:autoSpaceDN w:val="0"/>
              <w:adjustRightInd w:val="0"/>
              <w:rPr>
                <w:color w:val="000000"/>
                <w:sz w:val="22"/>
                <w:szCs w:val="22"/>
              </w:rPr>
            </w:pPr>
            <w:r w:rsidRPr="00630721">
              <w:rPr>
                <w:color w:val="000000"/>
                <w:sz w:val="22"/>
                <w:szCs w:val="22"/>
              </w:rPr>
              <w:t>Vanlige</w:t>
            </w:r>
          </w:p>
        </w:tc>
        <w:tc>
          <w:tcPr>
            <w:tcW w:w="5574" w:type="dxa"/>
          </w:tcPr>
          <w:p w14:paraId="3250B4DE" w14:textId="77777777" w:rsidR="00247DD6" w:rsidRPr="00630721" w:rsidRDefault="001672CB" w:rsidP="00906578">
            <w:pPr>
              <w:pStyle w:val="Default"/>
              <w:rPr>
                <w:sz w:val="22"/>
                <w:szCs w:val="22"/>
              </w:rPr>
            </w:pPr>
            <w:r w:rsidRPr="00630721">
              <w:rPr>
                <w:sz w:val="22"/>
                <w:szCs w:val="22"/>
              </w:rPr>
              <w:t>Kløe</w:t>
            </w:r>
            <w:r w:rsidR="00247DD6" w:rsidRPr="00630721">
              <w:rPr>
                <w:sz w:val="22"/>
                <w:szCs w:val="22"/>
              </w:rPr>
              <w:t xml:space="preserve"> </w:t>
            </w:r>
          </w:p>
        </w:tc>
      </w:tr>
      <w:tr w:rsidR="00247DD6" w:rsidRPr="00790FFA" w14:paraId="115A148C" w14:textId="77777777" w:rsidTr="006B26A8">
        <w:tc>
          <w:tcPr>
            <w:tcW w:w="8472" w:type="dxa"/>
            <w:gridSpan w:val="2"/>
          </w:tcPr>
          <w:p w14:paraId="3345A1B9" w14:textId="77777777" w:rsidR="00247DD6" w:rsidRPr="00630721" w:rsidRDefault="00247DD6" w:rsidP="00871416">
            <w:pPr>
              <w:pStyle w:val="Default"/>
              <w:keepNext/>
              <w:rPr>
                <w:sz w:val="22"/>
                <w:szCs w:val="22"/>
              </w:rPr>
            </w:pPr>
            <w:r w:rsidRPr="00630721">
              <w:rPr>
                <w:b/>
                <w:bCs/>
                <w:sz w:val="22"/>
                <w:szCs w:val="22"/>
              </w:rPr>
              <w:t>Gener</w:t>
            </w:r>
            <w:r w:rsidR="001672CB" w:rsidRPr="00630721">
              <w:rPr>
                <w:b/>
                <w:bCs/>
                <w:sz w:val="22"/>
                <w:szCs w:val="22"/>
              </w:rPr>
              <w:t>elle lidelser og reaksjoner på administrasjonsstedet</w:t>
            </w:r>
            <w:r w:rsidRPr="00630721">
              <w:rPr>
                <w:b/>
                <w:bCs/>
                <w:sz w:val="22"/>
                <w:szCs w:val="22"/>
              </w:rPr>
              <w:t xml:space="preserve"> </w:t>
            </w:r>
          </w:p>
        </w:tc>
      </w:tr>
      <w:tr w:rsidR="00247DD6" w:rsidRPr="00790FFA" w14:paraId="193FB801" w14:textId="77777777" w:rsidTr="006B26A8">
        <w:tc>
          <w:tcPr>
            <w:tcW w:w="2898" w:type="dxa"/>
          </w:tcPr>
          <w:p w14:paraId="47D2E646" w14:textId="77777777" w:rsidR="00247DD6" w:rsidRPr="00630721" w:rsidRDefault="001672CB" w:rsidP="00906578">
            <w:pPr>
              <w:autoSpaceDE w:val="0"/>
              <w:autoSpaceDN w:val="0"/>
              <w:adjustRightInd w:val="0"/>
              <w:rPr>
                <w:color w:val="000000"/>
                <w:sz w:val="22"/>
                <w:szCs w:val="22"/>
              </w:rPr>
            </w:pPr>
            <w:r w:rsidRPr="00630721">
              <w:rPr>
                <w:color w:val="000000"/>
                <w:sz w:val="22"/>
                <w:szCs w:val="22"/>
              </w:rPr>
              <w:t>Svært vanlige</w:t>
            </w:r>
          </w:p>
        </w:tc>
        <w:tc>
          <w:tcPr>
            <w:tcW w:w="5574" w:type="dxa"/>
          </w:tcPr>
          <w:p w14:paraId="00D8D3BD" w14:textId="77777777" w:rsidR="00247DD6" w:rsidRPr="00630721" w:rsidRDefault="001672CB" w:rsidP="00871416">
            <w:pPr>
              <w:pStyle w:val="Default"/>
              <w:keepNext/>
              <w:rPr>
                <w:sz w:val="22"/>
                <w:szCs w:val="22"/>
              </w:rPr>
            </w:pPr>
            <w:r w:rsidRPr="00630721">
              <w:rPr>
                <w:sz w:val="22"/>
                <w:szCs w:val="22"/>
              </w:rPr>
              <w:t>Feber, asteni, fatigue</w:t>
            </w:r>
            <w:r w:rsidR="00247DD6" w:rsidRPr="00630721">
              <w:rPr>
                <w:sz w:val="22"/>
                <w:szCs w:val="22"/>
              </w:rPr>
              <w:t xml:space="preserve"> </w:t>
            </w:r>
          </w:p>
        </w:tc>
      </w:tr>
      <w:tr w:rsidR="00247DD6" w:rsidRPr="00790FFA" w14:paraId="4B7A9ECC" w14:textId="77777777" w:rsidTr="006B26A8">
        <w:tc>
          <w:tcPr>
            <w:tcW w:w="2898" w:type="dxa"/>
          </w:tcPr>
          <w:p w14:paraId="3C82B6A3" w14:textId="77777777" w:rsidR="00247DD6" w:rsidRPr="00630721" w:rsidRDefault="001672CB" w:rsidP="00906578">
            <w:pPr>
              <w:autoSpaceDE w:val="0"/>
              <w:autoSpaceDN w:val="0"/>
              <w:adjustRightInd w:val="0"/>
              <w:rPr>
                <w:color w:val="000000"/>
                <w:sz w:val="22"/>
                <w:szCs w:val="22"/>
              </w:rPr>
            </w:pPr>
            <w:r w:rsidRPr="00630721">
              <w:rPr>
                <w:color w:val="000000"/>
                <w:sz w:val="22"/>
                <w:szCs w:val="22"/>
              </w:rPr>
              <w:t>Vanlige</w:t>
            </w:r>
          </w:p>
        </w:tc>
        <w:tc>
          <w:tcPr>
            <w:tcW w:w="5574" w:type="dxa"/>
          </w:tcPr>
          <w:p w14:paraId="7DA55A00" w14:textId="77777777" w:rsidR="00247DD6" w:rsidRPr="00630721" w:rsidRDefault="001672CB" w:rsidP="00906578">
            <w:pPr>
              <w:pStyle w:val="Default"/>
              <w:rPr>
                <w:sz w:val="22"/>
                <w:szCs w:val="22"/>
              </w:rPr>
            </w:pPr>
            <w:r w:rsidRPr="00630721">
              <w:rPr>
                <w:sz w:val="22"/>
                <w:szCs w:val="22"/>
              </w:rPr>
              <w:t>Utmattelse</w:t>
            </w:r>
            <w:r w:rsidR="00247DD6" w:rsidRPr="00630721">
              <w:rPr>
                <w:sz w:val="22"/>
                <w:szCs w:val="22"/>
              </w:rPr>
              <w:t xml:space="preserve"> </w:t>
            </w:r>
          </w:p>
        </w:tc>
      </w:tr>
      <w:tr w:rsidR="00247DD6" w:rsidRPr="00790FFA" w14:paraId="2572321A" w14:textId="77777777" w:rsidTr="006B26A8">
        <w:tc>
          <w:tcPr>
            <w:tcW w:w="2898" w:type="dxa"/>
          </w:tcPr>
          <w:p w14:paraId="3A2AC80F" w14:textId="77777777" w:rsidR="00247DD6" w:rsidRPr="00630721" w:rsidRDefault="001672CB" w:rsidP="001672CB">
            <w:pPr>
              <w:autoSpaceDE w:val="0"/>
              <w:autoSpaceDN w:val="0"/>
              <w:adjustRightInd w:val="0"/>
              <w:rPr>
                <w:color w:val="000000"/>
                <w:sz w:val="22"/>
                <w:szCs w:val="22"/>
              </w:rPr>
            </w:pPr>
            <w:r w:rsidRPr="00630721">
              <w:rPr>
                <w:color w:val="000000"/>
                <w:sz w:val="22"/>
                <w:szCs w:val="22"/>
              </w:rPr>
              <w:t>Svært sjeldne</w:t>
            </w:r>
          </w:p>
        </w:tc>
        <w:tc>
          <w:tcPr>
            <w:tcW w:w="5574" w:type="dxa"/>
          </w:tcPr>
          <w:p w14:paraId="1649BA06" w14:textId="77777777" w:rsidR="00247DD6" w:rsidRPr="00630721" w:rsidRDefault="00247DD6" w:rsidP="001672CB">
            <w:pPr>
              <w:pStyle w:val="Default"/>
              <w:rPr>
                <w:sz w:val="22"/>
                <w:szCs w:val="22"/>
              </w:rPr>
            </w:pPr>
            <w:r w:rsidRPr="00630721">
              <w:rPr>
                <w:sz w:val="22"/>
                <w:szCs w:val="22"/>
              </w:rPr>
              <w:t>E</w:t>
            </w:r>
            <w:r w:rsidR="001672CB" w:rsidRPr="00630721">
              <w:rPr>
                <w:sz w:val="22"/>
                <w:szCs w:val="22"/>
              </w:rPr>
              <w:t>ks</w:t>
            </w:r>
            <w:r w:rsidRPr="00630721">
              <w:rPr>
                <w:sz w:val="22"/>
                <w:szCs w:val="22"/>
              </w:rPr>
              <w:t>travasa</w:t>
            </w:r>
            <w:r w:rsidR="001672CB" w:rsidRPr="00630721">
              <w:rPr>
                <w:sz w:val="22"/>
                <w:szCs w:val="22"/>
              </w:rPr>
              <w:t>sj</w:t>
            </w:r>
            <w:r w:rsidRPr="00630721">
              <w:rPr>
                <w:sz w:val="22"/>
                <w:szCs w:val="22"/>
              </w:rPr>
              <w:t>on</w:t>
            </w:r>
            <w:r w:rsidRPr="00630721">
              <w:rPr>
                <w:sz w:val="22"/>
                <w:szCs w:val="22"/>
                <w:vertAlign w:val="superscript"/>
              </w:rPr>
              <w:t>3</w:t>
            </w:r>
            <w:r w:rsidRPr="00630721">
              <w:rPr>
                <w:sz w:val="22"/>
                <w:szCs w:val="22"/>
              </w:rPr>
              <w:t xml:space="preserve"> </w:t>
            </w:r>
          </w:p>
        </w:tc>
      </w:tr>
      <w:tr w:rsidR="00247DD6" w:rsidRPr="00790FFA" w14:paraId="3A9E4752" w14:textId="77777777" w:rsidTr="006B26A8">
        <w:tc>
          <w:tcPr>
            <w:tcW w:w="2898" w:type="dxa"/>
          </w:tcPr>
          <w:p w14:paraId="28F8D295" w14:textId="77777777" w:rsidR="00247DD6" w:rsidRPr="00630721" w:rsidRDefault="002F5D55" w:rsidP="00906578">
            <w:pPr>
              <w:autoSpaceDE w:val="0"/>
              <w:autoSpaceDN w:val="0"/>
              <w:adjustRightInd w:val="0"/>
              <w:rPr>
                <w:color w:val="000000"/>
                <w:sz w:val="22"/>
                <w:szCs w:val="22"/>
              </w:rPr>
            </w:pPr>
            <w:r w:rsidRPr="00630721">
              <w:rPr>
                <w:color w:val="000000"/>
                <w:sz w:val="22"/>
                <w:szCs w:val="22"/>
              </w:rPr>
              <w:t>Ikke kjent</w:t>
            </w:r>
          </w:p>
        </w:tc>
        <w:tc>
          <w:tcPr>
            <w:tcW w:w="5574" w:type="dxa"/>
          </w:tcPr>
          <w:p w14:paraId="6CB36E60" w14:textId="77777777" w:rsidR="00247DD6" w:rsidRPr="00630721" w:rsidRDefault="002F5D55" w:rsidP="00906578">
            <w:pPr>
              <w:pStyle w:val="Default"/>
              <w:rPr>
                <w:sz w:val="22"/>
                <w:szCs w:val="22"/>
              </w:rPr>
            </w:pPr>
            <w:r w:rsidRPr="00630721">
              <w:rPr>
                <w:sz w:val="22"/>
                <w:szCs w:val="22"/>
              </w:rPr>
              <w:t>Slimhinnebetennelse</w:t>
            </w:r>
            <w:r w:rsidR="00247DD6" w:rsidRPr="00630721">
              <w:rPr>
                <w:sz w:val="22"/>
                <w:szCs w:val="22"/>
              </w:rPr>
              <w:t xml:space="preserve"> </w:t>
            </w:r>
          </w:p>
        </w:tc>
      </w:tr>
      <w:tr w:rsidR="00247DD6" w:rsidRPr="00790FFA" w14:paraId="21A351FB" w14:textId="77777777" w:rsidTr="006B26A8">
        <w:trPr>
          <w:trHeight w:val="1008"/>
        </w:trPr>
        <w:tc>
          <w:tcPr>
            <w:tcW w:w="8472" w:type="dxa"/>
            <w:gridSpan w:val="2"/>
          </w:tcPr>
          <w:p w14:paraId="6522E4BC" w14:textId="77777777" w:rsidR="00247DD6" w:rsidRPr="00630721" w:rsidRDefault="00247DD6" w:rsidP="00906578">
            <w:pPr>
              <w:pStyle w:val="Default"/>
              <w:rPr>
                <w:sz w:val="22"/>
                <w:szCs w:val="22"/>
              </w:rPr>
            </w:pPr>
            <w:r w:rsidRPr="00630721">
              <w:rPr>
                <w:sz w:val="22"/>
                <w:szCs w:val="22"/>
                <w:vertAlign w:val="superscript"/>
              </w:rPr>
              <w:t xml:space="preserve">1 </w:t>
            </w:r>
            <w:r w:rsidRPr="00630721">
              <w:rPr>
                <w:sz w:val="22"/>
                <w:szCs w:val="22"/>
              </w:rPr>
              <w:t>Fatal</w:t>
            </w:r>
            <w:r w:rsidR="002F5D55" w:rsidRPr="00630721">
              <w:rPr>
                <w:sz w:val="22"/>
                <w:szCs w:val="22"/>
              </w:rPr>
              <w:t>e tilfeller på grunn av sepsis er rapportert hos pasienter som behandles med topotekan</w:t>
            </w:r>
            <w:r w:rsidRPr="00630721">
              <w:rPr>
                <w:sz w:val="22"/>
                <w:szCs w:val="22"/>
              </w:rPr>
              <w:t xml:space="preserve"> (se </w:t>
            </w:r>
            <w:r w:rsidR="002F5D55" w:rsidRPr="00630721">
              <w:rPr>
                <w:sz w:val="22"/>
                <w:szCs w:val="22"/>
              </w:rPr>
              <w:t>pkt. </w:t>
            </w:r>
            <w:r w:rsidRPr="00630721">
              <w:rPr>
                <w:sz w:val="22"/>
                <w:szCs w:val="22"/>
              </w:rPr>
              <w:t xml:space="preserve">4.4). </w:t>
            </w:r>
          </w:p>
          <w:p w14:paraId="06ADF93C" w14:textId="77777777" w:rsidR="00247DD6" w:rsidRPr="00630721" w:rsidRDefault="00247DD6" w:rsidP="00906578">
            <w:pPr>
              <w:pStyle w:val="Default"/>
              <w:rPr>
                <w:sz w:val="22"/>
                <w:szCs w:val="22"/>
              </w:rPr>
            </w:pPr>
            <w:r w:rsidRPr="00630721">
              <w:rPr>
                <w:sz w:val="22"/>
                <w:szCs w:val="22"/>
                <w:vertAlign w:val="superscript"/>
              </w:rPr>
              <w:t>2</w:t>
            </w:r>
            <w:r w:rsidRPr="00630721">
              <w:rPr>
                <w:sz w:val="22"/>
                <w:szCs w:val="22"/>
              </w:rPr>
              <w:t xml:space="preserve"> N</w:t>
            </w:r>
            <w:r w:rsidR="002F5D55" w:rsidRPr="00630721">
              <w:rPr>
                <w:sz w:val="22"/>
                <w:szCs w:val="22"/>
              </w:rPr>
              <w:t>øytropen kolitt, inkludert fatal nøytropen kolitt, er rapportert som komplikasjon av topotekanindusert nøytropeni</w:t>
            </w:r>
            <w:r w:rsidRPr="00630721">
              <w:rPr>
                <w:sz w:val="22"/>
                <w:szCs w:val="22"/>
              </w:rPr>
              <w:t xml:space="preserve"> (se </w:t>
            </w:r>
            <w:r w:rsidR="002F5D55" w:rsidRPr="00630721">
              <w:rPr>
                <w:sz w:val="22"/>
                <w:szCs w:val="22"/>
              </w:rPr>
              <w:t>pkt. </w:t>
            </w:r>
            <w:r w:rsidRPr="00630721">
              <w:rPr>
                <w:sz w:val="22"/>
                <w:szCs w:val="22"/>
              </w:rPr>
              <w:t xml:space="preserve">4.4). </w:t>
            </w:r>
          </w:p>
          <w:p w14:paraId="5B3F2CB7" w14:textId="77777777" w:rsidR="00247DD6" w:rsidRPr="00630721" w:rsidRDefault="00247DD6" w:rsidP="002F5D55">
            <w:pPr>
              <w:pStyle w:val="Default"/>
              <w:rPr>
                <w:sz w:val="22"/>
                <w:szCs w:val="22"/>
              </w:rPr>
            </w:pPr>
            <w:r w:rsidRPr="00630721">
              <w:rPr>
                <w:sz w:val="22"/>
                <w:szCs w:val="22"/>
                <w:vertAlign w:val="superscript"/>
              </w:rPr>
              <w:t>3.</w:t>
            </w:r>
            <w:r w:rsidRPr="00630721">
              <w:rPr>
                <w:sz w:val="22"/>
                <w:szCs w:val="22"/>
              </w:rPr>
              <w:t>Rea</w:t>
            </w:r>
            <w:r w:rsidR="002F5D55" w:rsidRPr="00630721">
              <w:rPr>
                <w:sz w:val="22"/>
                <w:szCs w:val="22"/>
              </w:rPr>
              <w:t>ksjonene har vært milde og har generelt ikke krevd spesifikk terapi</w:t>
            </w:r>
            <w:r w:rsidRPr="00630721">
              <w:rPr>
                <w:sz w:val="22"/>
                <w:szCs w:val="22"/>
              </w:rPr>
              <w:t xml:space="preserve">. </w:t>
            </w:r>
          </w:p>
        </w:tc>
      </w:tr>
    </w:tbl>
    <w:p w14:paraId="118CDA6F" w14:textId="77777777" w:rsidR="00F70EF1" w:rsidRPr="00630721" w:rsidRDefault="00F70EF1" w:rsidP="00372F41">
      <w:pPr>
        <w:autoSpaceDE w:val="0"/>
        <w:autoSpaceDN w:val="0"/>
        <w:adjustRightInd w:val="0"/>
        <w:rPr>
          <w:b/>
          <w:color w:val="000000"/>
          <w:sz w:val="22"/>
          <w:szCs w:val="22"/>
        </w:rPr>
      </w:pPr>
    </w:p>
    <w:p w14:paraId="63A49C6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Bivirkningene </w:t>
      </w:r>
      <w:r w:rsidR="00FB1F21" w:rsidRPr="00630721">
        <w:rPr>
          <w:color w:val="000000"/>
          <w:sz w:val="22"/>
          <w:szCs w:val="22"/>
          <w:lang w:val="nb-NO"/>
        </w:rPr>
        <w:t>listet ovenfor</w:t>
      </w:r>
      <w:r w:rsidRPr="00630721">
        <w:rPr>
          <w:color w:val="000000"/>
          <w:sz w:val="22"/>
          <w:szCs w:val="22"/>
          <w:lang w:val="nb-NO"/>
        </w:rPr>
        <w:t xml:space="preserve"> kan potensielt forekomme med en høyere frekvens hos pasienter med nedsatt allmenntilstand (se pkt.</w:t>
      </w:r>
      <w:r w:rsidR="009C7E0B" w:rsidRPr="00630721">
        <w:rPr>
          <w:color w:val="000000"/>
          <w:sz w:val="22"/>
          <w:szCs w:val="22"/>
          <w:lang w:val="nb-NO"/>
        </w:rPr>
        <w:t> </w:t>
      </w:r>
      <w:r w:rsidRPr="00630721">
        <w:rPr>
          <w:color w:val="000000"/>
          <w:sz w:val="22"/>
          <w:szCs w:val="22"/>
          <w:lang w:val="nb-NO"/>
        </w:rPr>
        <w:t>4.4).</w:t>
      </w:r>
    </w:p>
    <w:p w14:paraId="3D111195" w14:textId="77777777" w:rsidR="00F70EF1" w:rsidRPr="00630721" w:rsidRDefault="00F70EF1" w:rsidP="00372F41">
      <w:pPr>
        <w:autoSpaceDE w:val="0"/>
        <w:autoSpaceDN w:val="0"/>
        <w:adjustRightInd w:val="0"/>
        <w:rPr>
          <w:color w:val="000000"/>
          <w:sz w:val="22"/>
          <w:szCs w:val="22"/>
          <w:lang w:val="nb-NO"/>
        </w:rPr>
      </w:pPr>
    </w:p>
    <w:p w14:paraId="52DC45C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Frekvensene av de hematologiske og ikke-hematologiske bivirkningene angitt nedenfor, er hentet fra bivirkningsrapporter som anses for å ha en sammenheng/mulig sammenheng med topotekanbehandling.</w:t>
      </w:r>
    </w:p>
    <w:p w14:paraId="676D325D" w14:textId="77777777" w:rsidR="00F70EF1" w:rsidRPr="00630721" w:rsidRDefault="00F70EF1" w:rsidP="00372F41">
      <w:pPr>
        <w:autoSpaceDE w:val="0"/>
        <w:autoSpaceDN w:val="0"/>
        <w:adjustRightInd w:val="0"/>
        <w:rPr>
          <w:color w:val="000000"/>
          <w:sz w:val="22"/>
          <w:szCs w:val="22"/>
          <w:lang w:val="nb-NO"/>
        </w:rPr>
      </w:pPr>
    </w:p>
    <w:p w14:paraId="63320288" w14:textId="77777777" w:rsidR="000B3FC1" w:rsidRDefault="00F70EF1" w:rsidP="00372F41">
      <w:pPr>
        <w:autoSpaceDE w:val="0"/>
        <w:autoSpaceDN w:val="0"/>
        <w:adjustRightInd w:val="0"/>
        <w:rPr>
          <w:i/>
          <w:color w:val="000000"/>
          <w:sz w:val="22"/>
          <w:szCs w:val="22"/>
          <w:u w:val="single"/>
          <w:lang w:val="nb-NO"/>
        </w:rPr>
      </w:pPr>
      <w:r w:rsidRPr="00630721">
        <w:rPr>
          <w:color w:val="000000"/>
          <w:sz w:val="22"/>
          <w:szCs w:val="22"/>
          <w:u w:val="single"/>
          <w:lang w:val="nb-NO"/>
        </w:rPr>
        <w:t>Hematologiske</w:t>
      </w:r>
      <w:r w:rsidR="00BE51C4" w:rsidRPr="00630721">
        <w:rPr>
          <w:color w:val="000000"/>
          <w:sz w:val="22"/>
          <w:szCs w:val="22"/>
          <w:u w:val="single"/>
          <w:lang w:val="nb-NO"/>
        </w:rPr>
        <w:br/>
      </w:r>
    </w:p>
    <w:p w14:paraId="10981910" w14:textId="77777777" w:rsidR="00E734F8" w:rsidRPr="00630721" w:rsidRDefault="00F70EF1" w:rsidP="00372F41">
      <w:pPr>
        <w:autoSpaceDE w:val="0"/>
        <w:autoSpaceDN w:val="0"/>
        <w:adjustRightInd w:val="0"/>
        <w:rPr>
          <w:color w:val="000000"/>
          <w:sz w:val="22"/>
          <w:szCs w:val="22"/>
          <w:u w:val="single"/>
          <w:lang w:val="nb-NO"/>
        </w:rPr>
      </w:pPr>
      <w:r w:rsidRPr="00630721">
        <w:rPr>
          <w:i/>
          <w:color w:val="000000"/>
          <w:sz w:val="22"/>
          <w:szCs w:val="22"/>
          <w:u w:val="single"/>
          <w:lang w:val="nb-NO"/>
        </w:rPr>
        <w:t>Nøytropeni</w:t>
      </w:r>
    </w:p>
    <w:p w14:paraId="360645B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Alvorlig, (nøytrofiltall &lt;</w:t>
      </w:r>
      <w:r w:rsidR="00EC494C" w:rsidRPr="00630721">
        <w:rPr>
          <w:color w:val="000000"/>
          <w:sz w:val="22"/>
          <w:szCs w:val="22"/>
          <w:lang w:val="nb-NO"/>
        </w:rPr>
        <w:t> </w:t>
      </w:r>
      <w:r w:rsidRPr="00630721">
        <w:rPr>
          <w:color w:val="000000"/>
          <w:sz w:val="22"/>
          <w:szCs w:val="22"/>
          <w:lang w:val="nb-NO"/>
        </w:rPr>
        <w:t>0,5 x 10</w:t>
      </w:r>
      <w:r w:rsidRPr="00630721">
        <w:rPr>
          <w:color w:val="000000"/>
          <w:sz w:val="22"/>
          <w:szCs w:val="22"/>
          <w:vertAlign w:val="superscript"/>
          <w:lang w:val="nb-NO"/>
        </w:rPr>
        <w:t>9</w:t>
      </w:r>
      <w:r w:rsidRPr="00630721">
        <w:rPr>
          <w:color w:val="000000"/>
          <w:sz w:val="22"/>
          <w:szCs w:val="22"/>
          <w:lang w:val="nb-NO"/>
        </w:rPr>
        <w:t>/l) hos 55 % av pasientene i løpet av behandlingskur</w:t>
      </w:r>
      <w:r w:rsidR="009C7E0B" w:rsidRPr="00630721">
        <w:rPr>
          <w:color w:val="000000"/>
          <w:sz w:val="22"/>
          <w:szCs w:val="22"/>
          <w:lang w:val="nb-NO"/>
        </w:rPr>
        <w:t> </w:t>
      </w:r>
      <w:r w:rsidRPr="00630721">
        <w:rPr>
          <w:color w:val="000000"/>
          <w:sz w:val="22"/>
          <w:szCs w:val="22"/>
          <w:lang w:val="nb-NO"/>
        </w:rPr>
        <w:t>1</w:t>
      </w:r>
      <w:r w:rsidR="008B4D3F" w:rsidRPr="00630721">
        <w:rPr>
          <w:color w:val="000000"/>
          <w:sz w:val="22"/>
          <w:szCs w:val="22"/>
          <w:lang w:val="nb-NO"/>
        </w:rPr>
        <w:t>, varighet</w:t>
      </w:r>
      <w:r w:rsidRPr="00630721">
        <w:rPr>
          <w:color w:val="000000"/>
          <w:sz w:val="22"/>
          <w:szCs w:val="22"/>
          <w:lang w:val="nb-NO"/>
        </w:rPr>
        <w:t xml:space="preserve"> ≥</w:t>
      </w:r>
      <w:r w:rsidR="00EC494C" w:rsidRPr="00630721">
        <w:rPr>
          <w:color w:val="000000"/>
          <w:sz w:val="22"/>
          <w:szCs w:val="22"/>
          <w:lang w:val="nb-NO"/>
        </w:rPr>
        <w:t> </w:t>
      </w:r>
      <w:r w:rsidR="006F087C" w:rsidRPr="00630721">
        <w:rPr>
          <w:color w:val="000000"/>
          <w:sz w:val="22"/>
          <w:szCs w:val="22"/>
          <w:lang w:val="nb-NO"/>
        </w:rPr>
        <w:t>syv</w:t>
      </w:r>
      <w:r w:rsidRPr="00630721">
        <w:rPr>
          <w:color w:val="000000"/>
          <w:sz w:val="22"/>
          <w:szCs w:val="22"/>
          <w:lang w:val="nb-NO"/>
        </w:rPr>
        <w:t xml:space="preserve"> dager hos 20 % av pasientene, og totalt hos 77 % av pasientene (39 % av kurene). I forbindelse med alvorlig nøytropeni fikk 16</w:t>
      </w:r>
      <w:r w:rsidR="009C7E0B" w:rsidRPr="00630721">
        <w:rPr>
          <w:color w:val="000000"/>
          <w:sz w:val="22"/>
          <w:szCs w:val="22"/>
          <w:lang w:val="nb-NO"/>
        </w:rPr>
        <w:t> </w:t>
      </w:r>
      <w:r w:rsidRPr="00630721">
        <w:rPr>
          <w:color w:val="000000"/>
          <w:sz w:val="22"/>
          <w:szCs w:val="22"/>
          <w:lang w:val="nb-NO"/>
        </w:rPr>
        <w:t>% av pasientene feber eller infeksjoner i løpet av behandlingskur</w:t>
      </w:r>
      <w:r w:rsidR="009C7E0B" w:rsidRPr="00630721">
        <w:rPr>
          <w:color w:val="000000"/>
          <w:sz w:val="22"/>
          <w:szCs w:val="22"/>
          <w:lang w:val="nb-NO"/>
        </w:rPr>
        <w:t> </w:t>
      </w:r>
      <w:r w:rsidRPr="00630721">
        <w:rPr>
          <w:color w:val="000000"/>
          <w:sz w:val="22"/>
          <w:szCs w:val="22"/>
          <w:lang w:val="nb-NO"/>
        </w:rPr>
        <w:t>1, og totalt 23 % av pasientene (6</w:t>
      </w:r>
      <w:r w:rsidR="009C7E0B" w:rsidRPr="00630721">
        <w:rPr>
          <w:color w:val="000000"/>
          <w:sz w:val="22"/>
          <w:szCs w:val="22"/>
          <w:lang w:val="nb-NO"/>
        </w:rPr>
        <w:t> </w:t>
      </w:r>
      <w:r w:rsidRPr="00630721">
        <w:rPr>
          <w:color w:val="000000"/>
          <w:sz w:val="22"/>
          <w:szCs w:val="22"/>
          <w:lang w:val="nb-NO"/>
        </w:rPr>
        <w:t>% av kurene). Mediantid</w:t>
      </w:r>
      <w:r w:rsidR="00BE51C4" w:rsidRPr="00630721">
        <w:rPr>
          <w:color w:val="000000"/>
          <w:sz w:val="22"/>
          <w:szCs w:val="22"/>
          <w:lang w:val="nb-NO"/>
        </w:rPr>
        <w:t>en</w:t>
      </w:r>
      <w:r w:rsidRPr="00630721">
        <w:rPr>
          <w:color w:val="000000"/>
          <w:sz w:val="22"/>
          <w:szCs w:val="22"/>
          <w:lang w:val="nb-NO"/>
        </w:rPr>
        <w:t xml:space="preserve"> </w:t>
      </w:r>
      <w:r w:rsidR="00BE51C4" w:rsidRPr="00630721">
        <w:rPr>
          <w:color w:val="000000"/>
          <w:sz w:val="22"/>
          <w:szCs w:val="22"/>
          <w:lang w:val="nb-NO"/>
        </w:rPr>
        <w:t xml:space="preserve">for </w:t>
      </w:r>
      <w:r w:rsidRPr="00630721">
        <w:rPr>
          <w:color w:val="000000"/>
          <w:sz w:val="22"/>
          <w:szCs w:val="22"/>
          <w:lang w:val="nb-NO"/>
        </w:rPr>
        <w:t xml:space="preserve">utvikling av alvorlig nøytropeni var </w:t>
      </w:r>
      <w:r w:rsidR="006F087C" w:rsidRPr="00630721">
        <w:rPr>
          <w:color w:val="000000"/>
          <w:sz w:val="22"/>
          <w:szCs w:val="22"/>
          <w:lang w:val="nb-NO"/>
        </w:rPr>
        <w:t>ni</w:t>
      </w:r>
      <w:r w:rsidRPr="00630721">
        <w:rPr>
          <w:color w:val="000000"/>
          <w:sz w:val="22"/>
          <w:szCs w:val="22"/>
          <w:lang w:val="nb-NO"/>
        </w:rPr>
        <w:t xml:space="preserve"> dager, og medianvarigheten var </w:t>
      </w:r>
      <w:r w:rsidR="006F087C" w:rsidRPr="00630721">
        <w:rPr>
          <w:color w:val="000000"/>
          <w:sz w:val="22"/>
          <w:szCs w:val="22"/>
          <w:lang w:val="nb-NO"/>
        </w:rPr>
        <w:t>syv</w:t>
      </w:r>
      <w:r w:rsidRPr="00630721">
        <w:rPr>
          <w:color w:val="000000"/>
          <w:sz w:val="22"/>
          <w:szCs w:val="22"/>
          <w:lang w:val="nb-NO"/>
        </w:rPr>
        <w:t xml:space="preserve"> dager. Alvorlig nøytropeni varte i mer enn </w:t>
      </w:r>
      <w:r w:rsidR="006F087C" w:rsidRPr="00630721">
        <w:rPr>
          <w:color w:val="000000"/>
          <w:sz w:val="22"/>
          <w:szCs w:val="22"/>
          <w:lang w:val="nb-NO"/>
        </w:rPr>
        <w:t>syv</w:t>
      </w:r>
      <w:r w:rsidRPr="00630721">
        <w:rPr>
          <w:color w:val="000000"/>
          <w:sz w:val="22"/>
          <w:szCs w:val="22"/>
          <w:lang w:val="nb-NO"/>
        </w:rPr>
        <w:t xml:space="preserve"> dager i 11 % av kurene totalt. Blant alle pasientene som ble behandlet i kliniske studier (inkludert både de med alvorlig nøytropeni og de som ikke utviklet alvorlig nøytropeni), fikk 11 % (4 % av kurene) feber og 26 % (9 % av kurene) infeksjon. Dessuten utviklet 5 % av alle pasienter som ble behandlet (1 % av kurene), sepsis (se pkt.</w:t>
      </w:r>
      <w:r w:rsidR="009C7E0B" w:rsidRPr="00630721">
        <w:rPr>
          <w:color w:val="000000"/>
          <w:sz w:val="22"/>
          <w:szCs w:val="22"/>
          <w:lang w:val="nb-NO"/>
        </w:rPr>
        <w:t> </w:t>
      </w:r>
      <w:r w:rsidRPr="00630721">
        <w:rPr>
          <w:color w:val="000000"/>
          <w:sz w:val="22"/>
          <w:szCs w:val="22"/>
          <w:lang w:val="nb-NO"/>
        </w:rPr>
        <w:t>4.4).</w:t>
      </w:r>
    </w:p>
    <w:p w14:paraId="29AE5614" w14:textId="77777777" w:rsidR="00F70EF1" w:rsidRPr="00630721" w:rsidRDefault="00F70EF1" w:rsidP="00372F41">
      <w:pPr>
        <w:autoSpaceDE w:val="0"/>
        <w:autoSpaceDN w:val="0"/>
        <w:adjustRightInd w:val="0"/>
        <w:rPr>
          <w:i/>
          <w:color w:val="000000"/>
          <w:sz w:val="22"/>
          <w:szCs w:val="22"/>
          <w:lang w:val="nb-NO"/>
        </w:rPr>
      </w:pPr>
    </w:p>
    <w:p w14:paraId="2028FEC1" w14:textId="77777777" w:rsidR="00F70EF1" w:rsidRPr="00630721" w:rsidRDefault="00F70EF1" w:rsidP="00372F41">
      <w:pPr>
        <w:autoSpaceDE w:val="0"/>
        <w:autoSpaceDN w:val="0"/>
        <w:adjustRightInd w:val="0"/>
        <w:rPr>
          <w:color w:val="000000"/>
          <w:sz w:val="22"/>
          <w:szCs w:val="22"/>
          <w:lang w:val="nb-NO"/>
        </w:rPr>
      </w:pPr>
      <w:r w:rsidRPr="00630721">
        <w:rPr>
          <w:i/>
          <w:color w:val="000000"/>
          <w:sz w:val="22"/>
          <w:szCs w:val="22"/>
          <w:u w:val="single"/>
          <w:lang w:val="nb-NO"/>
        </w:rPr>
        <w:t>Trombocytopeni</w:t>
      </w:r>
      <w:r w:rsidR="00BE51C4" w:rsidRPr="00630721">
        <w:rPr>
          <w:i/>
          <w:color w:val="000000"/>
          <w:sz w:val="22"/>
          <w:szCs w:val="22"/>
          <w:lang w:val="nb-NO"/>
        </w:rPr>
        <w:br/>
      </w:r>
      <w:r w:rsidRPr="00630721">
        <w:rPr>
          <w:color w:val="000000"/>
          <w:sz w:val="22"/>
          <w:szCs w:val="22"/>
          <w:lang w:val="nb-NO"/>
        </w:rPr>
        <w:t xml:space="preserve">Alvorlig, (antall blodplater </w:t>
      </w:r>
      <w:r w:rsidR="00FB1F21" w:rsidRPr="00630721">
        <w:rPr>
          <w:color w:val="000000"/>
          <w:sz w:val="22"/>
          <w:szCs w:val="22"/>
          <w:lang w:val="nb-NO"/>
        </w:rPr>
        <w:t>&lt; </w:t>
      </w:r>
      <w:r w:rsidRPr="00630721">
        <w:rPr>
          <w:color w:val="000000"/>
          <w:sz w:val="22"/>
          <w:szCs w:val="22"/>
          <w:lang w:val="nb-NO"/>
        </w:rPr>
        <w:t>25 x 10</w:t>
      </w:r>
      <w:r w:rsidRPr="00630721">
        <w:rPr>
          <w:color w:val="000000"/>
          <w:sz w:val="22"/>
          <w:szCs w:val="22"/>
          <w:vertAlign w:val="superscript"/>
          <w:lang w:val="nb-NO"/>
        </w:rPr>
        <w:t>9</w:t>
      </w:r>
      <w:r w:rsidRPr="00630721">
        <w:rPr>
          <w:color w:val="000000"/>
          <w:sz w:val="22"/>
          <w:szCs w:val="22"/>
          <w:lang w:val="nb-NO"/>
        </w:rPr>
        <w:t>/l) hos 25</w:t>
      </w:r>
      <w:r w:rsidR="000B3FC1">
        <w:rPr>
          <w:color w:val="000000"/>
          <w:sz w:val="22"/>
          <w:szCs w:val="22"/>
          <w:lang w:val="nb-NO"/>
        </w:rPr>
        <w:t> </w:t>
      </w:r>
      <w:r w:rsidRPr="00630721">
        <w:rPr>
          <w:color w:val="000000"/>
          <w:sz w:val="22"/>
          <w:szCs w:val="22"/>
          <w:lang w:val="nb-NO"/>
        </w:rPr>
        <w:t>% av pasientene (8 % av kurene); moderat (antall blodplater mellom 25,0 og 50,0 x 10</w:t>
      </w:r>
      <w:r w:rsidRPr="00630721">
        <w:rPr>
          <w:color w:val="000000"/>
          <w:sz w:val="22"/>
          <w:szCs w:val="22"/>
          <w:vertAlign w:val="superscript"/>
          <w:lang w:val="nb-NO"/>
        </w:rPr>
        <w:t>9</w:t>
      </w:r>
      <w:r w:rsidRPr="00630721">
        <w:rPr>
          <w:color w:val="000000"/>
          <w:sz w:val="22"/>
          <w:szCs w:val="22"/>
          <w:lang w:val="nb-NO"/>
        </w:rPr>
        <w:t>/l) hos 25 % av pasientene (15 % av kurene). Mediantid</w:t>
      </w:r>
      <w:r w:rsidR="00BE51C4" w:rsidRPr="00630721">
        <w:rPr>
          <w:color w:val="000000"/>
          <w:sz w:val="22"/>
          <w:szCs w:val="22"/>
          <w:lang w:val="nb-NO"/>
        </w:rPr>
        <w:t>en</w:t>
      </w:r>
      <w:r w:rsidRPr="00630721">
        <w:rPr>
          <w:color w:val="000000"/>
          <w:sz w:val="22"/>
          <w:szCs w:val="22"/>
          <w:lang w:val="nb-NO"/>
        </w:rPr>
        <w:t xml:space="preserve"> </w:t>
      </w:r>
      <w:r w:rsidR="00BE51C4" w:rsidRPr="00630721">
        <w:rPr>
          <w:color w:val="000000"/>
          <w:sz w:val="22"/>
          <w:szCs w:val="22"/>
          <w:lang w:val="nb-NO"/>
        </w:rPr>
        <w:t>for</w:t>
      </w:r>
      <w:r w:rsidRPr="00630721">
        <w:rPr>
          <w:color w:val="000000"/>
          <w:sz w:val="22"/>
          <w:szCs w:val="22"/>
          <w:lang w:val="nb-NO"/>
        </w:rPr>
        <w:t xml:space="preserve"> utvikling av alvorlig trombocytopeni var dag</w:t>
      </w:r>
      <w:r w:rsidR="009C7E0B" w:rsidRPr="00630721">
        <w:rPr>
          <w:color w:val="000000"/>
          <w:sz w:val="22"/>
          <w:szCs w:val="22"/>
          <w:lang w:val="nb-NO"/>
        </w:rPr>
        <w:t> </w:t>
      </w:r>
      <w:r w:rsidRPr="00630721">
        <w:rPr>
          <w:color w:val="000000"/>
          <w:sz w:val="22"/>
          <w:szCs w:val="22"/>
          <w:lang w:val="nb-NO"/>
        </w:rPr>
        <w:t xml:space="preserve">15, og medianvarighet var </w:t>
      </w:r>
      <w:r w:rsidR="006F087C" w:rsidRPr="00630721">
        <w:rPr>
          <w:color w:val="000000"/>
          <w:sz w:val="22"/>
          <w:szCs w:val="22"/>
          <w:lang w:val="nb-NO"/>
        </w:rPr>
        <w:t>fem</w:t>
      </w:r>
      <w:r w:rsidRPr="00630721">
        <w:rPr>
          <w:color w:val="000000"/>
          <w:sz w:val="22"/>
          <w:szCs w:val="22"/>
          <w:lang w:val="nb-NO"/>
        </w:rPr>
        <w:t xml:space="preserve"> dager.</w:t>
      </w:r>
      <w:r w:rsidR="009C7E0B" w:rsidRPr="00630721">
        <w:rPr>
          <w:color w:val="000000"/>
          <w:sz w:val="22"/>
          <w:szCs w:val="22"/>
          <w:lang w:val="nb-NO"/>
        </w:rPr>
        <w:t xml:space="preserve"> </w:t>
      </w:r>
      <w:r w:rsidRPr="00630721">
        <w:rPr>
          <w:color w:val="000000"/>
          <w:sz w:val="22"/>
          <w:szCs w:val="22"/>
          <w:lang w:val="nb-NO"/>
        </w:rPr>
        <w:t>Transfusjon av blodplater ble gitt i 4 % av kurene. Betydelig sekvele i forbindelse med trombocytopeni, inkludert fataliteter knyttet til tumorblødninger, er sjelden rapportert.</w:t>
      </w:r>
    </w:p>
    <w:p w14:paraId="5FC20282" w14:textId="77777777" w:rsidR="00F70EF1" w:rsidRPr="00630721" w:rsidRDefault="00F70EF1" w:rsidP="00372F41">
      <w:pPr>
        <w:autoSpaceDE w:val="0"/>
        <w:autoSpaceDN w:val="0"/>
        <w:adjustRightInd w:val="0"/>
        <w:rPr>
          <w:i/>
          <w:color w:val="000000"/>
          <w:sz w:val="22"/>
          <w:szCs w:val="22"/>
          <w:lang w:val="nb-NO"/>
        </w:rPr>
      </w:pPr>
    </w:p>
    <w:p w14:paraId="30E7319C" w14:textId="77777777" w:rsidR="00F70EF1" w:rsidRPr="00630721" w:rsidRDefault="00F70EF1" w:rsidP="00372F41">
      <w:pPr>
        <w:autoSpaceDE w:val="0"/>
        <w:autoSpaceDN w:val="0"/>
        <w:adjustRightInd w:val="0"/>
        <w:rPr>
          <w:color w:val="000000"/>
          <w:sz w:val="22"/>
          <w:szCs w:val="22"/>
          <w:lang w:val="nb-NO"/>
        </w:rPr>
      </w:pPr>
      <w:r w:rsidRPr="00630721">
        <w:rPr>
          <w:i/>
          <w:color w:val="000000"/>
          <w:sz w:val="22"/>
          <w:szCs w:val="22"/>
          <w:u w:val="single"/>
          <w:lang w:val="nb-NO"/>
        </w:rPr>
        <w:t xml:space="preserve">Anemi </w:t>
      </w:r>
      <w:r w:rsidR="00BE51C4" w:rsidRPr="00630721">
        <w:rPr>
          <w:i/>
          <w:color w:val="000000"/>
          <w:sz w:val="22"/>
          <w:szCs w:val="22"/>
          <w:lang w:val="nb-NO"/>
        </w:rPr>
        <w:br/>
      </w:r>
      <w:r w:rsidRPr="00630721">
        <w:rPr>
          <w:color w:val="000000"/>
          <w:sz w:val="22"/>
          <w:szCs w:val="22"/>
          <w:lang w:val="nb-NO"/>
        </w:rPr>
        <w:t>Moderat til alvorlig (Hb ≤</w:t>
      </w:r>
      <w:r w:rsidR="00EC494C" w:rsidRPr="00630721">
        <w:rPr>
          <w:color w:val="000000"/>
          <w:sz w:val="22"/>
          <w:szCs w:val="22"/>
          <w:lang w:val="nb-NO"/>
        </w:rPr>
        <w:t> </w:t>
      </w:r>
      <w:r w:rsidRPr="00630721">
        <w:rPr>
          <w:color w:val="000000"/>
          <w:sz w:val="22"/>
          <w:szCs w:val="22"/>
          <w:lang w:val="nb-NO"/>
        </w:rPr>
        <w:t>8,0 g/dl) hos 37</w:t>
      </w:r>
      <w:r w:rsidR="009C7E0B" w:rsidRPr="00630721">
        <w:rPr>
          <w:color w:val="000000"/>
          <w:sz w:val="22"/>
          <w:szCs w:val="22"/>
          <w:lang w:val="nb-NO"/>
        </w:rPr>
        <w:t> </w:t>
      </w:r>
      <w:r w:rsidRPr="00630721">
        <w:rPr>
          <w:color w:val="000000"/>
          <w:sz w:val="22"/>
          <w:szCs w:val="22"/>
          <w:lang w:val="nb-NO"/>
        </w:rPr>
        <w:t>% av pasientene (14 % av kurene). Transfusjon av røde blod</w:t>
      </w:r>
      <w:r w:rsidR="009C7E0B" w:rsidRPr="00630721">
        <w:rPr>
          <w:color w:val="000000"/>
          <w:sz w:val="22"/>
          <w:szCs w:val="22"/>
          <w:lang w:val="nb-NO"/>
        </w:rPr>
        <w:t>celler</w:t>
      </w:r>
      <w:r w:rsidR="00D23184" w:rsidRPr="00630721">
        <w:rPr>
          <w:color w:val="000000"/>
          <w:sz w:val="22"/>
          <w:szCs w:val="22"/>
          <w:lang w:val="nb-NO"/>
        </w:rPr>
        <w:t xml:space="preserve"> </w:t>
      </w:r>
      <w:r w:rsidRPr="00630721">
        <w:rPr>
          <w:color w:val="000000"/>
          <w:sz w:val="22"/>
          <w:szCs w:val="22"/>
          <w:lang w:val="nb-NO"/>
        </w:rPr>
        <w:t>ble gitt til 52 % av pasientene (21 % av kurene).</w:t>
      </w:r>
    </w:p>
    <w:p w14:paraId="3066F53B" w14:textId="77777777" w:rsidR="00F70EF1" w:rsidRPr="00630721" w:rsidRDefault="00F70EF1" w:rsidP="00372F41">
      <w:pPr>
        <w:autoSpaceDE w:val="0"/>
        <w:autoSpaceDN w:val="0"/>
        <w:adjustRightInd w:val="0"/>
        <w:rPr>
          <w:color w:val="000000"/>
          <w:sz w:val="22"/>
          <w:szCs w:val="22"/>
          <w:lang w:val="nb-NO"/>
        </w:rPr>
      </w:pPr>
    </w:p>
    <w:p w14:paraId="78DA9DD0" w14:textId="77777777" w:rsidR="000B3FC1" w:rsidRDefault="00F70EF1" w:rsidP="00A04932">
      <w:pPr>
        <w:keepNext/>
        <w:autoSpaceDE w:val="0"/>
        <w:autoSpaceDN w:val="0"/>
        <w:adjustRightInd w:val="0"/>
        <w:rPr>
          <w:color w:val="000000"/>
          <w:sz w:val="22"/>
          <w:szCs w:val="22"/>
          <w:lang w:val="nb-NO"/>
        </w:rPr>
      </w:pPr>
      <w:r w:rsidRPr="00630721">
        <w:rPr>
          <w:color w:val="000000"/>
          <w:sz w:val="22"/>
          <w:szCs w:val="22"/>
          <w:u w:val="single"/>
          <w:lang w:val="nb-NO"/>
        </w:rPr>
        <w:t>Ikke-hematologiske</w:t>
      </w:r>
      <w:r w:rsidR="00BE51C4" w:rsidRPr="00630721">
        <w:rPr>
          <w:color w:val="000000"/>
          <w:sz w:val="22"/>
          <w:szCs w:val="22"/>
          <w:u w:val="single"/>
          <w:lang w:val="nb-NO"/>
        </w:rPr>
        <w:br/>
      </w:r>
    </w:p>
    <w:p w14:paraId="75E53C68" w14:textId="77777777" w:rsidR="00F70EF1" w:rsidRPr="00630721" w:rsidRDefault="00F70EF1" w:rsidP="00A04932">
      <w:pPr>
        <w:keepNext/>
        <w:autoSpaceDE w:val="0"/>
        <w:autoSpaceDN w:val="0"/>
        <w:adjustRightInd w:val="0"/>
        <w:rPr>
          <w:color w:val="000000"/>
          <w:sz w:val="22"/>
          <w:szCs w:val="22"/>
          <w:lang w:val="nb-NO"/>
        </w:rPr>
      </w:pPr>
      <w:r w:rsidRPr="00630721">
        <w:rPr>
          <w:color w:val="000000"/>
          <w:sz w:val="22"/>
          <w:szCs w:val="22"/>
          <w:lang w:val="nb-NO"/>
        </w:rPr>
        <w:t>Hyppig rapporterte ikke-hematologiske bivirkninger var gastrointestinale bivirkninger som kvalme (52 %), oppkast (32 %)</w:t>
      </w:r>
      <w:r w:rsidR="008B4D3F" w:rsidRPr="00630721">
        <w:rPr>
          <w:color w:val="000000"/>
          <w:sz w:val="22"/>
          <w:szCs w:val="22"/>
          <w:lang w:val="nb-NO"/>
        </w:rPr>
        <w:t>,</w:t>
      </w:r>
      <w:r w:rsidRPr="00630721">
        <w:rPr>
          <w:color w:val="000000"/>
          <w:sz w:val="22"/>
          <w:szCs w:val="22"/>
          <w:lang w:val="nb-NO"/>
        </w:rPr>
        <w:t xml:space="preserve"> diaré (18 %), forstoppelse (9 %) og mukositt (</w:t>
      </w:r>
      <w:r w:rsidR="006F087C" w:rsidRPr="00630721">
        <w:rPr>
          <w:color w:val="000000"/>
          <w:sz w:val="22"/>
          <w:szCs w:val="22"/>
          <w:lang w:val="nb-NO"/>
        </w:rPr>
        <w:t>14</w:t>
      </w:r>
      <w:r w:rsidRPr="00630721">
        <w:rPr>
          <w:color w:val="000000"/>
          <w:sz w:val="22"/>
          <w:szCs w:val="22"/>
          <w:lang w:val="nb-NO"/>
        </w:rPr>
        <w:t xml:space="preserve"> %). </w:t>
      </w:r>
      <w:r w:rsidR="00EC494C" w:rsidRPr="00630721">
        <w:rPr>
          <w:color w:val="000000"/>
          <w:sz w:val="22"/>
          <w:szCs w:val="22"/>
          <w:lang w:val="nb-NO"/>
        </w:rPr>
        <w:t>Forekomsten</w:t>
      </w:r>
      <w:r w:rsidRPr="00630721">
        <w:rPr>
          <w:color w:val="000000"/>
          <w:sz w:val="22"/>
          <w:szCs w:val="22"/>
          <w:lang w:val="nb-NO"/>
        </w:rPr>
        <w:t xml:space="preserve"> av alvorlig (</w:t>
      </w:r>
      <w:r w:rsidR="00BE51C4" w:rsidRPr="00630721">
        <w:rPr>
          <w:color w:val="000000"/>
          <w:sz w:val="22"/>
          <w:szCs w:val="22"/>
          <w:lang w:val="nb-NO"/>
        </w:rPr>
        <w:t>G</w:t>
      </w:r>
      <w:r w:rsidRPr="00630721">
        <w:rPr>
          <w:color w:val="000000"/>
          <w:sz w:val="22"/>
          <w:szCs w:val="22"/>
          <w:lang w:val="nb-NO"/>
        </w:rPr>
        <w:t>rad 3 eller 4) kvalme, oppkast, diaré og mukositt var henholdsvis 4, 3, 2 og 1 %.</w:t>
      </w:r>
    </w:p>
    <w:p w14:paraId="764B47C1" w14:textId="77777777" w:rsidR="00F70EF1" w:rsidRPr="00630721" w:rsidRDefault="00F70EF1" w:rsidP="00372F41">
      <w:pPr>
        <w:autoSpaceDE w:val="0"/>
        <w:autoSpaceDN w:val="0"/>
        <w:adjustRightInd w:val="0"/>
        <w:rPr>
          <w:color w:val="000000"/>
          <w:sz w:val="22"/>
          <w:szCs w:val="22"/>
          <w:lang w:val="nb-NO"/>
        </w:rPr>
      </w:pPr>
    </w:p>
    <w:p w14:paraId="410CBF8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Lette abdominale smerter ble rapportert hos 4 % av pasientene.</w:t>
      </w:r>
    </w:p>
    <w:p w14:paraId="211DA1F3" w14:textId="77777777" w:rsidR="00F70EF1" w:rsidRPr="00630721" w:rsidRDefault="00F70EF1" w:rsidP="00372F41">
      <w:pPr>
        <w:autoSpaceDE w:val="0"/>
        <w:autoSpaceDN w:val="0"/>
        <w:adjustRightInd w:val="0"/>
        <w:rPr>
          <w:color w:val="000000"/>
          <w:sz w:val="22"/>
          <w:szCs w:val="22"/>
          <w:lang w:val="nb-NO"/>
        </w:rPr>
      </w:pPr>
    </w:p>
    <w:p w14:paraId="08DAA852" w14:textId="77777777" w:rsidR="00F70EF1" w:rsidRPr="00630721" w:rsidRDefault="009C7E0B" w:rsidP="00372F41">
      <w:pPr>
        <w:autoSpaceDE w:val="0"/>
        <w:autoSpaceDN w:val="0"/>
        <w:adjustRightInd w:val="0"/>
        <w:rPr>
          <w:color w:val="000000"/>
          <w:sz w:val="22"/>
          <w:szCs w:val="22"/>
          <w:lang w:val="nb-NO"/>
        </w:rPr>
      </w:pPr>
      <w:r w:rsidRPr="00630721">
        <w:rPr>
          <w:color w:val="000000"/>
          <w:sz w:val="22"/>
          <w:szCs w:val="22"/>
          <w:lang w:val="nb-NO"/>
        </w:rPr>
        <w:t>Fatigue</w:t>
      </w:r>
      <w:r w:rsidR="00F70EF1" w:rsidRPr="00630721">
        <w:rPr>
          <w:color w:val="000000"/>
          <w:sz w:val="22"/>
          <w:szCs w:val="22"/>
          <w:lang w:val="nb-NO"/>
        </w:rPr>
        <w:t xml:space="preserve"> ble observert hos ca</w:t>
      </w:r>
      <w:r w:rsidR="00660B78" w:rsidRPr="00630721">
        <w:rPr>
          <w:color w:val="000000"/>
          <w:sz w:val="22"/>
          <w:szCs w:val="22"/>
          <w:lang w:val="nb-NO"/>
        </w:rPr>
        <w:t>.</w:t>
      </w:r>
      <w:r w:rsidR="00F70EF1" w:rsidRPr="00630721">
        <w:rPr>
          <w:color w:val="000000"/>
          <w:sz w:val="22"/>
          <w:szCs w:val="22"/>
          <w:lang w:val="nb-NO"/>
        </w:rPr>
        <w:t xml:space="preserve"> 25 % og asteni hos ca</w:t>
      </w:r>
      <w:r w:rsidR="00660B78" w:rsidRPr="00630721">
        <w:rPr>
          <w:color w:val="000000"/>
          <w:sz w:val="22"/>
          <w:szCs w:val="22"/>
          <w:lang w:val="nb-NO"/>
        </w:rPr>
        <w:t>.</w:t>
      </w:r>
      <w:r w:rsidR="00F70EF1" w:rsidRPr="00630721">
        <w:rPr>
          <w:color w:val="000000"/>
          <w:sz w:val="22"/>
          <w:szCs w:val="22"/>
          <w:lang w:val="nb-NO"/>
        </w:rPr>
        <w:t xml:space="preserve"> 16 % av pasientene </w:t>
      </w:r>
      <w:r w:rsidR="00CC4206" w:rsidRPr="00630721">
        <w:rPr>
          <w:color w:val="000000"/>
          <w:sz w:val="22"/>
          <w:szCs w:val="22"/>
          <w:lang w:val="nb-NO"/>
        </w:rPr>
        <w:t>som</w:t>
      </w:r>
      <w:r w:rsidR="00F70EF1" w:rsidRPr="00630721">
        <w:rPr>
          <w:color w:val="000000"/>
          <w:sz w:val="22"/>
          <w:szCs w:val="22"/>
          <w:lang w:val="nb-NO"/>
        </w:rPr>
        <w:t xml:space="preserve"> fikk topotekan. </w:t>
      </w:r>
      <w:r w:rsidR="00EC494C" w:rsidRPr="00630721">
        <w:rPr>
          <w:color w:val="000000"/>
          <w:sz w:val="22"/>
          <w:szCs w:val="22"/>
          <w:lang w:val="nb-NO"/>
        </w:rPr>
        <w:t>Forekomsten</w:t>
      </w:r>
      <w:r w:rsidR="00F70EF1" w:rsidRPr="00630721">
        <w:rPr>
          <w:color w:val="000000"/>
          <w:sz w:val="22"/>
          <w:szCs w:val="22"/>
          <w:lang w:val="nb-NO"/>
        </w:rPr>
        <w:t xml:space="preserve"> av </w:t>
      </w:r>
      <w:r w:rsidR="008B4D3F" w:rsidRPr="00630721">
        <w:rPr>
          <w:color w:val="000000"/>
          <w:sz w:val="22"/>
          <w:szCs w:val="22"/>
          <w:lang w:val="nb-NO"/>
        </w:rPr>
        <w:t xml:space="preserve">både </w:t>
      </w:r>
      <w:r w:rsidR="00F70EF1" w:rsidRPr="00630721">
        <w:rPr>
          <w:color w:val="000000"/>
          <w:sz w:val="22"/>
          <w:szCs w:val="22"/>
          <w:lang w:val="nb-NO"/>
        </w:rPr>
        <w:t>alvorlig (</w:t>
      </w:r>
      <w:r w:rsidR="00BE51C4" w:rsidRPr="00630721">
        <w:rPr>
          <w:color w:val="000000"/>
          <w:sz w:val="22"/>
          <w:szCs w:val="22"/>
          <w:lang w:val="nb-NO"/>
        </w:rPr>
        <w:t>G</w:t>
      </w:r>
      <w:r w:rsidR="00F70EF1" w:rsidRPr="00630721">
        <w:rPr>
          <w:color w:val="000000"/>
          <w:sz w:val="22"/>
          <w:szCs w:val="22"/>
          <w:lang w:val="nb-NO"/>
        </w:rPr>
        <w:t>rad</w:t>
      </w:r>
      <w:r w:rsidRPr="00630721">
        <w:rPr>
          <w:color w:val="000000"/>
          <w:sz w:val="22"/>
          <w:szCs w:val="22"/>
          <w:lang w:val="nb-NO"/>
        </w:rPr>
        <w:t> </w:t>
      </w:r>
      <w:r w:rsidR="00F70EF1" w:rsidRPr="00630721">
        <w:rPr>
          <w:color w:val="000000"/>
          <w:sz w:val="22"/>
          <w:szCs w:val="22"/>
          <w:lang w:val="nb-NO"/>
        </w:rPr>
        <w:t xml:space="preserve">3 eller 4) </w:t>
      </w:r>
      <w:r w:rsidR="00EC494C" w:rsidRPr="00630721">
        <w:rPr>
          <w:color w:val="000000"/>
          <w:sz w:val="22"/>
          <w:szCs w:val="22"/>
          <w:lang w:val="nb-NO"/>
        </w:rPr>
        <w:t xml:space="preserve">fatigue </w:t>
      </w:r>
      <w:r w:rsidR="00F70EF1" w:rsidRPr="00630721">
        <w:rPr>
          <w:color w:val="000000"/>
          <w:sz w:val="22"/>
          <w:szCs w:val="22"/>
          <w:lang w:val="nb-NO"/>
        </w:rPr>
        <w:t>og asteni var 3 %.</w:t>
      </w:r>
    </w:p>
    <w:p w14:paraId="4777F861" w14:textId="77777777" w:rsidR="00F70EF1" w:rsidRPr="00630721" w:rsidRDefault="00F70EF1" w:rsidP="00372F41">
      <w:pPr>
        <w:autoSpaceDE w:val="0"/>
        <w:autoSpaceDN w:val="0"/>
        <w:adjustRightInd w:val="0"/>
        <w:rPr>
          <w:color w:val="000000"/>
          <w:sz w:val="22"/>
          <w:szCs w:val="22"/>
          <w:lang w:val="nb-NO"/>
        </w:rPr>
      </w:pPr>
    </w:p>
    <w:p w14:paraId="6080699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Total eller uttalt alopesi ble observert hos 30 % av pasientene, og partiell alopesi hos 15 %.</w:t>
      </w:r>
    </w:p>
    <w:p w14:paraId="3960BE12" w14:textId="77777777" w:rsidR="00F70EF1" w:rsidRPr="00630721" w:rsidRDefault="00F70EF1" w:rsidP="00372F41">
      <w:pPr>
        <w:autoSpaceDE w:val="0"/>
        <w:autoSpaceDN w:val="0"/>
        <w:adjustRightInd w:val="0"/>
        <w:rPr>
          <w:color w:val="000000"/>
          <w:sz w:val="22"/>
          <w:szCs w:val="22"/>
          <w:lang w:val="nb-NO"/>
        </w:rPr>
      </w:pPr>
    </w:p>
    <w:p w14:paraId="4F68930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Andre alvorlige hendelser som ble rapportert som relaterte eller mulig relaterte til topotekanbehandlingen var anoreksi (12 %), </w:t>
      </w:r>
      <w:r w:rsidR="009C7E0B" w:rsidRPr="00630721">
        <w:rPr>
          <w:color w:val="000000"/>
          <w:sz w:val="22"/>
          <w:szCs w:val="22"/>
          <w:lang w:val="nb-NO"/>
        </w:rPr>
        <w:t>malaise</w:t>
      </w:r>
      <w:r w:rsidRPr="00630721">
        <w:rPr>
          <w:color w:val="000000"/>
          <w:sz w:val="22"/>
          <w:szCs w:val="22"/>
          <w:lang w:val="nb-NO"/>
        </w:rPr>
        <w:t xml:space="preserve"> (3 %) og hyperbilirubinemi (1 %). </w:t>
      </w:r>
    </w:p>
    <w:p w14:paraId="79DE43BE" w14:textId="77777777" w:rsidR="00F70EF1" w:rsidRPr="00630721" w:rsidRDefault="00F70EF1" w:rsidP="00372F41">
      <w:pPr>
        <w:autoSpaceDE w:val="0"/>
        <w:autoSpaceDN w:val="0"/>
        <w:adjustRightInd w:val="0"/>
        <w:rPr>
          <w:color w:val="000000"/>
          <w:sz w:val="22"/>
          <w:szCs w:val="22"/>
          <w:lang w:val="nb-NO"/>
        </w:rPr>
      </w:pPr>
    </w:p>
    <w:p w14:paraId="5ED9D10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Hypersensitivitetsreaksjoner, inkludert utslett, urtikaria, angioødem og anafylaktiske reaksjoner er blitt rapportert i sjeldne tilfeller. I kliniske studier er utslett rapportert hos 4 % og </w:t>
      </w:r>
      <w:r w:rsidR="00D27F9A" w:rsidRPr="00630721">
        <w:rPr>
          <w:color w:val="000000"/>
          <w:sz w:val="22"/>
          <w:szCs w:val="22"/>
          <w:lang w:val="nb-NO"/>
        </w:rPr>
        <w:t>pruritus</w:t>
      </w:r>
      <w:r w:rsidRPr="00630721">
        <w:rPr>
          <w:color w:val="000000"/>
          <w:sz w:val="22"/>
          <w:szCs w:val="22"/>
          <w:lang w:val="nb-NO"/>
        </w:rPr>
        <w:t xml:space="preserve"> hos 1,5 % av pasientene.</w:t>
      </w:r>
    </w:p>
    <w:p w14:paraId="6535B178" w14:textId="77777777" w:rsidR="00C32771" w:rsidRPr="00630721" w:rsidRDefault="00C32771" w:rsidP="00372F41">
      <w:pPr>
        <w:autoSpaceDE w:val="0"/>
        <w:autoSpaceDN w:val="0"/>
        <w:adjustRightInd w:val="0"/>
        <w:rPr>
          <w:color w:val="000000"/>
          <w:sz w:val="22"/>
          <w:szCs w:val="22"/>
          <w:lang w:val="nb-NO"/>
        </w:rPr>
      </w:pPr>
    </w:p>
    <w:p w14:paraId="57E628F3" w14:textId="77777777" w:rsidR="00C32771" w:rsidRPr="00630721" w:rsidRDefault="00C32771" w:rsidP="006A24DA">
      <w:pPr>
        <w:suppressLineNumbers/>
        <w:autoSpaceDE w:val="0"/>
        <w:autoSpaceDN w:val="0"/>
        <w:adjustRightInd w:val="0"/>
        <w:rPr>
          <w:color w:val="000000"/>
          <w:sz w:val="22"/>
          <w:szCs w:val="22"/>
          <w:u w:val="single"/>
        </w:rPr>
      </w:pPr>
      <w:r w:rsidRPr="00630721">
        <w:rPr>
          <w:color w:val="000000"/>
          <w:sz w:val="22"/>
          <w:szCs w:val="22"/>
          <w:u w:val="single"/>
        </w:rPr>
        <w:t>Melding av mistenkte bivirkninger</w:t>
      </w:r>
    </w:p>
    <w:p w14:paraId="33BDE2BF" w14:textId="7085EA40" w:rsidR="000A4B5E" w:rsidRPr="00790FFA" w:rsidRDefault="00C32771" w:rsidP="000A4B5E">
      <w:pPr>
        <w:rPr>
          <w:noProof/>
          <w:color w:val="000000"/>
          <w:szCs w:val="22"/>
          <w:lang w:val="x-none"/>
        </w:rPr>
      </w:pPr>
      <w:r w:rsidRPr="00630721">
        <w:rPr>
          <w:color w:val="000000"/>
          <w:sz w:val="22"/>
          <w:szCs w:val="22"/>
          <w:lang w:val="nb-NO"/>
        </w:rPr>
        <w:t xml:space="preserve">Melding av mistenkte bivirkninger etter godkjenning av legemidlet er viktig. </w:t>
      </w:r>
      <w:r w:rsidRPr="00630721">
        <w:rPr>
          <w:noProof/>
          <w:color w:val="000000"/>
          <w:sz w:val="22"/>
          <w:szCs w:val="22"/>
          <w:lang w:val="nb-NO"/>
        </w:rPr>
        <w:t>Det gjør det mulig å overvåke forholdet mellom nytte og risiko for legemidlet kontinuerlig. Helsepersonell oppfordres til å melde enhver mistenkt bivirkning.</w:t>
      </w:r>
      <w:r w:rsidR="005F172C" w:rsidRPr="00630721">
        <w:rPr>
          <w:noProof/>
          <w:color w:val="000000"/>
          <w:sz w:val="22"/>
          <w:szCs w:val="22"/>
          <w:lang w:val="nb-NO"/>
        </w:rPr>
        <w:t xml:space="preserve"> </w:t>
      </w:r>
      <w:r w:rsidR="00FB245C" w:rsidRPr="00630721">
        <w:rPr>
          <w:noProof/>
          <w:color w:val="000000"/>
          <w:sz w:val="22"/>
          <w:szCs w:val="22"/>
          <w:lang w:val="nb-NO"/>
        </w:rPr>
        <w:t xml:space="preserve">Dette gjøres via </w:t>
      </w:r>
      <w:r w:rsidR="000A4B5E" w:rsidRPr="00790FFA">
        <w:rPr>
          <w:noProof/>
          <w:color w:val="000000"/>
          <w:sz w:val="22"/>
          <w:szCs w:val="22"/>
          <w:highlight w:val="lightGray"/>
          <w:lang w:val="nb-NO"/>
        </w:rPr>
        <w:t xml:space="preserve">det nasjonale meldesystemet som beskrevet i </w:t>
      </w:r>
      <w:hyperlink r:id="rId12" w:history="1">
        <w:r w:rsidR="000A4B5E" w:rsidRPr="00790FFA">
          <w:rPr>
            <w:rStyle w:val="Hyperlink"/>
            <w:sz w:val="22"/>
            <w:szCs w:val="22"/>
            <w:highlight w:val="lightGray"/>
            <w:lang w:val="nb-NO"/>
          </w:rPr>
          <w:t>Appendix V</w:t>
        </w:r>
      </w:hyperlink>
      <w:r w:rsidR="000A4B5E" w:rsidRPr="00B756F5">
        <w:rPr>
          <w:color w:val="000000"/>
          <w:sz w:val="22"/>
          <w:szCs w:val="22"/>
          <w:lang w:val="nb-NO"/>
        </w:rPr>
        <w:t>.</w:t>
      </w:r>
    </w:p>
    <w:p w14:paraId="16B08584" w14:textId="77777777" w:rsidR="00F70EF1" w:rsidRPr="00630721" w:rsidRDefault="00F70EF1" w:rsidP="00372F41">
      <w:pPr>
        <w:autoSpaceDE w:val="0"/>
        <w:autoSpaceDN w:val="0"/>
        <w:adjustRightInd w:val="0"/>
        <w:rPr>
          <w:color w:val="000000"/>
          <w:sz w:val="22"/>
          <w:szCs w:val="22"/>
          <w:lang w:val="nb-NO"/>
        </w:rPr>
      </w:pPr>
    </w:p>
    <w:p w14:paraId="0CFEE16A"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4.9</w:t>
      </w:r>
      <w:r w:rsidR="007C08AC" w:rsidRPr="00630721">
        <w:rPr>
          <w:b/>
          <w:color w:val="000000"/>
          <w:sz w:val="22"/>
          <w:szCs w:val="22"/>
          <w:lang w:val="nb-NO"/>
        </w:rPr>
        <w:tab/>
      </w:r>
      <w:r w:rsidRPr="00630721">
        <w:rPr>
          <w:b/>
          <w:color w:val="000000"/>
          <w:sz w:val="22"/>
          <w:szCs w:val="22"/>
          <w:lang w:val="nb-NO"/>
        </w:rPr>
        <w:t>Overdosering</w:t>
      </w:r>
    </w:p>
    <w:p w14:paraId="291A456C" w14:textId="77777777" w:rsidR="00F70EF1" w:rsidRPr="00630721" w:rsidRDefault="00F70EF1" w:rsidP="00372F41">
      <w:pPr>
        <w:autoSpaceDE w:val="0"/>
        <w:autoSpaceDN w:val="0"/>
        <w:adjustRightInd w:val="0"/>
        <w:rPr>
          <w:color w:val="000000"/>
          <w:sz w:val="22"/>
          <w:szCs w:val="22"/>
          <w:lang w:val="nb-NO"/>
        </w:rPr>
      </w:pPr>
    </w:p>
    <w:p w14:paraId="6FE616A0" w14:textId="77777777" w:rsidR="00C32771" w:rsidRPr="00630721" w:rsidRDefault="0052635A" w:rsidP="00372F41">
      <w:pPr>
        <w:autoSpaceDE w:val="0"/>
        <w:autoSpaceDN w:val="0"/>
        <w:adjustRightInd w:val="0"/>
        <w:rPr>
          <w:color w:val="000000"/>
          <w:sz w:val="22"/>
          <w:szCs w:val="22"/>
          <w:lang w:val="nb-NO"/>
        </w:rPr>
      </w:pPr>
      <w:r w:rsidRPr="00630721">
        <w:rPr>
          <w:color w:val="000000"/>
          <w:sz w:val="22"/>
          <w:szCs w:val="22"/>
          <w:lang w:val="nb-NO"/>
        </w:rPr>
        <w:t>Overdoser har blitt</w:t>
      </w:r>
      <w:r w:rsidR="00C32771" w:rsidRPr="00630721">
        <w:rPr>
          <w:color w:val="000000"/>
          <w:sz w:val="22"/>
          <w:szCs w:val="22"/>
          <w:lang w:val="nb-NO"/>
        </w:rPr>
        <w:t xml:space="preserve"> rapportert hos pasienter behandlet med intravenøs topotekan (opp</w:t>
      </w:r>
      <w:r w:rsidR="00403EDE" w:rsidRPr="00630721">
        <w:rPr>
          <w:color w:val="000000"/>
          <w:sz w:val="22"/>
          <w:szCs w:val="22"/>
          <w:lang w:val="nb-NO"/>
        </w:rPr>
        <w:t xml:space="preserve"> </w:t>
      </w:r>
      <w:r w:rsidR="00C32771" w:rsidRPr="00630721">
        <w:rPr>
          <w:color w:val="000000"/>
          <w:sz w:val="22"/>
          <w:szCs w:val="22"/>
          <w:lang w:val="nb-NO"/>
        </w:rPr>
        <w:t>til 10</w:t>
      </w:r>
      <w:r w:rsidR="009C7E0B" w:rsidRPr="00630721">
        <w:rPr>
          <w:color w:val="000000"/>
          <w:sz w:val="22"/>
          <w:szCs w:val="22"/>
          <w:lang w:val="nb-NO"/>
        </w:rPr>
        <w:t> </w:t>
      </w:r>
      <w:r w:rsidR="00C32771" w:rsidRPr="00630721">
        <w:rPr>
          <w:color w:val="000000"/>
          <w:sz w:val="22"/>
          <w:szCs w:val="22"/>
          <w:lang w:val="nb-NO"/>
        </w:rPr>
        <w:t>ganger anbefalt dose) og topotekan</w:t>
      </w:r>
      <w:r w:rsidR="00D27F9A" w:rsidRPr="00630721">
        <w:rPr>
          <w:color w:val="000000"/>
          <w:sz w:val="22"/>
          <w:szCs w:val="22"/>
          <w:lang w:val="nb-NO"/>
        </w:rPr>
        <w:t xml:space="preserve"> </w:t>
      </w:r>
      <w:r w:rsidR="00C32771" w:rsidRPr="00630721">
        <w:rPr>
          <w:color w:val="000000"/>
          <w:sz w:val="22"/>
          <w:szCs w:val="22"/>
          <w:lang w:val="nb-NO"/>
        </w:rPr>
        <w:t>kapsler (opp</w:t>
      </w:r>
      <w:r w:rsidR="00403EDE" w:rsidRPr="00630721">
        <w:rPr>
          <w:color w:val="000000"/>
          <w:sz w:val="22"/>
          <w:szCs w:val="22"/>
          <w:lang w:val="nb-NO"/>
        </w:rPr>
        <w:t xml:space="preserve"> </w:t>
      </w:r>
      <w:r w:rsidR="00C32771" w:rsidRPr="00630721">
        <w:rPr>
          <w:color w:val="000000"/>
          <w:sz w:val="22"/>
          <w:szCs w:val="22"/>
          <w:lang w:val="nb-NO"/>
        </w:rPr>
        <w:t>til 5</w:t>
      </w:r>
      <w:r w:rsidR="009C7E0B" w:rsidRPr="00630721">
        <w:rPr>
          <w:color w:val="000000"/>
          <w:sz w:val="22"/>
          <w:szCs w:val="22"/>
          <w:lang w:val="nb-NO"/>
        </w:rPr>
        <w:t> </w:t>
      </w:r>
      <w:r w:rsidR="00C32771" w:rsidRPr="00630721">
        <w:rPr>
          <w:color w:val="000000"/>
          <w:sz w:val="22"/>
          <w:szCs w:val="22"/>
          <w:lang w:val="nb-NO"/>
        </w:rPr>
        <w:t xml:space="preserve">ganger anbefalt dose). </w:t>
      </w:r>
      <w:r w:rsidR="00403EDE" w:rsidRPr="00630721">
        <w:rPr>
          <w:color w:val="000000"/>
          <w:sz w:val="22"/>
          <w:szCs w:val="22"/>
          <w:lang w:val="nb-NO"/>
        </w:rPr>
        <w:t>Ob</w:t>
      </w:r>
      <w:r w:rsidR="00C32771" w:rsidRPr="00630721">
        <w:rPr>
          <w:color w:val="000000"/>
          <w:sz w:val="22"/>
          <w:szCs w:val="22"/>
          <w:lang w:val="nb-NO"/>
        </w:rPr>
        <w:t>serverte tegn og symptome</w:t>
      </w:r>
      <w:r w:rsidR="00403EDE" w:rsidRPr="00630721">
        <w:rPr>
          <w:color w:val="000000"/>
          <w:sz w:val="22"/>
          <w:szCs w:val="22"/>
          <w:lang w:val="nb-NO"/>
        </w:rPr>
        <w:t>r</w:t>
      </w:r>
      <w:r w:rsidR="00C32771" w:rsidRPr="00630721">
        <w:rPr>
          <w:color w:val="000000"/>
          <w:sz w:val="22"/>
          <w:szCs w:val="22"/>
          <w:lang w:val="nb-NO"/>
        </w:rPr>
        <w:t xml:space="preserve"> </w:t>
      </w:r>
      <w:r w:rsidR="00705243" w:rsidRPr="00630721">
        <w:rPr>
          <w:color w:val="000000"/>
          <w:sz w:val="22"/>
          <w:szCs w:val="22"/>
          <w:lang w:val="nb-NO"/>
        </w:rPr>
        <w:t xml:space="preserve">som følge av </w:t>
      </w:r>
      <w:r w:rsidR="00C32771" w:rsidRPr="00630721">
        <w:rPr>
          <w:color w:val="000000"/>
          <w:sz w:val="22"/>
          <w:szCs w:val="22"/>
          <w:lang w:val="nb-NO"/>
        </w:rPr>
        <w:t>overdose var forenlige med de kjente bivirkningene forbundet med topotekan (se pkt.</w:t>
      </w:r>
      <w:r w:rsidR="009C7E0B" w:rsidRPr="00630721">
        <w:rPr>
          <w:color w:val="000000"/>
          <w:sz w:val="22"/>
          <w:szCs w:val="22"/>
          <w:lang w:val="nb-NO"/>
        </w:rPr>
        <w:t> </w:t>
      </w:r>
      <w:r w:rsidR="00C32771" w:rsidRPr="00630721">
        <w:rPr>
          <w:color w:val="000000"/>
          <w:sz w:val="22"/>
          <w:szCs w:val="22"/>
          <w:lang w:val="nb-NO"/>
        </w:rPr>
        <w:t>4.8). De primære komplikasjonene ved overdosering er beinmargssuppresjon og mukositt. I tillegg er det rapportert om forhøyede leverenzymer ved overdosering av intravenøs topotekan.</w:t>
      </w:r>
    </w:p>
    <w:p w14:paraId="68FEE285" w14:textId="77777777" w:rsidR="00C32771" w:rsidRPr="00630721" w:rsidRDefault="00C32771" w:rsidP="00372F41">
      <w:pPr>
        <w:autoSpaceDE w:val="0"/>
        <w:autoSpaceDN w:val="0"/>
        <w:adjustRightInd w:val="0"/>
        <w:rPr>
          <w:color w:val="000000"/>
          <w:sz w:val="22"/>
          <w:szCs w:val="22"/>
          <w:lang w:val="nb-NO"/>
        </w:rPr>
      </w:pPr>
    </w:p>
    <w:p w14:paraId="154505D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Det finnes ingen kjent motgift ved overdosering av topotekan. </w:t>
      </w:r>
      <w:r w:rsidR="00C32771" w:rsidRPr="00630721">
        <w:rPr>
          <w:color w:val="000000"/>
          <w:sz w:val="22"/>
          <w:szCs w:val="22"/>
          <w:lang w:val="nb-NO"/>
        </w:rPr>
        <w:t xml:space="preserve">Videre behandling skal </w:t>
      </w:r>
      <w:r w:rsidR="00D964EA" w:rsidRPr="00630721">
        <w:rPr>
          <w:color w:val="000000"/>
          <w:sz w:val="22"/>
          <w:szCs w:val="22"/>
          <w:lang w:val="nb-NO"/>
        </w:rPr>
        <w:t xml:space="preserve">gis </w:t>
      </w:r>
      <w:r w:rsidR="00C32771" w:rsidRPr="00630721">
        <w:rPr>
          <w:color w:val="000000"/>
          <w:sz w:val="22"/>
          <w:szCs w:val="22"/>
          <w:lang w:val="nb-NO"/>
        </w:rPr>
        <w:t xml:space="preserve">i henhold til klinisk indikasjon eller </w:t>
      </w:r>
      <w:r w:rsidR="00E15530" w:rsidRPr="00630721">
        <w:rPr>
          <w:color w:val="000000"/>
          <w:sz w:val="22"/>
          <w:szCs w:val="22"/>
          <w:lang w:val="nb-NO"/>
        </w:rPr>
        <w:t xml:space="preserve">eventuelle </w:t>
      </w:r>
      <w:r w:rsidR="00C32771" w:rsidRPr="00630721">
        <w:rPr>
          <w:color w:val="000000"/>
          <w:sz w:val="22"/>
          <w:szCs w:val="22"/>
          <w:lang w:val="nb-NO"/>
        </w:rPr>
        <w:t xml:space="preserve">anbefalinger fra den nasjonale </w:t>
      </w:r>
      <w:r w:rsidR="00D27F9A" w:rsidRPr="00630721">
        <w:rPr>
          <w:color w:val="000000"/>
          <w:sz w:val="22"/>
          <w:szCs w:val="22"/>
          <w:lang w:val="nb-NO"/>
        </w:rPr>
        <w:t>Giftinformasjonen</w:t>
      </w:r>
      <w:r w:rsidR="00C32771" w:rsidRPr="00630721">
        <w:rPr>
          <w:color w:val="000000"/>
          <w:sz w:val="22"/>
          <w:szCs w:val="22"/>
          <w:lang w:val="nb-NO"/>
        </w:rPr>
        <w:t>.</w:t>
      </w:r>
    </w:p>
    <w:p w14:paraId="13FD2CA6" w14:textId="77777777" w:rsidR="00F70EF1" w:rsidRPr="00630721" w:rsidRDefault="00F70EF1" w:rsidP="00372F41">
      <w:pPr>
        <w:autoSpaceDE w:val="0"/>
        <w:autoSpaceDN w:val="0"/>
        <w:adjustRightInd w:val="0"/>
        <w:rPr>
          <w:color w:val="000000"/>
          <w:sz w:val="22"/>
          <w:szCs w:val="22"/>
          <w:lang w:val="nb-NO"/>
        </w:rPr>
      </w:pPr>
    </w:p>
    <w:p w14:paraId="72A68A3C" w14:textId="77777777" w:rsidR="00F70EF1" w:rsidRPr="00630721" w:rsidRDefault="00F70EF1" w:rsidP="00372F41">
      <w:pPr>
        <w:autoSpaceDE w:val="0"/>
        <w:autoSpaceDN w:val="0"/>
        <w:adjustRightInd w:val="0"/>
        <w:rPr>
          <w:color w:val="000000"/>
          <w:sz w:val="22"/>
          <w:szCs w:val="22"/>
          <w:lang w:val="nb-NO"/>
        </w:rPr>
      </w:pPr>
    </w:p>
    <w:p w14:paraId="7A1206E5"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5.</w:t>
      </w:r>
      <w:r w:rsidR="007C08AC" w:rsidRPr="00630721">
        <w:rPr>
          <w:b/>
          <w:color w:val="000000"/>
          <w:sz w:val="22"/>
          <w:szCs w:val="22"/>
          <w:lang w:val="nb-NO"/>
        </w:rPr>
        <w:tab/>
      </w:r>
      <w:r w:rsidRPr="00630721">
        <w:rPr>
          <w:b/>
          <w:color w:val="000000"/>
          <w:sz w:val="22"/>
          <w:szCs w:val="22"/>
          <w:lang w:val="nb-NO"/>
        </w:rPr>
        <w:t>FARMAKOLOGISKE EGENSKAPER</w:t>
      </w:r>
    </w:p>
    <w:p w14:paraId="209F7D00" w14:textId="77777777" w:rsidR="00F70EF1" w:rsidRPr="00630721" w:rsidRDefault="00F70EF1" w:rsidP="00372F41">
      <w:pPr>
        <w:autoSpaceDE w:val="0"/>
        <w:autoSpaceDN w:val="0"/>
        <w:adjustRightInd w:val="0"/>
        <w:rPr>
          <w:color w:val="000000"/>
          <w:sz w:val="22"/>
          <w:szCs w:val="22"/>
          <w:lang w:val="nb-NO"/>
        </w:rPr>
      </w:pPr>
    </w:p>
    <w:p w14:paraId="218B1B94"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5.1</w:t>
      </w:r>
      <w:r w:rsidR="007C08AC" w:rsidRPr="00630721">
        <w:rPr>
          <w:b/>
          <w:color w:val="000000"/>
          <w:sz w:val="22"/>
          <w:szCs w:val="22"/>
          <w:lang w:val="nb-NO"/>
        </w:rPr>
        <w:tab/>
      </w:r>
      <w:r w:rsidRPr="00630721">
        <w:rPr>
          <w:b/>
          <w:color w:val="000000"/>
          <w:sz w:val="22"/>
          <w:szCs w:val="22"/>
          <w:lang w:val="nb-NO"/>
        </w:rPr>
        <w:t>Farmakodynamiske egenskaper</w:t>
      </w:r>
    </w:p>
    <w:p w14:paraId="70ADC78B" w14:textId="77777777" w:rsidR="00F70EF1" w:rsidRPr="00630721" w:rsidRDefault="00F70EF1" w:rsidP="00372F41">
      <w:pPr>
        <w:autoSpaceDE w:val="0"/>
        <w:autoSpaceDN w:val="0"/>
        <w:adjustRightInd w:val="0"/>
        <w:rPr>
          <w:color w:val="000000"/>
          <w:sz w:val="22"/>
          <w:szCs w:val="22"/>
          <w:lang w:val="nb-NO"/>
        </w:rPr>
      </w:pPr>
    </w:p>
    <w:p w14:paraId="55CD03F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Farmakoterapeutisk gruppe: </w:t>
      </w:r>
      <w:r w:rsidR="0077158C" w:rsidRPr="00630721">
        <w:rPr>
          <w:color w:val="000000"/>
          <w:sz w:val="22"/>
          <w:szCs w:val="22"/>
          <w:lang w:val="nb-NO"/>
        </w:rPr>
        <w:t>a</w:t>
      </w:r>
      <w:r w:rsidR="00705243" w:rsidRPr="00630721">
        <w:rPr>
          <w:color w:val="000000"/>
          <w:sz w:val="22"/>
          <w:szCs w:val="22"/>
          <w:lang w:val="nb-NO"/>
        </w:rPr>
        <w:t xml:space="preserve">ntineoplastiske midler, </w:t>
      </w:r>
      <w:r w:rsidR="000B3FC1">
        <w:rPr>
          <w:color w:val="000000"/>
          <w:sz w:val="22"/>
          <w:szCs w:val="22"/>
          <w:lang w:val="nb-NO"/>
        </w:rPr>
        <w:t>plantealkaloider og andre naturprodukter</w:t>
      </w:r>
      <w:r w:rsidRPr="00630721">
        <w:rPr>
          <w:color w:val="000000"/>
          <w:sz w:val="22"/>
          <w:szCs w:val="22"/>
          <w:lang w:val="nb-NO"/>
        </w:rPr>
        <w:t xml:space="preserve">, ATC-kode: </w:t>
      </w:r>
      <w:r w:rsidR="00D11368" w:rsidRPr="00D11368">
        <w:rPr>
          <w:color w:val="000000"/>
          <w:sz w:val="22"/>
          <w:szCs w:val="22"/>
          <w:lang w:val="nb-NO"/>
        </w:rPr>
        <w:t>L01C</w:t>
      </w:r>
      <w:r w:rsidR="00C36421">
        <w:rPr>
          <w:color w:val="000000"/>
          <w:sz w:val="22"/>
          <w:szCs w:val="22"/>
          <w:lang w:val="nb-NO"/>
        </w:rPr>
        <w:t> </w:t>
      </w:r>
      <w:r w:rsidR="00D11368" w:rsidRPr="00D11368">
        <w:rPr>
          <w:color w:val="000000"/>
          <w:sz w:val="22"/>
          <w:szCs w:val="22"/>
          <w:lang w:val="nb-NO"/>
        </w:rPr>
        <w:t>E01</w:t>
      </w:r>
      <w:r w:rsidRPr="00630721">
        <w:rPr>
          <w:color w:val="000000"/>
          <w:sz w:val="22"/>
          <w:szCs w:val="22"/>
          <w:lang w:val="nb-NO"/>
        </w:rPr>
        <w:t>.</w:t>
      </w:r>
    </w:p>
    <w:p w14:paraId="351E57A0" w14:textId="77777777" w:rsidR="00F70EF1" w:rsidRPr="00630721" w:rsidRDefault="00F70EF1" w:rsidP="00372F41">
      <w:pPr>
        <w:autoSpaceDE w:val="0"/>
        <w:autoSpaceDN w:val="0"/>
        <w:adjustRightInd w:val="0"/>
        <w:rPr>
          <w:color w:val="000000"/>
          <w:sz w:val="22"/>
          <w:szCs w:val="22"/>
          <w:lang w:val="nb-NO"/>
        </w:rPr>
      </w:pPr>
    </w:p>
    <w:p w14:paraId="68146BBD" w14:textId="77777777" w:rsidR="00705243" w:rsidRPr="00630721" w:rsidRDefault="00705243" w:rsidP="00372F41">
      <w:pPr>
        <w:autoSpaceDE w:val="0"/>
        <w:autoSpaceDN w:val="0"/>
        <w:adjustRightInd w:val="0"/>
        <w:rPr>
          <w:color w:val="000000"/>
          <w:sz w:val="22"/>
          <w:szCs w:val="22"/>
          <w:u w:val="single"/>
          <w:lang w:val="nb-NO"/>
        </w:rPr>
      </w:pPr>
      <w:r w:rsidRPr="00630721">
        <w:rPr>
          <w:color w:val="000000"/>
          <w:sz w:val="22"/>
          <w:szCs w:val="22"/>
          <w:u w:val="single"/>
          <w:lang w:val="nb-NO"/>
        </w:rPr>
        <w:t>Virkningsmekanisme</w:t>
      </w:r>
    </w:p>
    <w:p w14:paraId="727630F6" w14:textId="77777777" w:rsidR="00705243" w:rsidRPr="00630721" w:rsidRDefault="00705243" w:rsidP="00372F41">
      <w:pPr>
        <w:autoSpaceDE w:val="0"/>
        <w:autoSpaceDN w:val="0"/>
        <w:adjustRightInd w:val="0"/>
        <w:rPr>
          <w:color w:val="000000"/>
          <w:sz w:val="22"/>
          <w:szCs w:val="22"/>
          <w:lang w:val="nb-NO"/>
        </w:rPr>
      </w:pPr>
    </w:p>
    <w:p w14:paraId="3B413E8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Antitumoraktiviteten av topotekan involverer hemming av topoisomerase-I, et enzym direkte involvert i DNA-replikasjonen ettersom det eliminerer den vridningsspenningen som oppstår foran replikasjonsgaffelen</w:t>
      </w:r>
      <w:r w:rsidR="002620B6" w:rsidRPr="00630721">
        <w:rPr>
          <w:color w:val="000000"/>
          <w:sz w:val="22"/>
          <w:szCs w:val="22"/>
          <w:lang w:val="nb-NO"/>
        </w:rPr>
        <w:t xml:space="preserve"> når den beveger seg</w:t>
      </w:r>
      <w:r w:rsidRPr="00630721">
        <w:rPr>
          <w:color w:val="000000"/>
          <w:sz w:val="22"/>
          <w:szCs w:val="22"/>
          <w:lang w:val="nb-NO"/>
        </w:rPr>
        <w:t>. Topotekan hemmer topoisomerase-I ved å stabilisere det kovalente kompleks</w:t>
      </w:r>
      <w:r w:rsidR="002620B6" w:rsidRPr="00630721">
        <w:rPr>
          <w:color w:val="000000"/>
          <w:sz w:val="22"/>
          <w:szCs w:val="22"/>
          <w:lang w:val="nb-NO"/>
        </w:rPr>
        <w:t>et</w:t>
      </w:r>
      <w:r w:rsidRPr="00630721">
        <w:rPr>
          <w:color w:val="000000"/>
          <w:sz w:val="22"/>
          <w:szCs w:val="22"/>
          <w:lang w:val="nb-NO"/>
        </w:rPr>
        <w:t xml:space="preserve"> av enzym og </w:t>
      </w:r>
      <w:r w:rsidR="002620B6" w:rsidRPr="00630721">
        <w:rPr>
          <w:color w:val="000000"/>
          <w:sz w:val="22"/>
          <w:szCs w:val="22"/>
          <w:lang w:val="nb-NO"/>
        </w:rPr>
        <w:t>kløyvet</w:t>
      </w:r>
      <w:r w:rsidRPr="00630721">
        <w:rPr>
          <w:color w:val="000000"/>
          <w:sz w:val="22"/>
          <w:szCs w:val="22"/>
          <w:lang w:val="nb-NO"/>
        </w:rPr>
        <w:t xml:space="preserve"> DNA-kjede</w:t>
      </w:r>
      <w:r w:rsidR="002620B6" w:rsidRPr="00630721">
        <w:rPr>
          <w:color w:val="000000"/>
          <w:sz w:val="22"/>
          <w:szCs w:val="22"/>
          <w:lang w:val="nb-NO"/>
        </w:rPr>
        <w:t>,</w:t>
      </w:r>
      <w:r w:rsidRPr="00630721">
        <w:rPr>
          <w:color w:val="000000"/>
          <w:sz w:val="22"/>
          <w:szCs w:val="22"/>
          <w:lang w:val="nb-NO"/>
        </w:rPr>
        <w:t xml:space="preserve"> som er et </w:t>
      </w:r>
      <w:r w:rsidR="002620B6" w:rsidRPr="00630721">
        <w:rPr>
          <w:color w:val="000000"/>
          <w:sz w:val="22"/>
          <w:szCs w:val="22"/>
          <w:lang w:val="nb-NO"/>
        </w:rPr>
        <w:t>intermediat</w:t>
      </w:r>
      <w:r w:rsidRPr="00630721">
        <w:rPr>
          <w:color w:val="000000"/>
          <w:sz w:val="22"/>
          <w:szCs w:val="22"/>
          <w:lang w:val="nb-NO"/>
        </w:rPr>
        <w:t xml:space="preserve"> i den katalytiske </w:t>
      </w:r>
      <w:r w:rsidR="000A54F3" w:rsidRPr="00630721">
        <w:rPr>
          <w:color w:val="000000"/>
          <w:sz w:val="22"/>
          <w:szCs w:val="22"/>
          <w:lang w:val="nb-NO"/>
        </w:rPr>
        <w:t>mekanismen</w:t>
      </w:r>
      <w:r w:rsidRPr="00630721">
        <w:rPr>
          <w:color w:val="000000"/>
          <w:sz w:val="22"/>
          <w:szCs w:val="22"/>
          <w:lang w:val="nb-NO"/>
        </w:rPr>
        <w:t>. Det cellulære resultatet av topotekans hemming av topoisomerase-I er dannelsen av proteinassosierte enkelttrådbrudd i DNA.</w:t>
      </w:r>
    </w:p>
    <w:p w14:paraId="5107E5DB" w14:textId="77777777" w:rsidR="00F70EF1" w:rsidRPr="00630721" w:rsidRDefault="00F70EF1" w:rsidP="00372F41">
      <w:pPr>
        <w:autoSpaceDE w:val="0"/>
        <w:autoSpaceDN w:val="0"/>
        <w:adjustRightInd w:val="0"/>
        <w:rPr>
          <w:color w:val="000000"/>
          <w:sz w:val="22"/>
          <w:szCs w:val="22"/>
          <w:lang w:val="nb-NO"/>
        </w:rPr>
      </w:pPr>
    </w:p>
    <w:p w14:paraId="3709DA3A" w14:textId="77777777" w:rsidR="00705243" w:rsidRPr="00630721" w:rsidRDefault="00705243" w:rsidP="00372F41">
      <w:pPr>
        <w:pStyle w:val="NormalWeb"/>
        <w:spacing w:before="0" w:beforeAutospacing="0" w:after="0" w:afterAutospacing="0"/>
        <w:rPr>
          <w:rStyle w:val="Emphasis"/>
          <w:i w:val="0"/>
          <w:color w:val="000000"/>
          <w:sz w:val="22"/>
          <w:szCs w:val="22"/>
          <w:u w:val="single"/>
          <w:lang w:val="nb-NO"/>
        </w:rPr>
      </w:pPr>
      <w:r w:rsidRPr="00630721">
        <w:rPr>
          <w:rStyle w:val="Emphasis"/>
          <w:i w:val="0"/>
          <w:color w:val="000000"/>
          <w:sz w:val="22"/>
          <w:szCs w:val="22"/>
          <w:u w:val="single"/>
          <w:lang w:val="nb-NO"/>
        </w:rPr>
        <w:t>Klinisk effekt og sikkerhet</w:t>
      </w:r>
    </w:p>
    <w:p w14:paraId="1005AA7B" w14:textId="77777777" w:rsidR="00705243" w:rsidRPr="00630721" w:rsidRDefault="00705243" w:rsidP="00372F41">
      <w:pPr>
        <w:pStyle w:val="NormalWeb"/>
        <w:spacing w:before="0" w:beforeAutospacing="0" w:after="0" w:afterAutospacing="0"/>
        <w:rPr>
          <w:rStyle w:val="Emphasis"/>
          <w:i w:val="0"/>
          <w:color w:val="000000"/>
          <w:sz w:val="22"/>
          <w:szCs w:val="22"/>
          <w:u w:val="single"/>
          <w:lang w:val="nb-NO"/>
        </w:rPr>
      </w:pPr>
    </w:p>
    <w:p w14:paraId="4469E821" w14:textId="77777777" w:rsidR="00DC7E23" w:rsidRPr="00630721" w:rsidRDefault="00DC7E23" w:rsidP="00372F41">
      <w:pPr>
        <w:pStyle w:val="NormalWeb"/>
        <w:spacing w:before="0" w:beforeAutospacing="0" w:after="0" w:afterAutospacing="0"/>
        <w:rPr>
          <w:color w:val="000000"/>
          <w:sz w:val="22"/>
          <w:szCs w:val="22"/>
          <w:u w:val="single"/>
          <w:lang w:val="nb-NO"/>
        </w:rPr>
      </w:pPr>
      <w:r w:rsidRPr="00630721">
        <w:rPr>
          <w:rStyle w:val="Emphasis"/>
          <w:color w:val="000000"/>
          <w:sz w:val="22"/>
          <w:szCs w:val="22"/>
          <w:u w:val="single"/>
          <w:lang w:val="nb-NO"/>
        </w:rPr>
        <w:t>Residiverende ovarial</w:t>
      </w:r>
      <w:r w:rsidR="002620B6" w:rsidRPr="00630721">
        <w:rPr>
          <w:rStyle w:val="Emphasis"/>
          <w:color w:val="000000"/>
          <w:sz w:val="22"/>
          <w:szCs w:val="22"/>
          <w:u w:val="single"/>
          <w:lang w:val="nb-NO"/>
        </w:rPr>
        <w:t>kreft</w:t>
      </w:r>
    </w:p>
    <w:p w14:paraId="2DFB23B7" w14:textId="77777777" w:rsidR="00DC7E23" w:rsidRPr="00630721" w:rsidRDefault="00DC7E23" w:rsidP="006B26A8">
      <w:pPr>
        <w:rPr>
          <w:color w:val="000000"/>
          <w:sz w:val="22"/>
          <w:szCs w:val="22"/>
          <w:lang w:val="nb-NO"/>
        </w:rPr>
      </w:pPr>
      <w:r w:rsidRPr="00630721">
        <w:rPr>
          <w:color w:val="000000"/>
          <w:sz w:val="22"/>
          <w:szCs w:val="22"/>
          <w:lang w:val="nb-NO"/>
        </w:rPr>
        <w:t>I en sammenlignende studi</w:t>
      </w:r>
      <w:r w:rsidR="00762FD5" w:rsidRPr="00630721">
        <w:rPr>
          <w:color w:val="000000"/>
          <w:sz w:val="22"/>
          <w:szCs w:val="22"/>
          <w:lang w:val="nb-NO"/>
        </w:rPr>
        <w:t>e med topotekan og paklita</w:t>
      </w:r>
      <w:r w:rsidR="00D23184" w:rsidRPr="00630721">
        <w:rPr>
          <w:color w:val="000000"/>
          <w:sz w:val="22"/>
          <w:szCs w:val="22"/>
          <w:lang w:val="nb-NO"/>
        </w:rPr>
        <w:t>ks</w:t>
      </w:r>
      <w:r w:rsidR="00762FD5" w:rsidRPr="00630721">
        <w:rPr>
          <w:color w:val="000000"/>
          <w:sz w:val="22"/>
          <w:szCs w:val="22"/>
          <w:lang w:val="nb-NO"/>
        </w:rPr>
        <w:t xml:space="preserve">el </w:t>
      </w:r>
      <w:r w:rsidR="009861E1" w:rsidRPr="00630721">
        <w:rPr>
          <w:color w:val="000000"/>
          <w:sz w:val="22"/>
          <w:szCs w:val="22"/>
          <w:lang w:val="nb-NO"/>
        </w:rPr>
        <w:t>på</w:t>
      </w:r>
      <w:r w:rsidRPr="00630721">
        <w:rPr>
          <w:color w:val="000000"/>
          <w:sz w:val="22"/>
          <w:szCs w:val="22"/>
          <w:lang w:val="nb-NO"/>
        </w:rPr>
        <w:t xml:space="preserve"> pasienter som tidligere hadde blitt behandle</w:t>
      </w:r>
      <w:r w:rsidR="00762FD5" w:rsidRPr="00630721">
        <w:rPr>
          <w:color w:val="000000"/>
          <w:sz w:val="22"/>
          <w:szCs w:val="22"/>
          <w:lang w:val="nb-NO"/>
        </w:rPr>
        <w:t>t for ovarial</w:t>
      </w:r>
      <w:r w:rsidR="002620B6" w:rsidRPr="00630721">
        <w:rPr>
          <w:color w:val="000000"/>
          <w:sz w:val="22"/>
          <w:szCs w:val="22"/>
          <w:lang w:val="nb-NO"/>
        </w:rPr>
        <w:t>kreft</w:t>
      </w:r>
      <w:r w:rsidR="00762FD5" w:rsidRPr="00630721">
        <w:rPr>
          <w:color w:val="000000"/>
          <w:sz w:val="22"/>
          <w:szCs w:val="22"/>
          <w:lang w:val="nb-NO"/>
        </w:rPr>
        <w:t xml:space="preserve"> med platin</w:t>
      </w:r>
      <w:r w:rsidR="000A54F3" w:rsidRPr="00630721">
        <w:rPr>
          <w:color w:val="000000"/>
          <w:sz w:val="22"/>
          <w:szCs w:val="22"/>
          <w:lang w:val="nb-NO"/>
        </w:rPr>
        <w:t>um</w:t>
      </w:r>
      <w:r w:rsidRPr="00630721">
        <w:rPr>
          <w:color w:val="000000"/>
          <w:sz w:val="22"/>
          <w:szCs w:val="22"/>
          <w:lang w:val="nb-NO"/>
        </w:rPr>
        <w:t>basert kjemoterapi (n</w:t>
      </w:r>
      <w:r w:rsidR="00C36421">
        <w:rPr>
          <w:color w:val="000000"/>
          <w:sz w:val="22"/>
          <w:szCs w:val="22"/>
          <w:lang w:val="nb-NO"/>
        </w:rPr>
        <w:t> </w:t>
      </w:r>
      <w:r w:rsidRPr="00630721">
        <w:rPr>
          <w:color w:val="000000"/>
          <w:sz w:val="22"/>
          <w:szCs w:val="22"/>
          <w:lang w:val="nb-NO"/>
        </w:rPr>
        <w:t>=</w:t>
      </w:r>
      <w:r w:rsidR="00C36421">
        <w:rPr>
          <w:color w:val="000000"/>
          <w:sz w:val="22"/>
          <w:szCs w:val="22"/>
          <w:lang w:val="nb-NO"/>
        </w:rPr>
        <w:t> </w:t>
      </w:r>
      <w:r w:rsidR="00762FD5" w:rsidRPr="00630721">
        <w:rPr>
          <w:color w:val="000000"/>
          <w:sz w:val="22"/>
          <w:szCs w:val="22"/>
          <w:lang w:val="nb-NO"/>
        </w:rPr>
        <w:t xml:space="preserve">112 </w:t>
      </w:r>
      <w:r w:rsidR="00587B43" w:rsidRPr="00630721">
        <w:rPr>
          <w:color w:val="000000"/>
          <w:sz w:val="22"/>
          <w:szCs w:val="22"/>
          <w:lang w:val="nb-NO"/>
        </w:rPr>
        <w:t>respektiv</w:t>
      </w:r>
      <w:r w:rsidR="00762FD5" w:rsidRPr="00630721">
        <w:rPr>
          <w:color w:val="000000"/>
          <w:sz w:val="22"/>
          <w:szCs w:val="22"/>
          <w:lang w:val="nb-NO"/>
        </w:rPr>
        <w:t xml:space="preserve"> </w:t>
      </w:r>
      <w:r w:rsidRPr="00630721">
        <w:rPr>
          <w:color w:val="000000"/>
          <w:sz w:val="22"/>
          <w:szCs w:val="22"/>
          <w:lang w:val="nb-NO"/>
        </w:rPr>
        <w:t>114</w:t>
      </w:r>
      <w:r w:rsidR="00762FD5" w:rsidRPr="00630721">
        <w:rPr>
          <w:color w:val="000000"/>
          <w:sz w:val="22"/>
          <w:szCs w:val="22"/>
          <w:lang w:val="nb-NO"/>
        </w:rPr>
        <w:t xml:space="preserve">) </w:t>
      </w:r>
      <w:r w:rsidR="00587B43" w:rsidRPr="00630721">
        <w:rPr>
          <w:color w:val="000000"/>
          <w:sz w:val="22"/>
          <w:szCs w:val="22"/>
          <w:lang w:val="nb-NO"/>
        </w:rPr>
        <w:t>oppnådde man</w:t>
      </w:r>
      <w:r w:rsidRPr="00630721">
        <w:rPr>
          <w:color w:val="000000"/>
          <w:sz w:val="22"/>
          <w:szCs w:val="22"/>
          <w:lang w:val="nb-NO"/>
        </w:rPr>
        <w:t xml:space="preserve"> responsrate</w:t>
      </w:r>
      <w:r w:rsidR="00587B43" w:rsidRPr="00630721">
        <w:rPr>
          <w:color w:val="000000"/>
          <w:sz w:val="22"/>
          <w:szCs w:val="22"/>
          <w:lang w:val="nb-NO"/>
        </w:rPr>
        <w:t xml:space="preserve"> på</w:t>
      </w:r>
      <w:r w:rsidR="00762FD5" w:rsidRPr="00630721">
        <w:rPr>
          <w:color w:val="000000"/>
          <w:sz w:val="22"/>
          <w:szCs w:val="22"/>
          <w:lang w:val="nb-NO"/>
        </w:rPr>
        <w:t xml:space="preserve"> (95</w:t>
      </w:r>
      <w:r w:rsidR="009C7E0B" w:rsidRPr="00630721">
        <w:rPr>
          <w:color w:val="000000"/>
          <w:sz w:val="22"/>
          <w:szCs w:val="22"/>
          <w:lang w:val="nb-NO"/>
        </w:rPr>
        <w:t> </w:t>
      </w:r>
      <w:r w:rsidR="00762FD5" w:rsidRPr="00630721">
        <w:rPr>
          <w:color w:val="000000"/>
          <w:sz w:val="22"/>
          <w:szCs w:val="22"/>
          <w:lang w:val="nb-NO"/>
        </w:rPr>
        <w:t>%</w:t>
      </w:r>
      <w:r w:rsidR="009C7E0B" w:rsidRPr="00630721">
        <w:rPr>
          <w:color w:val="000000"/>
          <w:sz w:val="22"/>
          <w:szCs w:val="22"/>
          <w:lang w:val="nb-NO"/>
        </w:rPr>
        <w:t> K</w:t>
      </w:r>
      <w:r w:rsidRPr="00630721">
        <w:rPr>
          <w:color w:val="000000"/>
          <w:sz w:val="22"/>
          <w:szCs w:val="22"/>
          <w:lang w:val="nb-NO"/>
        </w:rPr>
        <w:t>I) 20,5 % (13</w:t>
      </w:r>
      <w:r w:rsidR="009C7E0B" w:rsidRPr="00630721">
        <w:rPr>
          <w:color w:val="000000"/>
          <w:sz w:val="22"/>
          <w:szCs w:val="22"/>
          <w:lang w:val="nb-NO"/>
        </w:rPr>
        <w:t> </w:t>
      </w:r>
      <w:r w:rsidRPr="00630721">
        <w:rPr>
          <w:color w:val="000000"/>
          <w:sz w:val="22"/>
          <w:szCs w:val="22"/>
          <w:lang w:val="nb-NO"/>
        </w:rPr>
        <w:t>%, 28 %) og 14</w:t>
      </w:r>
      <w:r w:rsidR="009C7E0B" w:rsidRPr="00630721">
        <w:rPr>
          <w:color w:val="000000"/>
          <w:sz w:val="22"/>
          <w:szCs w:val="22"/>
          <w:lang w:val="nb-NO"/>
        </w:rPr>
        <w:t> </w:t>
      </w:r>
      <w:r w:rsidRPr="00630721">
        <w:rPr>
          <w:color w:val="000000"/>
          <w:sz w:val="22"/>
          <w:szCs w:val="22"/>
          <w:lang w:val="nb-NO"/>
        </w:rPr>
        <w:t>% (8</w:t>
      </w:r>
      <w:r w:rsidR="009C7E0B" w:rsidRPr="00630721">
        <w:rPr>
          <w:color w:val="000000"/>
          <w:sz w:val="22"/>
          <w:szCs w:val="22"/>
          <w:lang w:val="nb-NO"/>
        </w:rPr>
        <w:t> </w:t>
      </w:r>
      <w:r w:rsidRPr="00630721">
        <w:rPr>
          <w:color w:val="000000"/>
          <w:sz w:val="22"/>
          <w:szCs w:val="22"/>
          <w:lang w:val="nb-NO"/>
        </w:rPr>
        <w:t xml:space="preserve">%, </w:t>
      </w:r>
      <w:r w:rsidR="00762FD5" w:rsidRPr="00630721">
        <w:rPr>
          <w:color w:val="000000"/>
          <w:sz w:val="22"/>
          <w:szCs w:val="22"/>
          <w:lang w:val="nb-NO"/>
        </w:rPr>
        <w:t>20</w:t>
      </w:r>
      <w:r w:rsidR="009C7E0B" w:rsidRPr="00630721">
        <w:rPr>
          <w:color w:val="000000"/>
          <w:sz w:val="22"/>
          <w:szCs w:val="22"/>
          <w:lang w:val="nb-NO"/>
        </w:rPr>
        <w:t> </w:t>
      </w:r>
      <w:r w:rsidR="00762FD5" w:rsidRPr="00630721">
        <w:rPr>
          <w:color w:val="000000"/>
          <w:sz w:val="22"/>
          <w:szCs w:val="22"/>
          <w:lang w:val="nb-NO"/>
        </w:rPr>
        <w:t>%) for henholdsvis topotekan</w:t>
      </w:r>
      <w:r w:rsidR="00587B43" w:rsidRPr="00630721">
        <w:rPr>
          <w:color w:val="000000"/>
          <w:sz w:val="22"/>
          <w:szCs w:val="22"/>
          <w:lang w:val="nb-NO"/>
        </w:rPr>
        <w:t>-</w:t>
      </w:r>
      <w:r w:rsidR="00762FD5" w:rsidRPr="00630721">
        <w:rPr>
          <w:color w:val="000000"/>
          <w:sz w:val="22"/>
          <w:szCs w:val="22"/>
          <w:lang w:val="nb-NO"/>
        </w:rPr>
        <w:t xml:space="preserve"> og paklita</w:t>
      </w:r>
      <w:r w:rsidR="009C7E0B" w:rsidRPr="00630721">
        <w:rPr>
          <w:color w:val="000000"/>
          <w:sz w:val="22"/>
          <w:szCs w:val="22"/>
          <w:lang w:val="nb-NO"/>
        </w:rPr>
        <w:t>ks</w:t>
      </w:r>
      <w:r w:rsidR="00762FD5" w:rsidRPr="00630721">
        <w:rPr>
          <w:color w:val="000000"/>
          <w:sz w:val="22"/>
          <w:szCs w:val="22"/>
          <w:lang w:val="nb-NO"/>
        </w:rPr>
        <w:t>el</w:t>
      </w:r>
      <w:r w:rsidR="00587B43" w:rsidRPr="00630721">
        <w:rPr>
          <w:color w:val="000000"/>
          <w:sz w:val="22"/>
          <w:szCs w:val="22"/>
          <w:lang w:val="nb-NO"/>
        </w:rPr>
        <w:t>behandling</w:t>
      </w:r>
      <w:r w:rsidRPr="00630721">
        <w:rPr>
          <w:color w:val="000000"/>
          <w:sz w:val="22"/>
          <w:szCs w:val="22"/>
          <w:lang w:val="nb-NO"/>
        </w:rPr>
        <w:t>. Median</w:t>
      </w:r>
      <w:r w:rsidR="00762FD5" w:rsidRPr="00630721">
        <w:rPr>
          <w:color w:val="000000"/>
          <w:sz w:val="22"/>
          <w:szCs w:val="22"/>
          <w:lang w:val="nb-NO"/>
        </w:rPr>
        <w:t>tid</w:t>
      </w:r>
      <w:r w:rsidR="00587B43" w:rsidRPr="00630721">
        <w:rPr>
          <w:color w:val="000000"/>
          <w:sz w:val="22"/>
          <w:szCs w:val="22"/>
          <w:lang w:val="nb-NO"/>
        </w:rPr>
        <w:t>en</w:t>
      </w:r>
      <w:r w:rsidRPr="00630721">
        <w:rPr>
          <w:color w:val="000000"/>
          <w:sz w:val="22"/>
          <w:szCs w:val="22"/>
          <w:lang w:val="nb-NO"/>
        </w:rPr>
        <w:t xml:space="preserve"> til progresjon</w:t>
      </w:r>
      <w:r w:rsidR="00762FD5" w:rsidRPr="00630721">
        <w:rPr>
          <w:color w:val="000000"/>
          <w:sz w:val="22"/>
          <w:szCs w:val="22"/>
          <w:lang w:val="nb-NO"/>
        </w:rPr>
        <w:t xml:space="preserve"> var 19</w:t>
      </w:r>
      <w:r w:rsidR="009C7E0B" w:rsidRPr="00630721">
        <w:rPr>
          <w:color w:val="000000"/>
          <w:sz w:val="22"/>
          <w:szCs w:val="22"/>
          <w:lang w:val="nb-NO"/>
        </w:rPr>
        <w:t> </w:t>
      </w:r>
      <w:r w:rsidR="00762FD5" w:rsidRPr="00630721">
        <w:rPr>
          <w:color w:val="000000"/>
          <w:sz w:val="22"/>
          <w:szCs w:val="22"/>
          <w:lang w:val="nb-NO"/>
        </w:rPr>
        <w:t>uker og 15</w:t>
      </w:r>
      <w:r w:rsidR="009C7E0B" w:rsidRPr="00630721">
        <w:rPr>
          <w:color w:val="000000"/>
          <w:sz w:val="22"/>
          <w:szCs w:val="22"/>
          <w:lang w:val="nb-NO"/>
        </w:rPr>
        <w:t> </w:t>
      </w:r>
      <w:r w:rsidR="00762FD5" w:rsidRPr="00630721">
        <w:rPr>
          <w:color w:val="000000"/>
          <w:sz w:val="22"/>
          <w:szCs w:val="22"/>
          <w:lang w:val="nb-NO"/>
        </w:rPr>
        <w:t>uker (hasard</w:t>
      </w:r>
      <w:r w:rsidRPr="00630721">
        <w:rPr>
          <w:color w:val="000000"/>
          <w:sz w:val="22"/>
          <w:szCs w:val="22"/>
          <w:lang w:val="nb-NO"/>
        </w:rPr>
        <w:t>ratio</w:t>
      </w:r>
      <w:r w:rsidR="009C7E0B" w:rsidRPr="00630721">
        <w:rPr>
          <w:color w:val="000000"/>
          <w:sz w:val="22"/>
          <w:szCs w:val="22"/>
          <w:lang w:val="nb-NO"/>
        </w:rPr>
        <w:t> </w:t>
      </w:r>
      <w:r w:rsidRPr="00630721">
        <w:rPr>
          <w:color w:val="000000"/>
          <w:sz w:val="22"/>
          <w:szCs w:val="22"/>
          <w:lang w:val="nb-NO"/>
        </w:rPr>
        <w:t>0,7</w:t>
      </w:r>
      <w:r w:rsidR="009C7E0B" w:rsidRPr="00630721">
        <w:rPr>
          <w:color w:val="000000"/>
          <w:sz w:val="22"/>
          <w:szCs w:val="22"/>
          <w:lang w:val="nb-NO"/>
        </w:rPr>
        <w:t> </w:t>
      </w:r>
      <w:r w:rsidRPr="00630721">
        <w:rPr>
          <w:color w:val="000000"/>
          <w:sz w:val="22"/>
          <w:szCs w:val="22"/>
          <w:lang w:val="nb-NO"/>
        </w:rPr>
        <w:t>[0,6; 1,0]) for henholdsvis topotekan og paklita</w:t>
      </w:r>
      <w:r w:rsidR="00581D0E" w:rsidRPr="00630721">
        <w:rPr>
          <w:color w:val="000000"/>
          <w:sz w:val="22"/>
          <w:szCs w:val="22"/>
          <w:lang w:val="nb-NO"/>
        </w:rPr>
        <w:t>ks</w:t>
      </w:r>
      <w:r w:rsidRPr="00630721">
        <w:rPr>
          <w:color w:val="000000"/>
          <w:sz w:val="22"/>
          <w:szCs w:val="22"/>
          <w:lang w:val="nb-NO"/>
        </w:rPr>
        <w:t>el. Median</w:t>
      </w:r>
      <w:r w:rsidR="00762FD5" w:rsidRPr="00630721">
        <w:rPr>
          <w:color w:val="000000"/>
          <w:sz w:val="22"/>
          <w:szCs w:val="22"/>
          <w:lang w:val="nb-NO"/>
        </w:rPr>
        <w:t>tid</w:t>
      </w:r>
      <w:r w:rsidR="00587B43" w:rsidRPr="00630721">
        <w:rPr>
          <w:color w:val="000000"/>
          <w:sz w:val="22"/>
          <w:szCs w:val="22"/>
          <w:lang w:val="nb-NO"/>
        </w:rPr>
        <w:t>en</w:t>
      </w:r>
      <w:r w:rsidRPr="00630721">
        <w:rPr>
          <w:color w:val="000000"/>
          <w:sz w:val="22"/>
          <w:szCs w:val="22"/>
          <w:lang w:val="nb-NO"/>
        </w:rPr>
        <w:t xml:space="preserve"> for overleve</w:t>
      </w:r>
      <w:r w:rsidR="00DC4A7C" w:rsidRPr="00630721">
        <w:rPr>
          <w:color w:val="000000"/>
          <w:sz w:val="22"/>
          <w:szCs w:val="22"/>
          <w:lang w:val="nb-NO"/>
        </w:rPr>
        <w:t>lse var 62</w:t>
      </w:r>
      <w:r w:rsidR="00581D0E" w:rsidRPr="00630721">
        <w:rPr>
          <w:color w:val="000000"/>
          <w:sz w:val="22"/>
          <w:szCs w:val="22"/>
          <w:lang w:val="nb-NO"/>
        </w:rPr>
        <w:t> </w:t>
      </w:r>
      <w:r w:rsidR="00DC4A7C" w:rsidRPr="00630721">
        <w:rPr>
          <w:color w:val="000000"/>
          <w:sz w:val="22"/>
          <w:szCs w:val="22"/>
          <w:lang w:val="nb-NO"/>
        </w:rPr>
        <w:t xml:space="preserve">uker for topotekan </w:t>
      </w:r>
      <w:r w:rsidR="00587B43" w:rsidRPr="00630721">
        <w:rPr>
          <w:color w:val="000000"/>
          <w:sz w:val="22"/>
          <w:szCs w:val="22"/>
          <w:lang w:val="nb-NO"/>
        </w:rPr>
        <w:t>mot</w:t>
      </w:r>
      <w:r w:rsidR="00DC4A7C" w:rsidRPr="00630721">
        <w:rPr>
          <w:color w:val="000000"/>
          <w:sz w:val="22"/>
          <w:szCs w:val="22"/>
          <w:lang w:val="nb-NO"/>
        </w:rPr>
        <w:t xml:space="preserve"> 53</w:t>
      </w:r>
      <w:r w:rsidR="00581D0E" w:rsidRPr="00630721">
        <w:rPr>
          <w:color w:val="000000"/>
          <w:sz w:val="22"/>
          <w:szCs w:val="22"/>
          <w:lang w:val="nb-NO"/>
        </w:rPr>
        <w:t> </w:t>
      </w:r>
      <w:r w:rsidR="00DC4A7C" w:rsidRPr="00630721">
        <w:rPr>
          <w:color w:val="000000"/>
          <w:sz w:val="22"/>
          <w:szCs w:val="22"/>
          <w:lang w:val="nb-NO"/>
        </w:rPr>
        <w:t>uker for paklita</w:t>
      </w:r>
      <w:r w:rsidR="00581D0E" w:rsidRPr="00630721">
        <w:rPr>
          <w:color w:val="000000"/>
          <w:sz w:val="22"/>
          <w:szCs w:val="22"/>
          <w:lang w:val="nb-NO"/>
        </w:rPr>
        <w:t>ks</w:t>
      </w:r>
      <w:r w:rsidR="00DC4A7C" w:rsidRPr="00630721">
        <w:rPr>
          <w:color w:val="000000"/>
          <w:sz w:val="22"/>
          <w:szCs w:val="22"/>
          <w:lang w:val="nb-NO"/>
        </w:rPr>
        <w:t>el (hasard</w:t>
      </w:r>
      <w:r w:rsidRPr="00630721">
        <w:rPr>
          <w:color w:val="000000"/>
          <w:sz w:val="22"/>
          <w:szCs w:val="22"/>
          <w:lang w:val="nb-NO"/>
        </w:rPr>
        <w:t>ratio</w:t>
      </w:r>
      <w:r w:rsidR="00581D0E" w:rsidRPr="00630721">
        <w:rPr>
          <w:color w:val="000000"/>
          <w:sz w:val="22"/>
          <w:szCs w:val="22"/>
          <w:lang w:val="nb-NO"/>
        </w:rPr>
        <w:t> </w:t>
      </w:r>
      <w:r w:rsidRPr="00630721">
        <w:rPr>
          <w:color w:val="000000"/>
          <w:sz w:val="22"/>
          <w:szCs w:val="22"/>
          <w:lang w:val="nb-NO"/>
        </w:rPr>
        <w:t>0,9</w:t>
      </w:r>
      <w:r w:rsidR="00581D0E" w:rsidRPr="00630721">
        <w:rPr>
          <w:color w:val="000000"/>
          <w:sz w:val="22"/>
          <w:szCs w:val="22"/>
          <w:lang w:val="nb-NO"/>
        </w:rPr>
        <w:t> </w:t>
      </w:r>
      <w:r w:rsidRPr="00630721">
        <w:rPr>
          <w:color w:val="000000"/>
          <w:sz w:val="22"/>
          <w:szCs w:val="22"/>
          <w:lang w:val="nb-NO"/>
        </w:rPr>
        <w:t>[0,6; 1,3]).</w:t>
      </w:r>
    </w:p>
    <w:p w14:paraId="1695E246" w14:textId="77777777" w:rsidR="00DC7E23" w:rsidRPr="00790FFA" w:rsidRDefault="00DC7E23" w:rsidP="006B26A8">
      <w:pPr>
        <w:rPr>
          <w:color w:val="000000"/>
          <w:lang w:val="nb-NO"/>
        </w:rPr>
      </w:pPr>
    </w:p>
    <w:p w14:paraId="0F165327" w14:textId="77777777" w:rsidR="00DC7E23" w:rsidRPr="00630721" w:rsidRDefault="00DC7E23" w:rsidP="006B26A8">
      <w:pPr>
        <w:rPr>
          <w:color w:val="000000"/>
          <w:sz w:val="22"/>
          <w:szCs w:val="22"/>
          <w:lang w:val="nb-NO"/>
        </w:rPr>
      </w:pPr>
      <w:r w:rsidRPr="00630721">
        <w:rPr>
          <w:color w:val="000000"/>
          <w:sz w:val="22"/>
          <w:szCs w:val="22"/>
          <w:lang w:val="nb-NO"/>
        </w:rPr>
        <w:t>R</w:t>
      </w:r>
      <w:r w:rsidR="00DC4A7C" w:rsidRPr="00630721">
        <w:rPr>
          <w:color w:val="000000"/>
          <w:sz w:val="22"/>
          <w:szCs w:val="22"/>
          <w:lang w:val="nb-NO"/>
        </w:rPr>
        <w:t>esponsraten i hele ovarial</w:t>
      </w:r>
      <w:r w:rsidR="002620B6" w:rsidRPr="00630721">
        <w:rPr>
          <w:color w:val="000000"/>
          <w:sz w:val="22"/>
          <w:szCs w:val="22"/>
          <w:lang w:val="nb-NO"/>
        </w:rPr>
        <w:t>kreft</w:t>
      </w:r>
      <w:r w:rsidRPr="00630721">
        <w:rPr>
          <w:color w:val="000000"/>
          <w:sz w:val="22"/>
          <w:szCs w:val="22"/>
          <w:lang w:val="nb-NO"/>
        </w:rPr>
        <w:t>programmet (n=392, alle tidligere behandlet med cisplatin eller cisplatin og paklita</w:t>
      </w:r>
      <w:r w:rsidR="00D23184" w:rsidRPr="00630721">
        <w:rPr>
          <w:color w:val="000000"/>
          <w:sz w:val="22"/>
          <w:szCs w:val="22"/>
          <w:lang w:val="nb-NO"/>
        </w:rPr>
        <w:t>ks</w:t>
      </w:r>
      <w:r w:rsidRPr="00630721">
        <w:rPr>
          <w:color w:val="000000"/>
          <w:sz w:val="22"/>
          <w:szCs w:val="22"/>
          <w:lang w:val="nb-NO"/>
        </w:rPr>
        <w:t>el) var 16</w:t>
      </w:r>
      <w:r w:rsidR="00581D0E" w:rsidRPr="00630721">
        <w:rPr>
          <w:color w:val="000000"/>
          <w:sz w:val="22"/>
          <w:szCs w:val="22"/>
          <w:lang w:val="nb-NO"/>
        </w:rPr>
        <w:t> </w:t>
      </w:r>
      <w:r w:rsidRPr="00630721">
        <w:rPr>
          <w:color w:val="000000"/>
          <w:sz w:val="22"/>
          <w:szCs w:val="22"/>
          <w:lang w:val="nb-NO"/>
        </w:rPr>
        <w:t xml:space="preserve">%. I kliniske </w:t>
      </w:r>
      <w:r w:rsidR="00705243" w:rsidRPr="00630721">
        <w:rPr>
          <w:color w:val="000000"/>
          <w:sz w:val="22"/>
          <w:szCs w:val="22"/>
          <w:lang w:val="nb-NO"/>
        </w:rPr>
        <w:t xml:space="preserve">studier </w:t>
      </w:r>
      <w:r w:rsidRPr="00630721">
        <w:rPr>
          <w:color w:val="000000"/>
          <w:sz w:val="22"/>
          <w:szCs w:val="22"/>
          <w:lang w:val="nb-NO"/>
        </w:rPr>
        <w:t>var median</w:t>
      </w:r>
      <w:r w:rsidR="00DC4A7C" w:rsidRPr="00630721">
        <w:rPr>
          <w:color w:val="000000"/>
          <w:sz w:val="22"/>
          <w:szCs w:val="22"/>
          <w:lang w:val="nb-NO"/>
        </w:rPr>
        <w:t>tid</w:t>
      </w:r>
      <w:r w:rsidR="00587B43" w:rsidRPr="00630721">
        <w:rPr>
          <w:color w:val="000000"/>
          <w:sz w:val="22"/>
          <w:szCs w:val="22"/>
          <w:lang w:val="nb-NO"/>
        </w:rPr>
        <w:t>en</w:t>
      </w:r>
      <w:r w:rsidRPr="00630721">
        <w:rPr>
          <w:color w:val="000000"/>
          <w:sz w:val="22"/>
          <w:szCs w:val="22"/>
          <w:lang w:val="nb-NO"/>
        </w:rPr>
        <w:t xml:space="preserve"> til respons 7,6-11,6</w:t>
      </w:r>
      <w:r w:rsidR="00581D0E" w:rsidRPr="00630721">
        <w:rPr>
          <w:color w:val="000000"/>
          <w:sz w:val="22"/>
          <w:szCs w:val="22"/>
          <w:lang w:val="nb-NO"/>
        </w:rPr>
        <w:t> </w:t>
      </w:r>
      <w:r w:rsidRPr="00630721">
        <w:rPr>
          <w:color w:val="000000"/>
          <w:sz w:val="22"/>
          <w:szCs w:val="22"/>
          <w:lang w:val="nb-NO"/>
        </w:rPr>
        <w:t>uker. Hos pasienter som var refraktære eller pasienter som fikk tilbakefall innen 3</w:t>
      </w:r>
      <w:r w:rsidR="00581D0E" w:rsidRPr="00630721">
        <w:rPr>
          <w:color w:val="000000"/>
          <w:sz w:val="22"/>
          <w:szCs w:val="22"/>
          <w:lang w:val="nb-NO"/>
        </w:rPr>
        <w:t> </w:t>
      </w:r>
      <w:r w:rsidRPr="00630721">
        <w:rPr>
          <w:color w:val="000000"/>
          <w:sz w:val="22"/>
          <w:szCs w:val="22"/>
          <w:lang w:val="nb-NO"/>
        </w:rPr>
        <w:t>måneder etter cisplatinbehandling (n=186) var responsraten 10 %.</w:t>
      </w:r>
    </w:p>
    <w:p w14:paraId="6680A9BA" w14:textId="77777777" w:rsidR="00DC7E23" w:rsidRPr="00630721" w:rsidRDefault="00DC7E23" w:rsidP="006B26A8">
      <w:pPr>
        <w:rPr>
          <w:color w:val="000000"/>
          <w:sz w:val="22"/>
          <w:szCs w:val="22"/>
          <w:lang w:val="nb-NO"/>
        </w:rPr>
      </w:pPr>
    </w:p>
    <w:p w14:paraId="70FC2500" w14:textId="77777777" w:rsidR="00DC7E23" w:rsidRPr="00630721" w:rsidRDefault="00DC4A7C" w:rsidP="006B26A8">
      <w:pPr>
        <w:rPr>
          <w:color w:val="000000"/>
          <w:sz w:val="22"/>
          <w:szCs w:val="22"/>
          <w:lang w:val="nb-NO"/>
        </w:rPr>
      </w:pPr>
      <w:r w:rsidRPr="00630721">
        <w:rPr>
          <w:color w:val="000000"/>
          <w:sz w:val="22"/>
          <w:szCs w:val="22"/>
          <w:lang w:val="nb-NO"/>
        </w:rPr>
        <w:t>Disse data</w:t>
      </w:r>
      <w:r w:rsidR="002620B6" w:rsidRPr="00630721">
        <w:rPr>
          <w:color w:val="000000"/>
          <w:sz w:val="22"/>
          <w:szCs w:val="22"/>
          <w:lang w:val="nb-NO"/>
        </w:rPr>
        <w:t>ene</w:t>
      </w:r>
      <w:r w:rsidRPr="00630721">
        <w:rPr>
          <w:color w:val="000000"/>
          <w:sz w:val="22"/>
          <w:szCs w:val="22"/>
          <w:lang w:val="nb-NO"/>
        </w:rPr>
        <w:t xml:space="preserve"> skal </w:t>
      </w:r>
      <w:r w:rsidR="002620B6" w:rsidRPr="00630721">
        <w:rPr>
          <w:color w:val="000000"/>
          <w:sz w:val="22"/>
          <w:szCs w:val="22"/>
          <w:lang w:val="nb-NO"/>
        </w:rPr>
        <w:t>tas med i vurderingen</w:t>
      </w:r>
      <w:r w:rsidR="00377CEF" w:rsidRPr="00630721">
        <w:rPr>
          <w:color w:val="000000"/>
          <w:sz w:val="22"/>
          <w:szCs w:val="22"/>
          <w:lang w:val="nb-NO"/>
        </w:rPr>
        <w:t xml:space="preserve"> </w:t>
      </w:r>
      <w:r w:rsidR="00DC7E23" w:rsidRPr="00630721">
        <w:rPr>
          <w:color w:val="000000"/>
          <w:sz w:val="22"/>
          <w:szCs w:val="22"/>
          <w:lang w:val="nb-NO"/>
        </w:rPr>
        <w:t xml:space="preserve">i </w:t>
      </w:r>
      <w:r w:rsidR="002620B6" w:rsidRPr="00630721">
        <w:rPr>
          <w:color w:val="000000"/>
          <w:sz w:val="22"/>
          <w:szCs w:val="22"/>
          <w:lang w:val="nb-NO"/>
        </w:rPr>
        <w:t>forbindelse</w:t>
      </w:r>
      <w:r w:rsidR="00DC7E23" w:rsidRPr="00630721">
        <w:rPr>
          <w:color w:val="000000"/>
          <w:sz w:val="22"/>
          <w:szCs w:val="22"/>
          <w:lang w:val="nb-NO"/>
        </w:rPr>
        <w:t xml:space="preserve"> med legemidlets totale sikkerhetsprofil, og særlig </w:t>
      </w:r>
      <w:r w:rsidR="00F35197" w:rsidRPr="00630721">
        <w:rPr>
          <w:color w:val="000000"/>
          <w:sz w:val="22"/>
          <w:szCs w:val="22"/>
          <w:lang w:val="nb-NO"/>
        </w:rPr>
        <w:t xml:space="preserve">i forbindelse med </w:t>
      </w:r>
      <w:r w:rsidR="00DC7E23" w:rsidRPr="00630721">
        <w:rPr>
          <w:color w:val="000000"/>
          <w:sz w:val="22"/>
          <w:szCs w:val="22"/>
          <w:lang w:val="nb-NO"/>
        </w:rPr>
        <w:t xml:space="preserve">den </w:t>
      </w:r>
      <w:r w:rsidR="00705243" w:rsidRPr="00630721">
        <w:rPr>
          <w:color w:val="000000"/>
          <w:sz w:val="22"/>
          <w:szCs w:val="22"/>
          <w:lang w:val="nb-NO"/>
        </w:rPr>
        <w:t xml:space="preserve">signifikante </w:t>
      </w:r>
      <w:r w:rsidR="00DC7E23" w:rsidRPr="00630721">
        <w:rPr>
          <w:color w:val="000000"/>
          <w:sz w:val="22"/>
          <w:szCs w:val="22"/>
          <w:lang w:val="nb-NO"/>
        </w:rPr>
        <w:t>hematologiske toksisiteten (se pkt</w:t>
      </w:r>
      <w:r w:rsidRPr="00630721">
        <w:rPr>
          <w:color w:val="000000"/>
          <w:sz w:val="22"/>
          <w:szCs w:val="22"/>
          <w:lang w:val="nb-NO"/>
        </w:rPr>
        <w:t>.</w:t>
      </w:r>
      <w:r w:rsidR="00581D0E" w:rsidRPr="00630721">
        <w:rPr>
          <w:color w:val="000000"/>
          <w:sz w:val="22"/>
          <w:szCs w:val="22"/>
          <w:lang w:val="nb-NO"/>
        </w:rPr>
        <w:t> </w:t>
      </w:r>
      <w:r w:rsidR="00DC7E23" w:rsidRPr="00630721">
        <w:rPr>
          <w:color w:val="000000"/>
          <w:sz w:val="22"/>
          <w:szCs w:val="22"/>
          <w:lang w:val="nb-NO"/>
        </w:rPr>
        <w:t>4.8).</w:t>
      </w:r>
    </w:p>
    <w:p w14:paraId="14246870" w14:textId="77777777" w:rsidR="00DC7E23" w:rsidRPr="00630721" w:rsidRDefault="00DC7E23" w:rsidP="006B26A8">
      <w:pPr>
        <w:rPr>
          <w:color w:val="000000"/>
          <w:sz w:val="22"/>
          <w:szCs w:val="22"/>
          <w:lang w:val="nb-NO"/>
        </w:rPr>
      </w:pPr>
    </w:p>
    <w:p w14:paraId="53C758D8" w14:textId="77777777" w:rsidR="00DC7E23" w:rsidRPr="00630721" w:rsidRDefault="00DC7E23" w:rsidP="006B26A8">
      <w:pPr>
        <w:rPr>
          <w:color w:val="000000"/>
          <w:sz w:val="22"/>
          <w:szCs w:val="22"/>
          <w:lang w:val="nb-NO"/>
        </w:rPr>
      </w:pPr>
      <w:r w:rsidRPr="00630721">
        <w:rPr>
          <w:color w:val="000000"/>
          <w:sz w:val="22"/>
          <w:szCs w:val="22"/>
          <w:lang w:val="nb-NO"/>
        </w:rPr>
        <w:t>En supplerende retrospektiv analyse ble utført på data fra 523</w:t>
      </w:r>
      <w:r w:rsidR="00581D0E" w:rsidRPr="00630721">
        <w:rPr>
          <w:color w:val="000000"/>
          <w:sz w:val="22"/>
          <w:szCs w:val="22"/>
          <w:lang w:val="nb-NO"/>
        </w:rPr>
        <w:t> </w:t>
      </w:r>
      <w:r w:rsidRPr="00630721">
        <w:rPr>
          <w:color w:val="000000"/>
          <w:sz w:val="22"/>
          <w:szCs w:val="22"/>
          <w:lang w:val="nb-NO"/>
        </w:rPr>
        <w:t>pasienter med residiverende ovarial</w:t>
      </w:r>
      <w:r w:rsidR="00F35197" w:rsidRPr="00630721">
        <w:rPr>
          <w:color w:val="000000"/>
          <w:sz w:val="22"/>
          <w:szCs w:val="22"/>
          <w:lang w:val="nb-NO"/>
        </w:rPr>
        <w:t>kreft</w:t>
      </w:r>
      <w:r w:rsidRPr="00630721">
        <w:rPr>
          <w:color w:val="000000"/>
          <w:sz w:val="22"/>
          <w:szCs w:val="22"/>
          <w:lang w:val="nb-NO"/>
        </w:rPr>
        <w:t>. Totalt ble 87</w:t>
      </w:r>
      <w:r w:rsidR="00581D0E" w:rsidRPr="00630721">
        <w:rPr>
          <w:color w:val="000000"/>
          <w:sz w:val="22"/>
          <w:szCs w:val="22"/>
          <w:lang w:val="nb-NO"/>
        </w:rPr>
        <w:t> </w:t>
      </w:r>
      <w:r w:rsidRPr="00630721">
        <w:rPr>
          <w:color w:val="000000"/>
          <w:sz w:val="22"/>
          <w:szCs w:val="22"/>
          <w:lang w:val="nb-NO"/>
        </w:rPr>
        <w:t xml:space="preserve">fullstendige og </w:t>
      </w:r>
      <w:r w:rsidR="00F341A5" w:rsidRPr="00630721">
        <w:rPr>
          <w:color w:val="000000"/>
          <w:sz w:val="22"/>
          <w:szCs w:val="22"/>
          <w:lang w:val="nb-NO"/>
        </w:rPr>
        <w:t>partielle</w:t>
      </w:r>
      <w:r w:rsidRPr="00630721">
        <w:rPr>
          <w:color w:val="000000"/>
          <w:sz w:val="22"/>
          <w:szCs w:val="22"/>
          <w:lang w:val="nb-NO"/>
        </w:rPr>
        <w:t xml:space="preserve"> responser sett. 13</w:t>
      </w:r>
      <w:r w:rsidR="00581D0E" w:rsidRPr="00630721">
        <w:rPr>
          <w:color w:val="000000"/>
          <w:sz w:val="22"/>
          <w:szCs w:val="22"/>
          <w:lang w:val="nb-NO"/>
        </w:rPr>
        <w:t> </w:t>
      </w:r>
      <w:r w:rsidRPr="00630721">
        <w:rPr>
          <w:color w:val="000000"/>
          <w:sz w:val="22"/>
          <w:szCs w:val="22"/>
          <w:lang w:val="nb-NO"/>
        </w:rPr>
        <w:t>av disse inntraff i løpet av 5. og 6.</w:t>
      </w:r>
      <w:r w:rsidR="00581D0E" w:rsidRPr="00630721">
        <w:rPr>
          <w:color w:val="000000"/>
          <w:sz w:val="22"/>
          <w:szCs w:val="22"/>
          <w:lang w:val="nb-NO"/>
        </w:rPr>
        <w:t> </w:t>
      </w:r>
      <w:r w:rsidRPr="00630721">
        <w:rPr>
          <w:color w:val="000000"/>
          <w:sz w:val="22"/>
          <w:szCs w:val="22"/>
          <w:lang w:val="nb-NO"/>
        </w:rPr>
        <w:t>behandlingskur og 3</w:t>
      </w:r>
      <w:r w:rsidR="00581D0E" w:rsidRPr="00630721">
        <w:rPr>
          <w:color w:val="000000"/>
          <w:sz w:val="22"/>
          <w:szCs w:val="22"/>
          <w:lang w:val="nb-NO"/>
        </w:rPr>
        <w:t> </w:t>
      </w:r>
      <w:r w:rsidRPr="00630721">
        <w:rPr>
          <w:color w:val="000000"/>
          <w:sz w:val="22"/>
          <w:szCs w:val="22"/>
          <w:lang w:val="nb-NO"/>
        </w:rPr>
        <w:t>senere. Av pasienter som fikk mer enn 6</w:t>
      </w:r>
      <w:r w:rsidR="00581D0E" w:rsidRPr="00630721">
        <w:rPr>
          <w:color w:val="000000"/>
          <w:sz w:val="22"/>
          <w:szCs w:val="22"/>
          <w:lang w:val="nb-NO"/>
        </w:rPr>
        <w:t> </w:t>
      </w:r>
      <w:r w:rsidRPr="00630721">
        <w:rPr>
          <w:color w:val="000000"/>
          <w:sz w:val="22"/>
          <w:szCs w:val="22"/>
          <w:lang w:val="nb-NO"/>
        </w:rPr>
        <w:t>behandlingskurer, fullførte 91</w:t>
      </w:r>
      <w:r w:rsidR="00581D0E" w:rsidRPr="00630721">
        <w:rPr>
          <w:color w:val="000000"/>
          <w:sz w:val="22"/>
          <w:szCs w:val="22"/>
          <w:lang w:val="nb-NO"/>
        </w:rPr>
        <w:t> </w:t>
      </w:r>
      <w:r w:rsidRPr="00630721">
        <w:rPr>
          <w:color w:val="000000"/>
          <w:sz w:val="22"/>
          <w:szCs w:val="22"/>
          <w:lang w:val="nb-NO"/>
        </w:rPr>
        <w:t>% studien som planlagt eller fikk behandling til sykdommen progredierte.</w:t>
      </w:r>
      <w:r w:rsidR="00DC4A7C" w:rsidRPr="00630721">
        <w:rPr>
          <w:color w:val="000000"/>
          <w:sz w:val="22"/>
          <w:szCs w:val="22"/>
          <w:lang w:val="nb-NO"/>
        </w:rPr>
        <w:t xml:space="preserve"> </w:t>
      </w:r>
      <w:r w:rsidRPr="00630721">
        <w:rPr>
          <w:color w:val="000000"/>
          <w:sz w:val="22"/>
          <w:szCs w:val="22"/>
          <w:lang w:val="nb-NO"/>
        </w:rPr>
        <w:t>3</w:t>
      </w:r>
      <w:r w:rsidR="00581D0E" w:rsidRPr="00630721">
        <w:rPr>
          <w:color w:val="000000"/>
          <w:sz w:val="22"/>
          <w:szCs w:val="22"/>
          <w:lang w:val="nb-NO"/>
        </w:rPr>
        <w:t> </w:t>
      </w:r>
      <w:r w:rsidRPr="00630721">
        <w:rPr>
          <w:color w:val="000000"/>
          <w:sz w:val="22"/>
          <w:szCs w:val="22"/>
          <w:lang w:val="nb-NO"/>
        </w:rPr>
        <w:t>% avbrøt studien som følge av bivirkninger.</w:t>
      </w:r>
    </w:p>
    <w:p w14:paraId="21A82D3D" w14:textId="77777777" w:rsidR="00DC7E23" w:rsidRPr="00630721" w:rsidRDefault="00DC7E23" w:rsidP="006B26A8">
      <w:pPr>
        <w:rPr>
          <w:color w:val="000000"/>
          <w:sz w:val="22"/>
          <w:szCs w:val="22"/>
          <w:u w:val="single"/>
          <w:lang w:val="nb-NO"/>
        </w:rPr>
      </w:pPr>
    </w:p>
    <w:p w14:paraId="4BDC3DAC" w14:textId="77777777" w:rsidR="00F70EF1" w:rsidRPr="00630721" w:rsidRDefault="00F70EF1" w:rsidP="00372F41">
      <w:pPr>
        <w:autoSpaceDE w:val="0"/>
        <w:autoSpaceDN w:val="0"/>
        <w:adjustRightInd w:val="0"/>
        <w:rPr>
          <w:i/>
          <w:color w:val="000000"/>
          <w:sz w:val="22"/>
          <w:szCs w:val="22"/>
          <w:u w:val="single"/>
          <w:lang w:val="nb-NO"/>
        </w:rPr>
      </w:pPr>
      <w:r w:rsidRPr="00630721">
        <w:rPr>
          <w:i/>
          <w:color w:val="000000"/>
          <w:sz w:val="22"/>
          <w:szCs w:val="22"/>
          <w:u w:val="single"/>
          <w:lang w:val="nb-NO"/>
        </w:rPr>
        <w:t>Residiverende SCLC</w:t>
      </w:r>
    </w:p>
    <w:p w14:paraId="5B36D862" w14:textId="77777777" w:rsidR="00F70EF1" w:rsidRPr="00630721" w:rsidRDefault="006F341B" w:rsidP="00372F41">
      <w:pPr>
        <w:autoSpaceDE w:val="0"/>
        <w:autoSpaceDN w:val="0"/>
        <w:adjustRightInd w:val="0"/>
        <w:rPr>
          <w:color w:val="000000"/>
          <w:sz w:val="22"/>
          <w:szCs w:val="22"/>
          <w:lang w:val="nb-NO"/>
        </w:rPr>
      </w:pPr>
      <w:r w:rsidRPr="00630721">
        <w:rPr>
          <w:color w:val="000000"/>
          <w:sz w:val="22"/>
          <w:szCs w:val="22"/>
          <w:lang w:val="nb-NO"/>
        </w:rPr>
        <w:t>I e</w:t>
      </w:r>
      <w:r w:rsidR="00F70EF1" w:rsidRPr="00630721">
        <w:rPr>
          <w:color w:val="000000"/>
          <w:sz w:val="22"/>
          <w:szCs w:val="22"/>
          <w:lang w:val="nb-NO"/>
        </w:rPr>
        <w:t xml:space="preserve">n fase III-studie </w:t>
      </w:r>
      <w:r w:rsidR="006F087C" w:rsidRPr="00630721">
        <w:rPr>
          <w:color w:val="000000"/>
          <w:sz w:val="22"/>
          <w:szCs w:val="22"/>
          <w:lang w:val="nb-NO"/>
        </w:rPr>
        <w:t>(</w:t>
      </w:r>
      <w:r w:rsidR="00705243" w:rsidRPr="00630721">
        <w:rPr>
          <w:color w:val="000000"/>
          <w:sz w:val="22"/>
          <w:szCs w:val="22"/>
          <w:lang w:val="nb-NO"/>
        </w:rPr>
        <w:t>S</w:t>
      </w:r>
      <w:r w:rsidR="006F087C" w:rsidRPr="00630721">
        <w:rPr>
          <w:color w:val="000000"/>
          <w:sz w:val="22"/>
          <w:szCs w:val="22"/>
          <w:lang w:val="nb-NO"/>
        </w:rPr>
        <w:t>tudie</w:t>
      </w:r>
      <w:r w:rsidR="00581D0E" w:rsidRPr="00630721">
        <w:rPr>
          <w:color w:val="000000"/>
          <w:sz w:val="22"/>
          <w:szCs w:val="22"/>
          <w:lang w:val="nb-NO"/>
        </w:rPr>
        <w:t> </w:t>
      </w:r>
      <w:r w:rsidR="006F087C" w:rsidRPr="00630721">
        <w:rPr>
          <w:color w:val="000000"/>
          <w:sz w:val="22"/>
          <w:szCs w:val="22"/>
          <w:lang w:val="nb-NO"/>
        </w:rPr>
        <w:t xml:space="preserve">478) </w:t>
      </w:r>
      <w:r w:rsidR="00F70EF1" w:rsidRPr="00630721">
        <w:rPr>
          <w:color w:val="000000"/>
          <w:sz w:val="22"/>
          <w:szCs w:val="22"/>
          <w:lang w:val="nb-NO"/>
        </w:rPr>
        <w:t xml:space="preserve">sammenlignet </w:t>
      </w:r>
      <w:r w:rsidRPr="00630721">
        <w:rPr>
          <w:color w:val="000000"/>
          <w:sz w:val="22"/>
          <w:szCs w:val="22"/>
          <w:lang w:val="nb-NO"/>
        </w:rPr>
        <w:t xml:space="preserve">man </w:t>
      </w:r>
      <w:r w:rsidR="00F70EF1" w:rsidRPr="00630721">
        <w:rPr>
          <w:color w:val="000000"/>
          <w:sz w:val="22"/>
          <w:szCs w:val="22"/>
          <w:lang w:val="nb-NO"/>
        </w:rPr>
        <w:t>peroral topotekan</w:t>
      </w:r>
      <w:r w:rsidR="00D23184" w:rsidRPr="00630721">
        <w:rPr>
          <w:color w:val="000000"/>
          <w:sz w:val="22"/>
          <w:szCs w:val="22"/>
          <w:lang w:val="nb-NO"/>
        </w:rPr>
        <w:t> </w:t>
      </w:r>
      <w:r w:rsidRPr="00630721">
        <w:rPr>
          <w:color w:val="000000"/>
          <w:sz w:val="22"/>
          <w:szCs w:val="22"/>
          <w:lang w:val="nb-NO"/>
        </w:rPr>
        <w:t>og beste symptomlindrende behandling (</w:t>
      </w:r>
      <w:r w:rsidR="00325CC0" w:rsidRPr="00630721">
        <w:rPr>
          <w:color w:val="000000"/>
          <w:sz w:val="22"/>
          <w:szCs w:val="22"/>
          <w:lang w:val="nb-NO"/>
        </w:rPr>
        <w:t>b</w:t>
      </w:r>
      <w:r w:rsidR="00F70EF1" w:rsidRPr="00630721">
        <w:rPr>
          <w:color w:val="000000"/>
          <w:sz w:val="22"/>
          <w:szCs w:val="22"/>
          <w:lang w:val="nb-NO"/>
        </w:rPr>
        <w:t xml:space="preserve">est </w:t>
      </w:r>
      <w:r w:rsidR="00325CC0" w:rsidRPr="00630721">
        <w:rPr>
          <w:color w:val="000000"/>
          <w:sz w:val="22"/>
          <w:szCs w:val="22"/>
          <w:lang w:val="nb-NO"/>
        </w:rPr>
        <w:t>s</w:t>
      </w:r>
      <w:r w:rsidR="00F70EF1" w:rsidRPr="00630721">
        <w:rPr>
          <w:color w:val="000000"/>
          <w:sz w:val="22"/>
          <w:szCs w:val="22"/>
          <w:lang w:val="nb-NO"/>
        </w:rPr>
        <w:t xml:space="preserve">upportive </w:t>
      </w:r>
      <w:r w:rsidR="00325CC0" w:rsidRPr="00630721">
        <w:rPr>
          <w:color w:val="000000"/>
          <w:sz w:val="22"/>
          <w:szCs w:val="22"/>
          <w:lang w:val="nb-NO"/>
        </w:rPr>
        <w:t>c</w:t>
      </w:r>
      <w:r w:rsidR="00F70EF1" w:rsidRPr="00630721">
        <w:rPr>
          <w:color w:val="000000"/>
          <w:sz w:val="22"/>
          <w:szCs w:val="22"/>
          <w:lang w:val="nb-NO"/>
        </w:rPr>
        <w:t>are</w:t>
      </w:r>
      <w:r w:rsidRPr="00630721">
        <w:rPr>
          <w:color w:val="000000"/>
          <w:sz w:val="22"/>
          <w:szCs w:val="22"/>
          <w:lang w:val="nb-NO"/>
        </w:rPr>
        <w:t xml:space="preserve">, </w:t>
      </w:r>
      <w:r w:rsidR="00F70EF1" w:rsidRPr="00630721">
        <w:rPr>
          <w:color w:val="000000"/>
          <w:sz w:val="22"/>
          <w:szCs w:val="22"/>
          <w:lang w:val="nb-NO"/>
        </w:rPr>
        <w:t>BSC</w:t>
      </w:r>
      <w:r w:rsidR="006F087C" w:rsidRPr="00630721">
        <w:rPr>
          <w:color w:val="000000"/>
          <w:sz w:val="22"/>
          <w:szCs w:val="22"/>
          <w:lang w:val="nb-NO"/>
        </w:rPr>
        <w:t>)</w:t>
      </w:r>
      <w:r w:rsidR="00F70EF1" w:rsidRPr="00630721">
        <w:rPr>
          <w:color w:val="000000"/>
          <w:sz w:val="22"/>
          <w:szCs w:val="22"/>
          <w:lang w:val="nb-NO"/>
        </w:rPr>
        <w:t> </w:t>
      </w:r>
      <w:r w:rsidR="006F087C" w:rsidRPr="00630721">
        <w:rPr>
          <w:color w:val="000000"/>
          <w:sz w:val="22"/>
          <w:szCs w:val="22"/>
          <w:lang w:val="nb-NO"/>
        </w:rPr>
        <w:t>(</w:t>
      </w:r>
      <w:r w:rsidR="00F70EF1" w:rsidRPr="00630721">
        <w:rPr>
          <w:color w:val="000000"/>
          <w:sz w:val="22"/>
          <w:szCs w:val="22"/>
          <w:lang w:val="nb-NO"/>
        </w:rPr>
        <w:t>n</w:t>
      </w:r>
      <w:r w:rsidR="00C36421">
        <w:rPr>
          <w:color w:val="000000"/>
          <w:sz w:val="22"/>
          <w:szCs w:val="22"/>
          <w:lang w:val="nb-NO"/>
        </w:rPr>
        <w:t> </w:t>
      </w:r>
      <w:r w:rsidR="00F70EF1" w:rsidRPr="00630721">
        <w:rPr>
          <w:color w:val="000000"/>
          <w:sz w:val="22"/>
          <w:szCs w:val="22"/>
          <w:lang w:val="nb-NO"/>
        </w:rPr>
        <w:t>=</w:t>
      </w:r>
      <w:r w:rsidR="00C36421">
        <w:rPr>
          <w:color w:val="000000"/>
          <w:sz w:val="22"/>
          <w:szCs w:val="22"/>
          <w:lang w:val="nb-NO"/>
        </w:rPr>
        <w:t> </w:t>
      </w:r>
      <w:r w:rsidR="00F70EF1" w:rsidRPr="00630721">
        <w:rPr>
          <w:color w:val="000000"/>
          <w:sz w:val="22"/>
          <w:szCs w:val="22"/>
          <w:lang w:val="nb-NO"/>
        </w:rPr>
        <w:t>71</w:t>
      </w:r>
      <w:r w:rsidR="006F087C" w:rsidRPr="00630721">
        <w:rPr>
          <w:color w:val="000000"/>
          <w:sz w:val="22"/>
          <w:szCs w:val="22"/>
          <w:lang w:val="nb-NO"/>
        </w:rPr>
        <w:t>)</w:t>
      </w:r>
      <w:r w:rsidR="00F70EF1" w:rsidRPr="00630721">
        <w:rPr>
          <w:color w:val="000000"/>
          <w:sz w:val="22"/>
          <w:szCs w:val="22"/>
          <w:lang w:val="nb-NO"/>
        </w:rPr>
        <w:t xml:space="preserve"> </w:t>
      </w:r>
      <w:r w:rsidRPr="00630721">
        <w:rPr>
          <w:color w:val="000000"/>
          <w:sz w:val="22"/>
          <w:szCs w:val="22"/>
          <w:lang w:val="nb-NO"/>
        </w:rPr>
        <w:t xml:space="preserve">mot kun </w:t>
      </w:r>
      <w:r w:rsidR="00F70EF1" w:rsidRPr="00630721">
        <w:rPr>
          <w:color w:val="000000"/>
          <w:sz w:val="22"/>
          <w:szCs w:val="22"/>
          <w:lang w:val="nb-NO"/>
        </w:rPr>
        <w:t xml:space="preserve">BSC </w:t>
      </w:r>
      <w:r w:rsidR="006F087C" w:rsidRPr="00630721">
        <w:rPr>
          <w:color w:val="000000"/>
          <w:sz w:val="22"/>
          <w:szCs w:val="22"/>
          <w:lang w:val="nb-NO"/>
        </w:rPr>
        <w:t>(</w:t>
      </w:r>
      <w:r w:rsidR="00F70EF1" w:rsidRPr="00630721">
        <w:rPr>
          <w:color w:val="000000"/>
          <w:sz w:val="22"/>
          <w:szCs w:val="22"/>
          <w:lang w:val="nb-NO"/>
        </w:rPr>
        <w:t>n</w:t>
      </w:r>
      <w:r w:rsidR="00C36421">
        <w:rPr>
          <w:color w:val="000000"/>
          <w:sz w:val="22"/>
          <w:szCs w:val="22"/>
          <w:lang w:val="nb-NO"/>
        </w:rPr>
        <w:t> </w:t>
      </w:r>
      <w:r w:rsidR="00F70EF1" w:rsidRPr="00630721">
        <w:rPr>
          <w:color w:val="000000"/>
          <w:sz w:val="22"/>
          <w:szCs w:val="22"/>
          <w:lang w:val="nb-NO"/>
        </w:rPr>
        <w:t>=</w:t>
      </w:r>
      <w:r w:rsidR="00C36421">
        <w:rPr>
          <w:color w:val="000000"/>
          <w:sz w:val="22"/>
          <w:szCs w:val="22"/>
          <w:lang w:val="nb-NO"/>
        </w:rPr>
        <w:t> </w:t>
      </w:r>
      <w:r w:rsidR="00F70EF1" w:rsidRPr="00630721">
        <w:rPr>
          <w:color w:val="000000"/>
          <w:sz w:val="22"/>
          <w:szCs w:val="22"/>
          <w:lang w:val="nb-NO"/>
        </w:rPr>
        <w:t>70</w:t>
      </w:r>
      <w:r w:rsidR="006F087C" w:rsidRPr="00630721">
        <w:rPr>
          <w:color w:val="000000"/>
          <w:sz w:val="22"/>
          <w:szCs w:val="22"/>
          <w:lang w:val="nb-NO"/>
        </w:rPr>
        <w:t>)</w:t>
      </w:r>
      <w:r w:rsidR="00F70EF1" w:rsidRPr="00630721">
        <w:rPr>
          <w:color w:val="000000"/>
          <w:sz w:val="22"/>
          <w:szCs w:val="22"/>
          <w:lang w:val="nb-NO"/>
        </w:rPr>
        <w:t xml:space="preserve"> hos pasienter som hadde tilbakefall etter førstelinjebehandling </w:t>
      </w:r>
      <w:r w:rsidR="006F087C" w:rsidRPr="00630721">
        <w:rPr>
          <w:color w:val="000000"/>
          <w:sz w:val="22"/>
          <w:szCs w:val="22"/>
          <w:lang w:val="nb-NO"/>
        </w:rPr>
        <w:t>(</w:t>
      </w:r>
      <w:r w:rsidR="00F70EF1" w:rsidRPr="00630721">
        <w:rPr>
          <w:color w:val="000000"/>
          <w:sz w:val="22"/>
          <w:szCs w:val="22"/>
          <w:lang w:val="nb-NO"/>
        </w:rPr>
        <w:t>mediantid til progresjon [TTP] fra førstelinjebehandling: 84 dager for peroral topotekan</w:t>
      </w:r>
      <w:r w:rsidR="00D23184" w:rsidRPr="00630721">
        <w:rPr>
          <w:color w:val="000000"/>
          <w:sz w:val="22"/>
          <w:szCs w:val="22"/>
          <w:lang w:val="nb-NO"/>
        </w:rPr>
        <w:t> </w:t>
      </w:r>
      <w:r w:rsidR="00705243" w:rsidRPr="00630721">
        <w:rPr>
          <w:color w:val="000000"/>
          <w:sz w:val="22"/>
          <w:szCs w:val="22"/>
          <w:lang w:val="nb-NO"/>
        </w:rPr>
        <w:t>og</w:t>
      </w:r>
      <w:r w:rsidR="00D23184" w:rsidRPr="00630721">
        <w:rPr>
          <w:color w:val="000000"/>
          <w:sz w:val="22"/>
          <w:szCs w:val="22"/>
          <w:lang w:val="nb-NO"/>
        </w:rPr>
        <w:t> </w:t>
      </w:r>
      <w:r w:rsidR="00F70EF1" w:rsidRPr="00630721">
        <w:rPr>
          <w:color w:val="000000"/>
          <w:sz w:val="22"/>
          <w:szCs w:val="22"/>
          <w:lang w:val="nb-NO"/>
        </w:rPr>
        <w:t>BSC, 90 dager for BSC</w:t>
      </w:r>
      <w:r w:rsidR="00705243" w:rsidRPr="00630721">
        <w:rPr>
          <w:color w:val="000000"/>
          <w:sz w:val="22"/>
          <w:szCs w:val="22"/>
          <w:lang w:val="nb-NO"/>
        </w:rPr>
        <w:t xml:space="preserve"> alene</w:t>
      </w:r>
      <w:r w:rsidR="006F087C" w:rsidRPr="00630721">
        <w:rPr>
          <w:color w:val="000000"/>
          <w:sz w:val="22"/>
          <w:szCs w:val="22"/>
          <w:lang w:val="nb-NO"/>
        </w:rPr>
        <w:t>)</w:t>
      </w:r>
      <w:r w:rsidR="00F35197" w:rsidRPr="00630721">
        <w:rPr>
          <w:color w:val="000000"/>
          <w:sz w:val="22"/>
          <w:szCs w:val="22"/>
          <w:lang w:val="nb-NO"/>
        </w:rPr>
        <w:t>,</w:t>
      </w:r>
      <w:r w:rsidR="00F70EF1" w:rsidRPr="00630721">
        <w:rPr>
          <w:color w:val="000000"/>
          <w:sz w:val="22"/>
          <w:szCs w:val="22"/>
          <w:lang w:val="nb-NO"/>
        </w:rPr>
        <w:t xml:space="preserve"> og hvor gjentatt behandling med </w:t>
      </w:r>
      <w:r w:rsidR="006F087C" w:rsidRPr="00630721">
        <w:rPr>
          <w:rStyle w:val="empitalic"/>
          <w:i w:val="0"/>
          <w:iCs w:val="0"/>
          <w:color w:val="000000"/>
          <w:sz w:val="22"/>
          <w:szCs w:val="22"/>
        </w:rPr>
        <w:t xml:space="preserve">intravenøs </w:t>
      </w:r>
      <w:r w:rsidR="00F70EF1" w:rsidRPr="00630721">
        <w:rPr>
          <w:color w:val="000000"/>
          <w:sz w:val="22"/>
          <w:szCs w:val="22"/>
          <w:lang w:val="nb-NO"/>
        </w:rPr>
        <w:t xml:space="preserve">kjemoterapi ikke var egnet. </w:t>
      </w:r>
      <w:r w:rsidR="00196D95" w:rsidRPr="00630721">
        <w:rPr>
          <w:color w:val="000000"/>
          <w:sz w:val="22"/>
          <w:szCs w:val="22"/>
          <w:lang w:val="nb-NO"/>
        </w:rPr>
        <w:t>I g</w:t>
      </w:r>
      <w:r w:rsidR="00F70EF1" w:rsidRPr="00630721">
        <w:rPr>
          <w:color w:val="000000"/>
          <w:sz w:val="22"/>
          <w:szCs w:val="22"/>
          <w:lang w:val="nb-NO"/>
        </w:rPr>
        <w:t>ruppen som fikk peroral topotekan</w:t>
      </w:r>
      <w:r w:rsidR="00D23184" w:rsidRPr="00630721">
        <w:rPr>
          <w:color w:val="000000"/>
          <w:sz w:val="22"/>
          <w:szCs w:val="22"/>
          <w:lang w:val="nb-NO"/>
        </w:rPr>
        <w:t> </w:t>
      </w:r>
      <w:r w:rsidR="00196D95" w:rsidRPr="00630721">
        <w:rPr>
          <w:color w:val="000000"/>
          <w:sz w:val="22"/>
          <w:szCs w:val="22"/>
          <w:lang w:val="nb-NO"/>
        </w:rPr>
        <w:t>og</w:t>
      </w:r>
      <w:r w:rsidR="00D23184" w:rsidRPr="00630721">
        <w:rPr>
          <w:color w:val="000000"/>
          <w:sz w:val="22"/>
          <w:szCs w:val="22"/>
          <w:lang w:val="nb-NO"/>
        </w:rPr>
        <w:t> </w:t>
      </w:r>
      <w:r w:rsidR="00F70EF1" w:rsidRPr="00630721">
        <w:rPr>
          <w:color w:val="000000"/>
          <w:sz w:val="22"/>
          <w:szCs w:val="22"/>
          <w:lang w:val="nb-NO"/>
        </w:rPr>
        <w:t xml:space="preserve">BSC </w:t>
      </w:r>
      <w:r w:rsidR="00196D95" w:rsidRPr="00630721">
        <w:rPr>
          <w:color w:val="000000"/>
          <w:sz w:val="22"/>
          <w:szCs w:val="22"/>
          <w:lang w:val="nb-NO"/>
        </w:rPr>
        <w:t xml:space="preserve">var det </w:t>
      </w:r>
      <w:r w:rsidR="00F70EF1" w:rsidRPr="00630721">
        <w:rPr>
          <w:color w:val="000000"/>
          <w:sz w:val="22"/>
          <w:szCs w:val="22"/>
          <w:lang w:val="nb-NO"/>
        </w:rPr>
        <w:t xml:space="preserve">en statistisk signifikant forbedring </w:t>
      </w:r>
      <w:r w:rsidRPr="00630721">
        <w:rPr>
          <w:color w:val="000000"/>
          <w:sz w:val="22"/>
          <w:szCs w:val="22"/>
          <w:lang w:val="nb-NO"/>
        </w:rPr>
        <w:t xml:space="preserve">i </w:t>
      </w:r>
      <w:r w:rsidR="00F70EF1" w:rsidRPr="00630721">
        <w:rPr>
          <w:color w:val="000000"/>
          <w:sz w:val="22"/>
          <w:szCs w:val="22"/>
          <w:lang w:val="nb-NO"/>
        </w:rPr>
        <w:t>samlet overlevelse sammenlignet med gruppen som fikk kun BSC (Log-rank p</w:t>
      </w:r>
      <w:r w:rsidR="00C36421">
        <w:rPr>
          <w:color w:val="000000"/>
          <w:sz w:val="22"/>
          <w:szCs w:val="22"/>
          <w:lang w:val="nb-NO"/>
        </w:rPr>
        <w:t> </w:t>
      </w:r>
      <w:r w:rsidR="00F70EF1" w:rsidRPr="00630721">
        <w:rPr>
          <w:color w:val="000000"/>
          <w:sz w:val="22"/>
          <w:szCs w:val="22"/>
          <w:lang w:val="nb-NO"/>
        </w:rPr>
        <w:t>=</w:t>
      </w:r>
      <w:r w:rsidR="00C36421">
        <w:rPr>
          <w:color w:val="000000"/>
          <w:sz w:val="22"/>
          <w:szCs w:val="22"/>
          <w:lang w:val="nb-NO"/>
        </w:rPr>
        <w:t> </w:t>
      </w:r>
      <w:r w:rsidR="00F70EF1" w:rsidRPr="00630721">
        <w:rPr>
          <w:color w:val="000000"/>
          <w:sz w:val="22"/>
          <w:szCs w:val="22"/>
          <w:lang w:val="nb-NO"/>
        </w:rPr>
        <w:t>0,0104). Den ujusterte hasardratio for gruppen som fikk peroral topotekan</w:t>
      </w:r>
      <w:r w:rsidR="00D23184" w:rsidRPr="00630721">
        <w:rPr>
          <w:color w:val="000000"/>
          <w:sz w:val="22"/>
          <w:szCs w:val="22"/>
          <w:lang w:val="nb-NO"/>
        </w:rPr>
        <w:t> </w:t>
      </w:r>
      <w:r w:rsidR="00495459" w:rsidRPr="00630721">
        <w:rPr>
          <w:color w:val="000000"/>
          <w:sz w:val="22"/>
          <w:szCs w:val="22"/>
          <w:lang w:val="nb-NO"/>
        </w:rPr>
        <w:t>og</w:t>
      </w:r>
      <w:r w:rsidR="00D23184" w:rsidRPr="00630721">
        <w:rPr>
          <w:color w:val="000000"/>
          <w:sz w:val="22"/>
          <w:szCs w:val="22"/>
          <w:lang w:val="nb-NO"/>
        </w:rPr>
        <w:t> </w:t>
      </w:r>
      <w:r w:rsidR="00F70EF1" w:rsidRPr="00630721">
        <w:rPr>
          <w:color w:val="000000"/>
          <w:sz w:val="22"/>
          <w:szCs w:val="22"/>
          <w:lang w:val="nb-NO"/>
        </w:rPr>
        <w:t xml:space="preserve">BSC sammenlignet med </w:t>
      </w:r>
      <w:r w:rsidR="000C0C8A" w:rsidRPr="00630721">
        <w:rPr>
          <w:color w:val="000000"/>
          <w:sz w:val="22"/>
          <w:szCs w:val="22"/>
          <w:lang w:val="nb-NO"/>
        </w:rPr>
        <w:t xml:space="preserve">kun </w:t>
      </w:r>
      <w:r w:rsidR="00F70EF1" w:rsidRPr="00630721">
        <w:rPr>
          <w:color w:val="000000"/>
          <w:sz w:val="22"/>
          <w:szCs w:val="22"/>
          <w:lang w:val="nb-NO"/>
        </w:rPr>
        <w:t>BSC</w:t>
      </w:r>
      <w:r w:rsidR="00F35197" w:rsidRPr="00630721">
        <w:rPr>
          <w:color w:val="000000"/>
          <w:sz w:val="22"/>
          <w:szCs w:val="22"/>
          <w:lang w:val="nb-NO"/>
        </w:rPr>
        <w:t xml:space="preserve"> </w:t>
      </w:r>
      <w:r w:rsidR="000C0C8A" w:rsidRPr="00630721">
        <w:rPr>
          <w:color w:val="000000"/>
          <w:sz w:val="22"/>
          <w:szCs w:val="22"/>
          <w:lang w:val="nb-NO"/>
        </w:rPr>
        <w:t xml:space="preserve">gruppen </w:t>
      </w:r>
      <w:r w:rsidR="00F70EF1" w:rsidRPr="00630721">
        <w:rPr>
          <w:color w:val="000000"/>
          <w:sz w:val="22"/>
          <w:szCs w:val="22"/>
          <w:lang w:val="nb-NO"/>
        </w:rPr>
        <w:t xml:space="preserve">var 0,64 (95 % KI 0,45; 0,90). Median overlevelse for pasienter som ble behandlet med topotekan </w:t>
      </w:r>
      <w:r w:rsidR="000C0C8A" w:rsidRPr="00630721">
        <w:rPr>
          <w:color w:val="000000"/>
          <w:sz w:val="22"/>
          <w:szCs w:val="22"/>
          <w:lang w:val="nb-NO"/>
        </w:rPr>
        <w:t>og</w:t>
      </w:r>
      <w:r w:rsidR="00F70EF1" w:rsidRPr="00630721">
        <w:rPr>
          <w:color w:val="000000"/>
          <w:sz w:val="22"/>
          <w:szCs w:val="22"/>
          <w:lang w:val="nb-NO"/>
        </w:rPr>
        <w:t xml:space="preserve"> BSC var 25,9 uker </w:t>
      </w:r>
      <w:r w:rsidR="006F087C" w:rsidRPr="00630721">
        <w:rPr>
          <w:color w:val="000000"/>
          <w:sz w:val="22"/>
          <w:szCs w:val="22"/>
          <w:lang w:val="nb-NO"/>
        </w:rPr>
        <w:t>(</w:t>
      </w:r>
      <w:r w:rsidR="00F70EF1" w:rsidRPr="00630721">
        <w:rPr>
          <w:color w:val="000000"/>
          <w:sz w:val="22"/>
          <w:szCs w:val="22"/>
          <w:lang w:val="nb-NO"/>
        </w:rPr>
        <w:t>95 % KI 18,3; 31,6</w:t>
      </w:r>
      <w:r w:rsidR="006F087C" w:rsidRPr="00630721">
        <w:rPr>
          <w:color w:val="000000"/>
          <w:sz w:val="22"/>
          <w:szCs w:val="22"/>
          <w:lang w:val="nb-NO"/>
        </w:rPr>
        <w:t>)</w:t>
      </w:r>
      <w:r w:rsidR="00F70EF1" w:rsidRPr="00630721">
        <w:rPr>
          <w:color w:val="000000"/>
          <w:sz w:val="22"/>
          <w:szCs w:val="22"/>
          <w:lang w:val="nb-NO"/>
        </w:rPr>
        <w:t xml:space="preserve"> sammenlignet med 13,9 uker </w:t>
      </w:r>
      <w:r w:rsidR="006F087C" w:rsidRPr="00630721">
        <w:rPr>
          <w:color w:val="000000"/>
          <w:sz w:val="22"/>
          <w:szCs w:val="22"/>
          <w:lang w:val="nb-NO"/>
        </w:rPr>
        <w:t>(</w:t>
      </w:r>
      <w:r w:rsidR="00F70EF1" w:rsidRPr="00630721">
        <w:rPr>
          <w:color w:val="000000"/>
          <w:sz w:val="22"/>
          <w:szCs w:val="22"/>
          <w:lang w:val="nb-NO"/>
        </w:rPr>
        <w:t>95 % KI 11,1; 18,6</w:t>
      </w:r>
      <w:r w:rsidR="006F087C" w:rsidRPr="00630721">
        <w:rPr>
          <w:color w:val="000000"/>
          <w:sz w:val="22"/>
          <w:szCs w:val="22"/>
          <w:lang w:val="nb-NO"/>
        </w:rPr>
        <w:t>)</w:t>
      </w:r>
      <w:r w:rsidR="00F70EF1" w:rsidRPr="00630721">
        <w:rPr>
          <w:color w:val="000000"/>
          <w:sz w:val="22"/>
          <w:szCs w:val="22"/>
          <w:lang w:val="nb-NO"/>
        </w:rPr>
        <w:t xml:space="preserve"> for pasienter som ble behandlet med BSC </w:t>
      </w:r>
      <w:r w:rsidR="00F35197" w:rsidRPr="00630721">
        <w:rPr>
          <w:color w:val="000000"/>
          <w:sz w:val="22"/>
          <w:szCs w:val="22"/>
          <w:lang w:val="nb-NO"/>
        </w:rPr>
        <w:t xml:space="preserve">alene </w:t>
      </w:r>
      <w:r w:rsidR="006F087C" w:rsidRPr="00630721">
        <w:rPr>
          <w:color w:val="000000"/>
          <w:sz w:val="22"/>
          <w:szCs w:val="22"/>
          <w:lang w:val="nb-NO"/>
        </w:rPr>
        <w:t>(</w:t>
      </w:r>
      <w:r w:rsidR="00F70EF1" w:rsidRPr="00630721">
        <w:rPr>
          <w:color w:val="000000"/>
          <w:sz w:val="22"/>
          <w:szCs w:val="22"/>
          <w:lang w:val="nb-NO"/>
        </w:rPr>
        <w:t>p</w:t>
      </w:r>
      <w:r w:rsidR="00C36421">
        <w:rPr>
          <w:color w:val="000000"/>
          <w:sz w:val="22"/>
          <w:szCs w:val="22"/>
          <w:lang w:val="nb-NO"/>
        </w:rPr>
        <w:t> </w:t>
      </w:r>
      <w:r w:rsidR="00F70EF1" w:rsidRPr="00630721">
        <w:rPr>
          <w:color w:val="000000"/>
          <w:sz w:val="22"/>
          <w:szCs w:val="22"/>
          <w:lang w:val="nb-NO"/>
        </w:rPr>
        <w:t>=</w:t>
      </w:r>
      <w:r w:rsidR="00C36421">
        <w:rPr>
          <w:color w:val="000000"/>
          <w:sz w:val="22"/>
          <w:szCs w:val="22"/>
          <w:lang w:val="nb-NO"/>
        </w:rPr>
        <w:t> </w:t>
      </w:r>
      <w:r w:rsidR="00F70EF1" w:rsidRPr="00630721">
        <w:rPr>
          <w:color w:val="000000"/>
          <w:sz w:val="22"/>
          <w:szCs w:val="22"/>
          <w:lang w:val="nb-NO"/>
        </w:rPr>
        <w:t>0,0104</w:t>
      </w:r>
      <w:r w:rsidR="006F087C" w:rsidRPr="00630721">
        <w:rPr>
          <w:color w:val="000000"/>
          <w:sz w:val="22"/>
          <w:szCs w:val="22"/>
          <w:lang w:val="nb-NO"/>
        </w:rPr>
        <w:t>)</w:t>
      </w:r>
      <w:r w:rsidR="00F70EF1" w:rsidRPr="00630721">
        <w:rPr>
          <w:color w:val="000000"/>
          <w:sz w:val="22"/>
          <w:szCs w:val="22"/>
          <w:lang w:val="nb-NO"/>
        </w:rPr>
        <w:t>.</w:t>
      </w:r>
    </w:p>
    <w:p w14:paraId="62180CD4" w14:textId="77777777" w:rsidR="00F70EF1" w:rsidRPr="00630721" w:rsidRDefault="00F70EF1" w:rsidP="00372F41">
      <w:pPr>
        <w:autoSpaceDE w:val="0"/>
        <w:autoSpaceDN w:val="0"/>
        <w:adjustRightInd w:val="0"/>
        <w:rPr>
          <w:color w:val="000000"/>
          <w:sz w:val="22"/>
          <w:szCs w:val="22"/>
          <w:lang w:val="nb-NO"/>
        </w:rPr>
      </w:pPr>
    </w:p>
    <w:p w14:paraId="4FB10A1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Pasientenes egne rapporteringer av symptomer ved bruk av en </w:t>
      </w:r>
      <w:r w:rsidR="00F35197" w:rsidRPr="00630721">
        <w:rPr>
          <w:color w:val="000000"/>
          <w:sz w:val="22"/>
          <w:szCs w:val="22"/>
          <w:lang w:val="nb-NO"/>
        </w:rPr>
        <w:t>u</w:t>
      </w:r>
      <w:r w:rsidRPr="00630721">
        <w:rPr>
          <w:color w:val="000000"/>
          <w:sz w:val="22"/>
          <w:szCs w:val="22"/>
          <w:lang w:val="nb-NO"/>
        </w:rPr>
        <w:t xml:space="preserve">blindet </w:t>
      </w:r>
      <w:r w:rsidR="00F35197" w:rsidRPr="00630721">
        <w:rPr>
          <w:color w:val="000000"/>
          <w:sz w:val="22"/>
          <w:szCs w:val="22"/>
          <w:lang w:val="nb-NO"/>
        </w:rPr>
        <w:t>vurdering</w:t>
      </w:r>
      <w:r w:rsidRPr="00630721">
        <w:rPr>
          <w:color w:val="000000"/>
          <w:sz w:val="22"/>
          <w:szCs w:val="22"/>
          <w:lang w:val="nb-NO"/>
        </w:rPr>
        <w:t xml:space="preserve"> viste en konsekvent trend til fordel for peroral topotekan</w:t>
      </w:r>
      <w:r w:rsidR="00D23184" w:rsidRPr="00630721">
        <w:rPr>
          <w:color w:val="000000"/>
          <w:sz w:val="22"/>
          <w:szCs w:val="22"/>
          <w:lang w:val="nb-NO"/>
        </w:rPr>
        <w:t> </w:t>
      </w:r>
      <w:r w:rsidR="000C0C8A" w:rsidRPr="00630721">
        <w:rPr>
          <w:color w:val="000000"/>
          <w:sz w:val="22"/>
          <w:szCs w:val="22"/>
          <w:lang w:val="nb-NO"/>
        </w:rPr>
        <w:t>og</w:t>
      </w:r>
      <w:r w:rsidR="00D23184" w:rsidRPr="00630721">
        <w:rPr>
          <w:color w:val="000000"/>
          <w:sz w:val="22"/>
          <w:szCs w:val="22"/>
          <w:lang w:val="nb-NO"/>
        </w:rPr>
        <w:t> </w:t>
      </w:r>
      <w:r w:rsidRPr="00630721">
        <w:rPr>
          <w:color w:val="000000"/>
          <w:sz w:val="22"/>
          <w:szCs w:val="22"/>
          <w:lang w:val="nb-NO"/>
        </w:rPr>
        <w:t>BSC.</w:t>
      </w:r>
    </w:p>
    <w:p w14:paraId="55DBFAFA" w14:textId="77777777" w:rsidR="00F70EF1" w:rsidRPr="00630721" w:rsidRDefault="00F70EF1" w:rsidP="00372F41">
      <w:pPr>
        <w:autoSpaceDE w:val="0"/>
        <w:autoSpaceDN w:val="0"/>
        <w:adjustRightInd w:val="0"/>
        <w:rPr>
          <w:color w:val="000000"/>
          <w:sz w:val="22"/>
          <w:szCs w:val="22"/>
          <w:lang w:val="nb-NO"/>
        </w:rPr>
      </w:pPr>
    </w:p>
    <w:p w14:paraId="733829A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En fase II-studie (studie</w:t>
      </w:r>
      <w:r w:rsidR="00581D0E" w:rsidRPr="00630721">
        <w:rPr>
          <w:color w:val="000000"/>
          <w:sz w:val="22"/>
          <w:szCs w:val="22"/>
          <w:lang w:val="nb-NO"/>
        </w:rPr>
        <w:t> </w:t>
      </w:r>
      <w:r w:rsidRPr="00630721">
        <w:rPr>
          <w:color w:val="000000"/>
          <w:sz w:val="22"/>
          <w:szCs w:val="22"/>
          <w:lang w:val="nb-NO"/>
        </w:rPr>
        <w:t>065) og en fase III-studie (studie</w:t>
      </w:r>
      <w:r w:rsidR="00581D0E" w:rsidRPr="00630721">
        <w:rPr>
          <w:color w:val="000000"/>
          <w:sz w:val="22"/>
          <w:szCs w:val="22"/>
          <w:lang w:val="nb-NO"/>
        </w:rPr>
        <w:t> </w:t>
      </w:r>
      <w:r w:rsidRPr="00630721">
        <w:rPr>
          <w:color w:val="000000"/>
          <w:sz w:val="22"/>
          <w:szCs w:val="22"/>
          <w:lang w:val="nb-NO"/>
        </w:rPr>
        <w:t>396) ble utført for å evaluere effekten av peroral topotekan versus intravenøs topotekan hos pasienter som hadde tilbakefall ≥</w:t>
      </w:r>
      <w:r w:rsidR="00F35197" w:rsidRPr="00630721">
        <w:rPr>
          <w:color w:val="000000"/>
          <w:sz w:val="22"/>
          <w:szCs w:val="22"/>
          <w:lang w:val="nb-NO"/>
        </w:rPr>
        <w:t> </w:t>
      </w:r>
      <w:r w:rsidRPr="00630721">
        <w:rPr>
          <w:color w:val="000000"/>
          <w:sz w:val="22"/>
          <w:szCs w:val="22"/>
          <w:lang w:val="nb-NO"/>
        </w:rPr>
        <w:t>90 dager etter å ha fullført et tidligere kjemoterapiregime (se tabell</w:t>
      </w:r>
      <w:r w:rsidR="00581D0E" w:rsidRPr="00630721">
        <w:rPr>
          <w:color w:val="000000"/>
          <w:sz w:val="22"/>
          <w:szCs w:val="22"/>
          <w:lang w:val="nb-NO"/>
        </w:rPr>
        <w:t> </w:t>
      </w:r>
      <w:r w:rsidRPr="00630721">
        <w:rPr>
          <w:color w:val="000000"/>
          <w:sz w:val="22"/>
          <w:szCs w:val="22"/>
          <w:lang w:val="nb-NO"/>
        </w:rPr>
        <w:t>1). I pasientenes eg</w:t>
      </w:r>
      <w:r w:rsidR="00F35197" w:rsidRPr="00630721">
        <w:rPr>
          <w:color w:val="000000"/>
          <w:sz w:val="22"/>
          <w:szCs w:val="22"/>
          <w:lang w:val="nb-NO"/>
        </w:rPr>
        <w:t xml:space="preserve">ne </w:t>
      </w:r>
      <w:r w:rsidRPr="00630721">
        <w:rPr>
          <w:color w:val="000000"/>
          <w:sz w:val="22"/>
          <w:szCs w:val="22"/>
          <w:lang w:val="nb-NO"/>
        </w:rPr>
        <w:t xml:space="preserve">rapporter i en </w:t>
      </w:r>
      <w:r w:rsidR="00F35197" w:rsidRPr="00630721">
        <w:rPr>
          <w:color w:val="000000"/>
          <w:sz w:val="22"/>
          <w:szCs w:val="22"/>
          <w:lang w:val="nb-NO"/>
        </w:rPr>
        <w:t>u</w:t>
      </w:r>
      <w:r w:rsidRPr="00630721">
        <w:rPr>
          <w:color w:val="000000"/>
          <w:sz w:val="22"/>
          <w:szCs w:val="22"/>
          <w:lang w:val="nb-NO"/>
        </w:rPr>
        <w:t xml:space="preserve">blindet </w:t>
      </w:r>
      <w:r w:rsidR="00001AAB" w:rsidRPr="00630721">
        <w:rPr>
          <w:color w:val="000000"/>
          <w:sz w:val="22"/>
          <w:szCs w:val="22"/>
          <w:lang w:val="nb-NO"/>
        </w:rPr>
        <w:t xml:space="preserve">vurdering av </w:t>
      </w:r>
      <w:r w:rsidRPr="00630721">
        <w:rPr>
          <w:color w:val="000000"/>
          <w:sz w:val="22"/>
          <w:szCs w:val="22"/>
          <w:lang w:val="nb-NO"/>
        </w:rPr>
        <w:t>symptom</w:t>
      </w:r>
      <w:r w:rsidR="00001AAB" w:rsidRPr="00630721">
        <w:rPr>
          <w:color w:val="000000"/>
          <w:sz w:val="22"/>
          <w:szCs w:val="22"/>
          <w:lang w:val="nb-NO"/>
        </w:rPr>
        <w:t>er</w:t>
      </w:r>
      <w:r w:rsidRPr="00630721">
        <w:rPr>
          <w:color w:val="000000"/>
          <w:sz w:val="22"/>
          <w:szCs w:val="22"/>
          <w:lang w:val="nb-NO"/>
        </w:rPr>
        <w:t xml:space="preserve"> i disse to studiene</w:t>
      </w:r>
      <w:r w:rsidR="00001AAB" w:rsidRPr="00630721">
        <w:rPr>
          <w:color w:val="000000"/>
          <w:sz w:val="22"/>
          <w:szCs w:val="22"/>
          <w:lang w:val="nb-NO"/>
        </w:rPr>
        <w:t>,</w:t>
      </w:r>
      <w:r w:rsidRPr="00630721">
        <w:rPr>
          <w:color w:val="000000"/>
          <w:sz w:val="22"/>
          <w:szCs w:val="22"/>
          <w:lang w:val="nb-NO"/>
        </w:rPr>
        <w:t xml:space="preserve"> ble peroral og intravenøs topotekan assosiert med lignende symptomlindring hos pasienter med residiverende sensitiv SCLC.</w:t>
      </w:r>
    </w:p>
    <w:p w14:paraId="4CA1D30A" w14:textId="77777777" w:rsidR="00F70EF1" w:rsidRPr="00630721" w:rsidRDefault="00F70EF1" w:rsidP="00372F41">
      <w:pPr>
        <w:autoSpaceDE w:val="0"/>
        <w:autoSpaceDN w:val="0"/>
        <w:adjustRightInd w:val="0"/>
        <w:rPr>
          <w:b/>
          <w:color w:val="000000"/>
          <w:sz w:val="22"/>
          <w:szCs w:val="22"/>
          <w:lang w:val="nb-NO"/>
        </w:rPr>
      </w:pPr>
    </w:p>
    <w:p w14:paraId="772A0078"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Tabell</w:t>
      </w:r>
      <w:r w:rsidR="00581D0E" w:rsidRPr="00630721">
        <w:rPr>
          <w:b/>
          <w:color w:val="000000"/>
          <w:sz w:val="22"/>
          <w:szCs w:val="22"/>
          <w:lang w:val="nb-NO"/>
        </w:rPr>
        <w:t> </w:t>
      </w:r>
      <w:r w:rsidRPr="00630721">
        <w:rPr>
          <w:b/>
          <w:color w:val="000000"/>
          <w:sz w:val="22"/>
          <w:szCs w:val="22"/>
          <w:lang w:val="nb-NO"/>
        </w:rPr>
        <w:t>1. Sammendrag av overlevelse, responsrate og tid til progresjon hos pasienter med SCLC behandlet med peroral topotekan eller intravenøs topotekan</w:t>
      </w:r>
    </w:p>
    <w:p w14:paraId="2160F3A2" w14:textId="77777777" w:rsidR="00F70EF1" w:rsidRPr="00630721" w:rsidRDefault="00F70EF1" w:rsidP="00372F41">
      <w:pPr>
        <w:autoSpaceDE w:val="0"/>
        <w:autoSpaceDN w:val="0"/>
        <w:adjustRightInd w:val="0"/>
        <w:rPr>
          <w:b/>
          <w:color w:val="000000"/>
          <w:sz w:val="22"/>
          <w:szCs w:val="22"/>
          <w:lang w:val="nb-NO"/>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5"/>
        <w:gridCol w:w="1326"/>
        <w:gridCol w:w="120"/>
        <w:gridCol w:w="1535"/>
        <w:gridCol w:w="1632"/>
        <w:gridCol w:w="1827"/>
      </w:tblGrid>
      <w:tr w:rsidR="00F70EF1" w:rsidRPr="00790FFA" w14:paraId="196DE16F" w14:textId="77777777" w:rsidTr="001C302E">
        <w:trPr>
          <w:cantSplit/>
          <w:trHeight w:val="265"/>
          <w:tblHeader/>
        </w:trPr>
        <w:tc>
          <w:tcPr>
            <w:tcW w:w="2505" w:type="dxa"/>
            <w:vMerge w:val="restart"/>
          </w:tcPr>
          <w:p w14:paraId="1F6F4108" w14:textId="77777777" w:rsidR="00F70EF1" w:rsidRPr="00630721" w:rsidRDefault="00F70EF1" w:rsidP="00372F41">
            <w:pPr>
              <w:autoSpaceDE w:val="0"/>
              <w:autoSpaceDN w:val="0"/>
              <w:adjustRightInd w:val="0"/>
              <w:rPr>
                <w:b/>
                <w:color w:val="000000"/>
                <w:sz w:val="22"/>
                <w:szCs w:val="22"/>
                <w:lang w:val="nb-NO"/>
              </w:rPr>
            </w:pPr>
          </w:p>
        </w:tc>
        <w:tc>
          <w:tcPr>
            <w:tcW w:w="2981" w:type="dxa"/>
            <w:gridSpan w:val="3"/>
          </w:tcPr>
          <w:p w14:paraId="0A1E85B5"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Studie</w:t>
            </w:r>
            <w:r w:rsidR="00581D0E" w:rsidRPr="00630721">
              <w:rPr>
                <w:b/>
                <w:color w:val="000000"/>
                <w:sz w:val="22"/>
                <w:szCs w:val="22"/>
                <w:lang w:val="nb-NO"/>
              </w:rPr>
              <w:t> </w:t>
            </w:r>
            <w:r w:rsidRPr="00630721">
              <w:rPr>
                <w:b/>
                <w:color w:val="000000"/>
                <w:sz w:val="22"/>
                <w:szCs w:val="22"/>
                <w:lang w:val="nb-NO"/>
              </w:rPr>
              <w:t>065</w:t>
            </w:r>
          </w:p>
        </w:tc>
        <w:tc>
          <w:tcPr>
            <w:tcW w:w="3459" w:type="dxa"/>
            <w:gridSpan w:val="2"/>
          </w:tcPr>
          <w:p w14:paraId="4FFC3443"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Studie</w:t>
            </w:r>
            <w:r w:rsidR="00581D0E" w:rsidRPr="00630721">
              <w:rPr>
                <w:b/>
                <w:color w:val="000000"/>
                <w:sz w:val="22"/>
                <w:szCs w:val="22"/>
                <w:lang w:val="nb-NO"/>
              </w:rPr>
              <w:t> </w:t>
            </w:r>
            <w:r w:rsidRPr="00630721">
              <w:rPr>
                <w:b/>
                <w:color w:val="000000"/>
                <w:sz w:val="22"/>
                <w:szCs w:val="22"/>
                <w:lang w:val="nb-NO"/>
              </w:rPr>
              <w:t>396</w:t>
            </w:r>
          </w:p>
        </w:tc>
      </w:tr>
      <w:tr w:rsidR="00F70EF1" w:rsidRPr="00790FFA" w14:paraId="76668F59" w14:textId="77777777" w:rsidTr="001C302E">
        <w:trPr>
          <w:cantSplit/>
          <w:trHeight w:val="148"/>
          <w:tblHeader/>
        </w:trPr>
        <w:tc>
          <w:tcPr>
            <w:tcW w:w="2505" w:type="dxa"/>
            <w:vMerge/>
          </w:tcPr>
          <w:p w14:paraId="276E12CD" w14:textId="77777777" w:rsidR="00F70EF1" w:rsidRPr="00630721" w:rsidRDefault="00F70EF1" w:rsidP="00372F41">
            <w:pPr>
              <w:autoSpaceDE w:val="0"/>
              <w:autoSpaceDN w:val="0"/>
              <w:adjustRightInd w:val="0"/>
              <w:rPr>
                <w:b/>
                <w:color w:val="000000"/>
                <w:sz w:val="22"/>
                <w:szCs w:val="22"/>
                <w:lang w:val="nb-NO"/>
              </w:rPr>
            </w:pPr>
          </w:p>
        </w:tc>
        <w:tc>
          <w:tcPr>
            <w:tcW w:w="1446" w:type="dxa"/>
            <w:gridSpan w:val="2"/>
          </w:tcPr>
          <w:p w14:paraId="44D41425"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 xml:space="preserve">Peroral </w:t>
            </w:r>
            <w:r w:rsidRPr="00630721">
              <w:rPr>
                <w:color w:val="000000"/>
                <w:sz w:val="22"/>
                <w:szCs w:val="22"/>
                <w:u w:val="single"/>
                <w:lang w:val="nb-NO"/>
              </w:rPr>
              <w:t>topotekan</w:t>
            </w:r>
          </w:p>
        </w:tc>
        <w:tc>
          <w:tcPr>
            <w:tcW w:w="1534" w:type="dxa"/>
          </w:tcPr>
          <w:p w14:paraId="1715A8D5"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Intravenøs</w:t>
            </w:r>
          </w:p>
          <w:p w14:paraId="34FAC19B"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u w:val="single"/>
                <w:lang w:val="nb-NO"/>
              </w:rPr>
              <w:t>topotekan</w:t>
            </w:r>
          </w:p>
        </w:tc>
        <w:tc>
          <w:tcPr>
            <w:tcW w:w="1632" w:type="dxa"/>
          </w:tcPr>
          <w:p w14:paraId="12E22310" w14:textId="77777777" w:rsidR="009E4D94" w:rsidRDefault="00F70EF1" w:rsidP="009E4D94">
            <w:pPr>
              <w:autoSpaceDE w:val="0"/>
              <w:autoSpaceDN w:val="0"/>
              <w:adjustRightInd w:val="0"/>
              <w:jc w:val="center"/>
              <w:rPr>
                <w:b/>
                <w:color w:val="000000"/>
                <w:sz w:val="22"/>
                <w:szCs w:val="22"/>
                <w:lang w:val="nb-NO"/>
              </w:rPr>
            </w:pPr>
            <w:r w:rsidRPr="00630721">
              <w:rPr>
                <w:b/>
                <w:color w:val="000000"/>
                <w:sz w:val="22"/>
                <w:szCs w:val="22"/>
                <w:lang w:val="nb-NO"/>
              </w:rPr>
              <w:t>Peroral</w:t>
            </w:r>
          </w:p>
          <w:p w14:paraId="0867E8CB" w14:textId="77777777" w:rsidR="00F70EF1" w:rsidRPr="00630721" w:rsidRDefault="00F70EF1" w:rsidP="009E4D94">
            <w:pPr>
              <w:autoSpaceDE w:val="0"/>
              <w:autoSpaceDN w:val="0"/>
              <w:adjustRightInd w:val="0"/>
              <w:jc w:val="center"/>
              <w:rPr>
                <w:color w:val="000000"/>
                <w:sz w:val="22"/>
                <w:szCs w:val="22"/>
                <w:lang w:val="nb-NO"/>
              </w:rPr>
            </w:pPr>
            <w:r w:rsidRPr="00630721">
              <w:rPr>
                <w:color w:val="000000"/>
                <w:sz w:val="22"/>
                <w:szCs w:val="22"/>
                <w:u w:val="single"/>
                <w:lang w:val="nb-NO"/>
              </w:rPr>
              <w:t>topotekan</w:t>
            </w:r>
          </w:p>
        </w:tc>
        <w:tc>
          <w:tcPr>
            <w:tcW w:w="1827" w:type="dxa"/>
          </w:tcPr>
          <w:p w14:paraId="155A6E45"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Intravenøs</w:t>
            </w:r>
          </w:p>
          <w:p w14:paraId="4944FB39" w14:textId="77777777" w:rsidR="00F70EF1" w:rsidRPr="00630721" w:rsidRDefault="00377CEF" w:rsidP="00372F41">
            <w:pPr>
              <w:autoSpaceDE w:val="0"/>
              <w:autoSpaceDN w:val="0"/>
              <w:adjustRightInd w:val="0"/>
              <w:jc w:val="center"/>
              <w:rPr>
                <w:color w:val="000000"/>
                <w:sz w:val="22"/>
                <w:szCs w:val="22"/>
                <w:lang w:val="nb-NO"/>
              </w:rPr>
            </w:pPr>
            <w:r w:rsidRPr="00630721">
              <w:rPr>
                <w:color w:val="000000"/>
                <w:sz w:val="22"/>
                <w:szCs w:val="22"/>
                <w:u w:val="single"/>
                <w:lang w:val="nb-NO"/>
              </w:rPr>
              <w:t>T</w:t>
            </w:r>
            <w:r w:rsidR="00F70EF1" w:rsidRPr="00630721">
              <w:rPr>
                <w:color w:val="000000"/>
                <w:sz w:val="22"/>
                <w:szCs w:val="22"/>
                <w:u w:val="single"/>
                <w:lang w:val="nb-NO"/>
              </w:rPr>
              <w:t>opotekan</w:t>
            </w:r>
          </w:p>
        </w:tc>
      </w:tr>
      <w:tr w:rsidR="00F70EF1" w:rsidRPr="00790FFA" w14:paraId="6C2CD701" w14:textId="77777777" w:rsidTr="001C302E">
        <w:trPr>
          <w:cantSplit/>
          <w:trHeight w:val="148"/>
          <w:tblHeader/>
        </w:trPr>
        <w:tc>
          <w:tcPr>
            <w:tcW w:w="2505" w:type="dxa"/>
            <w:vMerge/>
          </w:tcPr>
          <w:p w14:paraId="57963AC6" w14:textId="77777777" w:rsidR="00F70EF1" w:rsidRPr="00630721" w:rsidRDefault="00F70EF1" w:rsidP="00372F41">
            <w:pPr>
              <w:autoSpaceDE w:val="0"/>
              <w:autoSpaceDN w:val="0"/>
              <w:adjustRightInd w:val="0"/>
              <w:rPr>
                <w:b/>
                <w:color w:val="000000"/>
                <w:sz w:val="22"/>
                <w:szCs w:val="22"/>
                <w:lang w:val="nb-NO"/>
              </w:rPr>
            </w:pPr>
          </w:p>
        </w:tc>
        <w:tc>
          <w:tcPr>
            <w:tcW w:w="1446" w:type="dxa"/>
            <w:gridSpan w:val="2"/>
          </w:tcPr>
          <w:p w14:paraId="39599812"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(N</w:t>
            </w:r>
            <w:r w:rsidR="00581D0E" w:rsidRPr="00630721">
              <w:rPr>
                <w:b/>
                <w:color w:val="000000"/>
                <w:sz w:val="22"/>
                <w:szCs w:val="22"/>
                <w:lang w:val="nb-NO"/>
              </w:rPr>
              <w:t> </w:t>
            </w:r>
            <w:r w:rsidRPr="00630721">
              <w:rPr>
                <w:b/>
                <w:color w:val="000000"/>
                <w:sz w:val="22"/>
                <w:szCs w:val="22"/>
                <w:lang w:val="nb-NO"/>
              </w:rPr>
              <w:t>=</w:t>
            </w:r>
            <w:r w:rsidR="00581D0E" w:rsidRPr="00630721">
              <w:rPr>
                <w:b/>
                <w:color w:val="000000"/>
                <w:sz w:val="22"/>
                <w:szCs w:val="22"/>
                <w:lang w:val="nb-NO"/>
              </w:rPr>
              <w:t> </w:t>
            </w:r>
            <w:r w:rsidRPr="00630721">
              <w:rPr>
                <w:b/>
                <w:color w:val="000000"/>
                <w:sz w:val="22"/>
                <w:szCs w:val="22"/>
                <w:lang w:val="nb-NO"/>
              </w:rPr>
              <w:t>52)</w:t>
            </w:r>
          </w:p>
        </w:tc>
        <w:tc>
          <w:tcPr>
            <w:tcW w:w="1534" w:type="dxa"/>
          </w:tcPr>
          <w:p w14:paraId="3D2BB1B9"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(N</w:t>
            </w:r>
            <w:r w:rsidR="00581D0E" w:rsidRPr="00630721">
              <w:rPr>
                <w:b/>
                <w:color w:val="000000"/>
                <w:sz w:val="22"/>
                <w:szCs w:val="22"/>
                <w:lang w:val="nb-NO"/>
              </w:rPr>
              <w:t> </w:t>
            </w:r>
            <w:r w:rsidRPr="00630721">
              <w:rPr>
                <w:b/>
                <w:color w:val="000000"/>
                <w:sz w:val="22"/>
                <w:szCs w:val="22"/>
                <w:lang w:val="nb-NO"/>
              </w:rPr>
              <w:t>=</w:t>
            </w:r>
            <w:r w:rsidR="00581D0E" w:rsidRPr="00630721">
              <w:rPr>
                <w:b/>
                <w:color w:val="000000"/>
                <w:sz w:val="22"/>
                <w:szCs w:val="22"/>
                <w:lang w:val="nb-NO"/>
              </w:rPr>
              <w:t> </w:t>
            </w:r>
            <w:r w:rsidRPr="00630721">
              <w:rPr>
                <w:b/>
                <w:color w:val="000000"/>
                <w:sz w:val="22"/>
                <w:szCs w:val="22"/>
                <w:lang w:val="nb-NO"/>
              </w:rPr>
              <w:t>54)</w:t>
            </w:r>
          </w:p>
        </w:tc>
        <w:tc>
          <w:tcPr>
            <w:tcW w:w="1632" w:type="dxa"/>
          </w:tcPr>
          <w:p w14:paraId="504DCF1D"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(N</w:t>
            </w:r>
            <w:r w:rsidR="00581D0E" w:rsidRPr="00630721">
              <w:rPr>
                <w:b/>
                <w:color w:val="000000"/>
                <w:sz w:val="22"/>
                <w:szCs w:val="22"/>
                <w:lang w:val="nb-NO"/>
              </w:rPr>
              <w:t> </w:t>
            </w:r>
            <w:r w:rsidRPr="00630721">
              <w:rPr>
                <w:b/>
                <w:color w:val="000000"/>
                <w:sz w:val="22"/>
                <w:szCs w:val="22"/>
                <w:lang w:val="nb-NO"/>
              </w:rPr>
              <w:t>=</w:t>
            </w:r>
            <w:r w:rsidR="00581D0E" w:rsidRPr="00630721">
              <w:rPr>
                <w:b/>
                <w:color w:val="000000"/>
                <w:sz w:val="22"/>
                <w:szCs w:val="22"/>
                <w:lang w:val="nb-NO"/>
              </w:rPr>
              <w:t> </w:t>
            </w:r>
            <w:r w:rsidRPr="00630721">
              <w:rPr>
                <w:b/>
                <w:color w:val="000000"/>
                <w:sz w:val="22"/>
                <w:szCs w:val="22"/>
                <w:lang w:val="nb-NO"/>
              </w:rPr>
              <w:t>153)</w:t>
            </w:r>
          </w:p>
        </w:tc>
        <w:tc>
          <w:tcPr>
            <w:tcW w:w="1827" w:type="dxa"/>
          </w:tcPr>
          <w:p w14:paraId="540F5B42"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(N</w:t>
            </w:r>
            <w:r w:rsidR="00581D0E" w:rsidRPr="00630721">
              <w:rPr>
                <w:b/>
                <w:color w:val="000000"/>
                <w:sz w:val="22"/>
                <w:szCs w:val="22"/>
                <w:lang w:val="nb-NO"/>
              </w:rPr>
              <w:t> </w:t>
            </w:r>
            <w:r w:rsidRPr="00630721">
              <w:rPr>
                <w:b/>
                <w:color w:val="000000"/>
                <w:sz w:val="22"/>
                <w:szCs w:val="22"/>
                <w:lang w:val="nb-NO"/>
              </w:rPr>
              <w:t>=</w:t>
            </w:r>
            <w:r w:rsidR="00581D0E" w:rsidRPr="00630721">
              <w:rPr>
                <w:b/>
                <w:color w:val="000000"/>
                <w:sz w:val="22"/>
                <w:szCs w:val="22"/>
                <w:lang w:val="nb-NO"/>
              </w:rPr>
              <w:t> </w:t>
            </w:r>
            <w:r w:rsidRPr="00630721">
              <w:rPr>
                <w:b/>
                <w:color w:val="000000"/>
                <w:sz w:val="22"/>
                <w:szCs w:val="22"/>
                <w:lang w:val="nb-NO"/>
              </w:rPr>
              <w:t>151)</w:t>
            </w:r>
          </w:p>
        </w:tc>
      </w:tr>
      <w:tr w:rsidR="00F70EF1" w:rsidRPr="00790FFA" w14:paraId="5DF14066" w14:textId="77777777">
        <w:trPr>
          <w:trHeight w:val="781"/>
        </w:trPr>
        <w:tc>
          <w:tcPr>
            <w:tcW w:w="2505" w:type="dxa"/>
          </w:tcPr>
          <w:p w14:paraId="0F412E03"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Median overlevelse (uker)</w:t>
            </w:r>
          </w:p>
          <w:p w14:paraId="528EEB40"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(95 % KI)</w:t>
            </w:r>
          </w:p>
        </w:tc>
        <w:tc>
          <w:tcPr>
            <w:tcW w:w="1446" w:type="dxa"/>
            <w:gridSpan w:val="2"/>
          </w:tcPr>
          <w:p w14:paraId="4FE3DF00"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32,3</w:t>
            </w:r>
          </w:p>
          <w:p w14:paraId="73EEDA4A" w14:textId="77777777" w:rsidR="006A24DA" w:rsidRPr="00630721" w:rsidRDefault="006A24DA" w:rsidP="00372F41">
            <w:pPr>
              <w:autoSpaceDE w:val="0"/>
              <w:autoSpaceDN w:val="0"/>
              <w:adjustRightInd w:val="0"/>
              <w:jc w:val="center"/>
              <w:rPr>
                <w:color w:val="000000"/>
                <w:sz w:val="22"/>
                <w:szCs w:val="22"/>
                <w:lang w:val="nb-NO"/>
              </w:rPr>
            </w:pPr>
          </w:p>
          <w:p w14:paraId="2D393A2D" w14:textId="77777777" w:rsidR="00F70EF1" w:rsidRPr="00630721" w:rsidRDefault="00F70EF1" w:rsidP="00372F41">
            <w:pPr>
              <w:autoSpaceDE w:val="0"/>
              <w:autoSpaceDN w:val="0"/>
              <w:adjustRightInd w:val="0"/>
              <w:jc w:val="center"/>
              <w:rPr>
                <w:b/>
                <w:color w:val="000000"/>
                <w:sz w:val="22"/>
                <w:szCs w:val="22"/>
                <w:lang w:val="nb-NO"/>
              </w:rPr>
            </w:pPr>
            <w:r w:rsidRPr="00630721">
              <w:rPr>
                <w:color w:val="000000"/>
                <w:sz w:val="22"/>
                <w:szCs w:val="22"/>
                <w:lang w:val="nb-NO"/>
              </w:rPr>
              <w:t>(26,3, 40,9)</w:t>
            </w:r>
          </w:p>
        </w:tc>
        <w:tc>
          <w:tcPr>
            <w:tcW w:w="1534" w:type="dxa"/>
          </w:tcPr>
          <w:p w14:paraId="07799C67"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25,1</w:t>
            </w:r>
          </w:p>
          <w:p w14:paraId="5F71DCE7" w14:textId="77777777" w:rsidR="006A24DA" w:rsidRPr="00630721" w:rsidRDefault="006A24DA" w:rsidP="00372F41">
            <w:pPr>
              <w:autoSpaceDE w:val="0"/>
              <w:autoSpaceDN w:val="0"/>
              <w:adjustRightInd w:val="0"/>
              <w:jc w:val="center"/>
              <w:rPr>
                <w:color w:val="000000"/>
                <w:sz w:val="22"/>
                <w:szCs w:val="22"/>
                <w:lang w:val="nb-NO"/>
              </w:rPr>
            </w:pPr>
          </w:p>
          <w:p w14:paraId="2E3480AE" w14:textId="77777777" w:rsidR="00F70EF1" w:rsidRPr="00630721" w:rsidRDefault="00F70EF1" w:rsidP="00372F41">
            <w:pPr>
              <w:autoSpaceDE w:val="0"/>
              <w:autoSpaceDN w:val="0"/>
              <w:adjustRightInd w:val="0"/>
              <w:jc w:val="center"/>
              <w:rPr>
                <w:b/>
                <w:color w:val="000000"/>
                <w:sz w:val="22"/>
                <w:szCs w:val="22"/>
                <w:lang w:val="nb-NO"/>
              </w:rPr>
            </w:pPr>
            <w:r w:rsidRPr="00630721">
              <w:rPr>
                <w:color w:val="000000"/>
                <w:sz w:val="22"/>
                <w:szCs w:val="22"/>
                <w:lang w:val="nb-NO"/>
              </w:rPr>
              <w:t>(21,1, 33,0)</w:t>
            </w:r>
          </w:p>
        </w:tc>
        <w:tc>
          <w:tcPr>
            <w:tcW w:w="1632" w:type="dxa"/>
          </w:tcPr>
          <w:p w14:paraId="2F39693B"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33,0</w:t>
            </w:r>
          </w:p>
          <w:p w14:paraId="4886C3FD" w14:textId="77777777" w:rsidR="006A24DA" w:rsidRPr="00630721" w:rsidRDefault="006A24DA" w:rsidP="00372F41">
            <w:pPr>
              <w:autoSpaceDE w:val="0"/>
              <w:autoSpaceDN w:val="0"/>
              <w:adjustRightInd w:val="0"/>
              <w:jc w:val="center"/>
              <w:rPr>
                <w:color w:val="000000"/>
                <w:sz w:val="22"/>
                <w:szCs w:val="22"/>
                <w:lang w:val="nb-NO"/>
              </w:rPr>
            </w:pPr>
          </w:p>
          <w:p w14:paraId="7519ACA7" w14:textId="77777777" w:rsidR="00F70EF1" w:rsidRPr="00630721" w:rsidRDefault="00F70EF1" w:rsidP="00372F41">
            <w:pPr>
              <w:autoSpaceDE w:val="0"/>
              <w:autoSpaceDN w:val="0"/>
              <w:adjustRightInd w:val="0"/>
              <w:jc w:val="center"/>
              <w:rPr>
                <w:b/>
                <w:color w:val="000000"/>
                <w:sz w:val="22"/>
                <w:szCs w:val="22"/>
                <w:lang w:val="nb-NO"/>
              </w:rPr>
            </w:pPr>
            <w:r w:rsidRPr="00630721">
              <w:rPr>
                <w:color w:val="000000"/>
                <w:sz w:val="22"/>
                <w:szCs w:val="22"/>
                <w:lang w:val="nb-NO"/>
              </w:rPr>
              <w:t>(29,1, 42,4)</w:t>
            </w:r>
          </w:p>
        </w:tc>
        <w:tc>
          <w:tcPr>
            <w:tcW w:w="1827" w:type="dxa"/>
          </w:tcPr>
          <w:p w14:paraId="75018A83"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35,0</w:t>
            </w:r>
          </w:p>
          <w:p w14:paraId="572BA991" w14:textId="77777777" w:rsidR="006A24DA" w:rsidRPr="00630721" w:rsidRDefault="006A24DA" w:rsidP="00372F41">
            <w:pPr>
              <w:autoSpaceDE w:val="0"/>
              <w:autoSpaceDN w:val="0"/>
              <w:adjustRightInd w:val="0"/>
              <w:jc w:val="center"/>
              <w:rPr>
                <w:color w:val="000000"/>
                <w:sz w:val="22"/>
                <w:szCs w:val="22"/>
                <w:lang w:val="nb-NO"/>
              </w:rPr>
            </w:pPr>
          </w:p>
          <w:p w14:paraId="411501C2"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(31,0, 37,1)</w:t>
            </w:r>
          </w:p>
        </w:tc>
      </w:tr>
      <w:tr w:rsidR="00F70EF1" w:rsidRPr="00790FFA" w14:paraId="46193720" w14:textId="77777777">
        <w:trPr>
          <w:trHeight w:val="516"/>
        </w:trPr>
        <w:tc>
          <w:tcPr>
            <w:tcW w:w="2505" w:type="dxa"/>
          </w:tcPr>
          <w:p w14:paraId="0B40697E" w14:textId="77777777" w:rsidR="00F70EF1" w:rsidRPr="00630721" w:rsidRDefault="00F70EF1" w:rsidP="00372F41">
            <w:pPr>
              <w:tabs>
                <w:tab w:val="left" w:pos="0"/>
                <w:tab w:val="left" w:pos="401"/>
              </w:tabs>
              <w:autoSpaceDE w:val="0"/>
              <w:autoSpaceDN w:val="0"/>
              <w:adjustRightInd w:val="0"/>
              <w:jc w:val="center"/>
              <w:rPr>
                <w:color w:val="000000"/>
                <w:sz w:val="22"/>
                <w:szCs w:val="22"/>
                <w:lang w:val="nb-NO"/>
              </w:rPr>
            </w:pPr>
            <w:r w:rsidRPr="00630721">
              <w:rPr>
                <w:color w:val="000000"/>
                <w:sz w:val="22"/>
                <w:szCs w:val="22"/>
                <w:lang w:val="nb-NO"/>
              </w:rPr>
              <w:t>Hasardratio</w:t>
            </w:r>
          </w:p>
          <w:p w14:paraId="411BB17C" w14:textId="77777777" w:rsidR="00F70EF1" w:rsidRPr="00630721" w:rsidRDefault="00F70EF1" w:rsidP="00372F41">
            <w:pPr>
              <w:tabs>
                <w:tab w:val="left" w:pos="0"/>
                <w:tab w:val="left" w:pos="401"/>
              </w:tabs>
              <w:autoSpaceDE w:val="0"/>
              <w:autoSpaceDN w:val="0"/>
              <w:adjustRightInd w:val="0"/>
              <w:jc w:val="center"/>
              <w:rPr>
                <w:color w:val="000000"/>
                <w:sz w:val="22"/>
                <w:szCs w:val="22"/>
                <w:lang w:val="nb-NO"/>
              </w:rPr>
            </w:pPr>
            <w:r w:rsidRPr="00630721">
              <w:rPr>
                <w:color w:val="000000"/>
                <w:sz w:val="22"/>
                <w:szCs w:val="22"/>
                <w:lang w:val="nb-NO"/>
              </w:rPr>
              <w:t>(95 % KI)</w:t>
            </w:r>
          </w:p>
        </w:tc>
        <w:tc>
          <w:tcPr>
            <w:tcW w:w="2981" w:type="dxa"/>
            <w:gridSpan w:val="3"/>
          </w:tcPr>
          <w:p w14:paraId="5E74AA0D"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0,88 (0,59, 1,31)</w:t>
            </w:r>
          </w:p>
        </w:tc>
        <w:tc>
          <w:tcPr>
            <w:tcW w:w="3459" w:type="dxa"/>
            <w:gridSpan w:val="2"/>
          </w:tcPr>
          <w:p w14:paraId="3CACA3EB"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0,88 (0,7, 1,11)</w:t>
            </w:r>
          </w:p>
        </w:tc>
      </w:tr>
      <w:tr w:rsidR="00F70EF1" w:rsidRPr="00790FFA" w14:paraId="713178D1" w14:textId="77777777">
        <w:trPr>
          <w:trHeight w:val="516"/>
        </w:trPr>
        <w:tc>
          <w:tcPr>
            <w:tcW w:w="2505" w:type="dxa"/>
          </w:tcPr>
          <w:p w14:paraId="5064AEC6"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Responsrate (%)</w:t>
            </w:r>
          </w:p>
          <w:p w14:paraId="4191CE34"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(95 % KI)</w:t>
            </w:r>
          </w:p>
        </w:tc>
        <w:tc>
          <w:tcPr>
            <w:tcW w:w="1326" w:type="dxa"/>
          </w:tcPr>
          <w:p w14:paraId="11A0666D"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23,1</w:t>
            </w:r>
          </w:p>
          <w:p w14:paraId="51862CA7"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(11,6, 34,5)</w:t>
            </w:r>
          </w:p>
        </w:tc>
        <w:tc>
          <w:tcPr>
            <w:tcW w:w="1654" w:type="dxa"/>
            <w:gridSpan w:val="2"/>
          </w:tcPr>
          <w:p w14:paraId="236BE055"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14,8</w:t>
            </w:r>
          </w:p>
          <w:p w14:paraId="7C89D24D"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(5,3, 24,3)</w:t>
            </w:r>
          </w:p>
        </w:tc>
        <w:tc>
          <w:tcPr>
            <w:tcW w:w="1632" w:type="dxa"/>
          </w:tcPr>
          <w:p w14:paraId="4E55C15E"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18,3</w:t>
            </w:r>
          </w:p>
          <w:p w14:paraId="4AE8147B"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(12,2, 24,4)</w:t>
            </w:r>
          </w:p>
        </w:tc>
        <w:tc>
          <w:tcPr>
            <w:tcW w:w="1827" w:type="dxa"/>
          </w:tcPr>
          <w:p w14:paraId="44668AA6"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21,9</w:t>
            </w:r>
          </w:p>
          <w:p w14:paraId="2CE1E596"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(15,3, 28,5)</w:t>
            </w:r>
          </w:p>
        </w:tc>
      </w:tr>
      <w:tr w:rsidR="00F70EF1" w:rsidRPr="00790FFA" w14:paraId="03813B58" w14:textId="77777777" w:rsidTr="006A24DA">
        <w:tc>
          <w:tcPr>
            <w:tcW w:w="2505" w:type="dxa"/>
          </w:tcPr>
          <w:p w14:paraId="11F4D527"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Forskjell i responsrate</w:t>
            </w:r>
          </w:p>
          <w:p w14:paraId="78A1E9F1" w14:textId="77777777" w:rsidR="00F70EF1" w:rsidRPr="00630721" w:rsidRDefault="00F70EF1" w:rsidP="00372F41">
            <w:pPr>
              <w:autoSpaceDE w:val="0"/>
              <w:autoSpaceDN w:val="0"/>
              <w:adjustRightInd w:val="0"/>
              <w:jc w:val="center"/>
              <w:rPr>
                <w:color w:val="000000"/>
                <w:sz w:val="22"/>
                <w:szCs w:val="22"/>
                <w:lang w:val="nb-NO"/>
              </w:rPr>
            </w:pPr>
            <w:r w:rsidRPr="00630721">
              <w:rPr>
                <w:b/>
                <w:color w:val="000000"/>
                <w:sz w:val="22"/>
                <w:szCs w:val="22"/>
                <w:lang w:val="nb-NO"/>
              </w:rPr>
              <w:t>(95 % KI)</w:t>
            </w:r>
          </w:p>
        </w:tc>
        <w:tc>
          <w:tcPr>
            <w:tcW w:w="2981" w:type="dxa"/>
            <w:gridSpan w:val="3"/>
          </w:tcPr>
          <w:p w14:paraId="7698CC44"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8,3 (-6,6, 23,1)</w:t>
            </w:r>
          </w:p>
        </w:tc>
        <w:tc>
          <w:tcPr>
            <w:tcW w:w="3459" w:type="dxa"/>
            <w:gridSpan w:val="2"/>
          </w:tcPr>
          <w:p w14:paraId="5EE14782"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-3,6 (-12,6, 5,5)</w:t>
            </w:r>
          </w:p>
        </w:tc>
      </w:tr>
      <w:tr w:rsidR="00F70EF1" w:rsidRPr="00790FFA" w14:paraId="1FD0088D" w14:textId="77777777">
        <w:trPr>
          <w:trHeight w:val="781"/>
        </w:trPr>
        <w:tc>
          <w:tcPr>
            <w:tcW w:w="2505" w:type="dxa"/>
          </w:tcPr>
          <w:p w14:paraId="0FCE4EC7"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 xml:space="preserve">Median tid til </w:t>
            </w:r>
          </w:p>
          <w:p w14:paraId="78B0D76B"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progresjon (uker)</w:t>
            </w:r>
          </w:p>
          <w:p w14:paraId="33452DBE"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(95 % KI)</w:t>
            </w:r>
          </w:p>
        </w:tc>
        <w:tc>
          <w:tcPr>
            <w:tcW w:w="1326" w:type="dxa"/>
          </w:tcPr>
          <w:p w14:paraId="7FF88DE3"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14,9</w:t>
            </w:r>
          </w:p>
          <w:p w14:paraId="7D6842AF" w14:textId="77777777" w:rsidR="00F70EF1" w:rsidRPr="00630721" w:rsidRDefault="00F70EF1" w:rsidP="00372F41">
            <w:pPr>
              <w:autoSpaceDE w:val="0"/>
              <w:autoSpaceDN w:val="0"/>
              <w:adjustRightInd w:val="0"/>
              <w:jc w:val="center"/>
              <w:rPr>
                <w:color w:val="000000"/>
                <w:sz w:val="22"/>
                <w:szCs w:val="22"/>
                <w:lang w:val="nb-NO"/>
              </w:rPr>
            </w:pPr>
          </w:p>
          <w:p w14:paraId="23D33248"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(8,3, 21,3)</w:t>
            </w:r>
          </w:p>
        </w:tc>
        <w:tc>
          <w:tcPr>
            <w:tcW w:w="1654" w:type="dxa"/>
            <w:gridSpan w:val="2"/>
          </w:tcPr>
          <w:p w14:paraId="783CADA0"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13,1</w:t>
            </w:r>
          </w:p>
          <w:p w14:paraId="4ADDB92D" w14:textId="77777777" w:rsidR="00F70EF1" w:rsidRPr="00630721" w:rsidRDefault="00F70EF1" w:rsidP="00372F41">
            <w:pPr>
              <w:autoSpaceDE w:val="0"/>
              <w:autoSpaceDN w:val="0"/>
              <w:adjustRightInd w:val="0"/>
              <w:jc w:val="center"/>
              <w:rPr>
                <w:color w:val="000000"/>
                <w:sz w:val="22"/>
                <w:szCs w:val="22"/>
                <w:lang w:val="nb-NO"/>
              </w:rPr>
            </w:pPr>
          </w:p>
          <w:p w14:paraId="3715DC79"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(11,6, 18,3)</w:t>
            </w:r>
          </w:p>
        </w:tc>
        <w:tc>
          <w:tcPr>
            <w:tcW w:w="1632" w:type="dxa"/>
          </w:tcPr>
          <w:p w14:paraId="5CB7E1BA"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11,9</w:t>
            </w:r>
          </w:p>
          <w:p w14:paraId="155B7942" w14:textId="77777777" w:rsidR="00F70EF1" w:rsidRPr="00630721" w:rsidRDefault="00F70EF1" w:rsidP="00372F41">
            <w:pPr>
              <w:autoSpaceDE w:val="0"/>
              <w:autoSpaceDN w:val="0"/>
              <w:adjustRightInd w:val="0"/>
              <w:jc w:val="center"/>
              <w:rPr>
                <w:color w:val="000000"/>
                <w:sz w:val="22"/>
                <w:szCs w:val="22"/>
                <w:lang w:val="nb-NO"/>
              </w:rPr>
            </w:pPr>
          </w:p>
          <w:p w14:paraId="7147A6E6"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(9,7, 14,1)</w:t>
            </w:r>
          </w:p>
        </w:tc>
        <w:tc>
          <w:tcPr>
            <w:tcW w:w="1827" w:type="dxa"/>
          </w:tcPr>
          <w:p w14:paraId="64DAC229"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14,6</w:t>
            </w:r>
          </w:p>
          <w:p w14:paraId="37577B6F" w14:textId="77777777" w:rsidR="00F70EF1" w:rsidRPr="00630721" w:rsidRDefault="00F70EF1" w:rsidP="00372F41">
            <w:pPr>
              <w:autoSpaceDE w:val="0"/>
              <w:autoSpaceDN w:val="0"/>
              <w:adjustRightInd w:val="0"/>
              <w:jc w:val="center"/>
              <w:rPr>
                <w:color w:val="000000"/>
                <w:sz w:val="22"/>
                <w:szCs w:val="22"/>
                <w:lang w:val="nb-NO"/>
              </w:rPr>
            </w:pPr>
          </w:p>
          <w:p w14:paraId="32271150"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(13,3, 18,9)</w:t>
            </w:r>
          </w:p>
        </w:tc>
      </w:tr>
      <w:tr w:rsidR="00F70EF1" w:rsidRPr="00790FFA" w14:paraId="6A936A0F" w14:textId="77777777">
        <w:trPr>
          <w:trHeight w:val="516"/>
        </w:trPr>
        <w:tc>
          <w:tcPr>
            <w:tcW w:w="2505" w:type="dxa"/>
          </w:tcPr>
          <w:p w14:paraId="0AE4BE93"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Hasardratio</w:t>
            </w:r>
          </w:p>
          <w:p w14:paraId="046FCD78"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(95 % KI)</w:t>
            </w:r>
          </w:p>
        </w:tc>
        <w:tc>
          <w:tcPr>
            <w:tcW w:w="2981" w:type="dxa"/>
            <w:gridSpan w:val="3"/>
          </w:tcPr>
          <w:p w14:paraId="502A33AF"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0,90 (0,60, 1,35)</w:t>
            </w:r>
          </w:p>
        </w:tc>
        <w:tc>
          <w:tcPr>
            <w:tcW w:w="3459" w:type="dxa"/>
            <w:gridSpan w:val="2"/>
          </w:tcPr>
          <w:p w14:paraId="7E0D9829" w14:textId="77777777" w:rsidR="00F70EF1" w:rsidRPr="00630721" w:rsidRDefault="00F70EF1" w:rsidP="00372F41">
            <w:pPr>
              <w:autoSpaceDE w:val="0"/>
              <w:autoSpaceDN w:val="0"/>
              <w:adjustRightInd w:val="0"/>
              <w:jc w:val="center"/>
              <w:rPr>
                <w:color w:val="000000"/>
                <w:sz w:val="22"/>
                <w:szCs w:val="22"/>
                <w:lang w:val="nb-NO"/>
              </w:rPr>
            </w:pPr>
            <w:r w:rsidRPr="00630721">
              <w:rPr>
                <w:color w:val="000000"/>
                <w:sz w:val="22"/>
                <w:szCs w:val="22"/>
                <w:lang w:val="nb-NO"/>
              </w:rPr>
              <w:t>1,21 (0,96, 1,53)</w:t>
            </w:r>
          </w:p>
        </w:tc>
      </w:tr>
    </w:tbl>
    <w:p w14:paraId="3458A36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N</w:t>
      </w:r>
      <w:r w:rsidR="00581D0E" w:rsidRPr="00630721">
        <w:rPr>
          <w:color w:val="000000"/>
          <w:sz w:val="22"/>
          <w:szCs w:val="22"/>
          <w:lang w:val="nb-NO"/>
        </w:rPr>
        <w:t> </w:t>
      </w:r>
      <w:r w:rsidRPr="00630721">
        <w:rPr>
          <w:color w:val="000000"/>
          <w:sz w:val="22"/>
          <w:szCs w:val="22"/>
          <w:lang w:val="nb-NO"/>
        </w:rPr>
        <w:t>=</w:t>
      </w:r>
      <w:r w:rsidR="00581D0E" w:rsidRPr="00630721">
        <w:rPr>
          <w:color w:val="000000"/>
          <w:sz w:val="22"/>
          <w:szCs w:val="22"/>
          <w:lang w:val="nb-NO"/>
        </w:rPr>
        <w:t> </w:t>
      </w:r>
      <w:r w:rsidRPr="00630721">
        <w:rPr>
          <w:color w:val="000000"/>
          <w:sz w:val="22"/>
          <w:szCs w:val="22"/>
          <w:lang w:val="nb-NO"/>
        </w:rPr>
        <w:t>totalt antall behandlede pasienter.</w:t>
      </w:r>
    </w:p>
    <w:p w14:paraId="4780A99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KI</w:t>
      </w:r>
      <w:r w:rsidR="00581D0E" w:rsidRPr="00630721">
        <w:rPr>
          <w:color w:val="000000"/>
          <w:sz w:val="22"/>
          <w:szCs w:val="22"/>
          <w:lang w:val="nb-NO"/>
        </w:rPr>
        <w:t> </w:t>
      </w:r>
      <w:r w:rsidRPr="00630721">
        <w:rPr>
          <w:color w:val="000000"/>
          <w:sz w:val="22"/>
          <w:szCs w:val="22"/>
          <w:lang w:val="nb-NO"/>
        </w:rPr>
        <w:t>=</w:t>
      </w:r>
      <w:r w:rsidR="00581D0E" w:rsidRPr="00630721">
        <w:rPr>
          <w:color w:val="000000"/>
          <w:sz w:val="22"/>
          <w:szCs w:val="22"/>
          <w:lang w:val="nb-NO"/>
        </w:rPr>
        <w:t> </w:t>
      </w:r>
      <w:r w:rsidRPr="00630721">
        <w:rPr>
          <w:color w:val="000000"/>
          <w:sz w:val="22"/>
          <w:szCs w:val="22"/>
          <w:lang w:val="nb-NO"/>
        </w:rPr>
        <w:t>konfidensintervall.</w:t>
      </w:r>
    </w:p>
    <w:p w14:paraId="2DF6C82B" w14:textId="77777777" w:rsidR="00F70EF1" w:rsidRPr="00630721" w:rsidRDefault="00F70EF1" w:rsidP="00372F41">
      <w:pPr>
        <w:autoSpaceDE w:val="0"/>
        <w:autoSpaceDN w:val="0"/>
        <w:adjustRightInd w:val="0"/>
        <w:rPr>
          <w:color w:val="000000"/>
          <w:sz w:val="22"/>
          <w:szCs w:val="22"/>
          <w:lang w:val="nb-NO"/>
        </w:rPr>
      </w:pPr>
    </w:p>
    <w:p w14:paraId="6F69E9F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En annen randomisert fase III-studie sammenlignet intravenøs </w:t>
      </w:r>
      <w:r w:rsidR="000C0C8A" w:rsidRPr="00630721">
        <w:rPr>
          <w:color w:val="000000"/>
          <w:sz w:val="22"/>
          <w:szCs w:val="22"/>
          <w:lang w:val="nb-NO"/>
        </w:rPr>
        <w:t xml:space="preserve">(i.v.) </w:t>
      </w:r>
      <w:r w:rsidRPr="00630721">
        <w:rPr>
          <w:color w:val="000000"/>
          <w:sz w:val="22"/>
          <w:szCs w:val="22"/>
          <w:lang w:val="nb-NO"/>
        </w:rPr>
        <w:t>topotekan med cyklofosfamid, doksorubicin og vinkristin (CAV) hos pasienter med residiverende, sensitiv SCLC. Den samlede responsraten var 24,3 % for topotekan sammenlignet med 18,3 % for CAV-gruppen. Mediantid til progresjon var lik i de to gruppene (henholdsvis 13,3 uker og 12,3 uker).</w:t>
      </w:r>
      <w:r w:rsidR="00380EE0">
        <w:rPr>
          <w:color w:val="000000"/>
          <w:sz w:val="22"/>
          <w:szCs w:val="22"/>
          <w:lang w:val="nb-NO"/>
        </w:rPr>
        <w:t xml:space="preserve"> </w:t>
      </w:r>
      <w:r w:rsidRPr="00630721">
        <w:rPr>
          <w:color w:val="000000"/>
          <w:sz w:val="22"/>
          <w:szCs w:val="22"/>
          <w:lang w:val="nb-NO"/>
        </w:rPr>
        <w:t xml:space="preserve">Median overlevelse i de to gruppene var henholdsvis 25,0 og 24,7 uker. Hasardratio for overlevelse etter intravenøs behandling </w:t>
      </w:r>
      <w:r w:rsidR="00001AAB" w:rsidRPr="00630721">
        <w:rPr>
          <w:color w:val="000000"/>
          <w:sz w:val="22"/>
          <w:szCs w:val="22"/>
          <w:lang w:val="nb-NO"/>
        </w:rPr>
        <w:t xml:space="preserve">med topotekan </w:t>
      </w:r>
      <w:r w:rsidRPr="00630721">
        <w:rPr>
          <w:color w:val="000000"/>
          <w:sz w:val="22"/>
          <w:szCs w:val="22"/>
          <w:lang w:val="nb-NO"/>
        </w:rPr>
        <w:t>i forhold til behandling med CAV var 1,04 (95 % KI 0,78–1,40).</w:t>
      </w:r>
    </w:p>
    <w:p w14:paraId="4D40B7F7" w14:textId="77777777" w:rsidR="00F70EF1" w:rsidRPr="00630721" w:rsidRDefault="00F70EF1" w:rsidP="00372F41">
      <w:pPr>
        <w:autoSpaceDE w:val="0"/>
        <w:autoSpaceDN w:val="0"/>
        <w:adjustRightInd w:val="0"/>
        <w:rPr>
          <w:color w:val="000000"/>
          <w:sz w:val="22"/>
          <w:szCs w:val="22"/>
          <w:lang w:val="nb-NO"/>
        </w:rPr>
      </w:pPr>
    </w:p>
    <w:p w14:paraId="46DE4A7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I den kombinerte behandlingen av småcellet lunge</w:t>
      </w:r>
      <w:r w:rsidR="00001AAB" w:rsidRPr="00630721">
        <w:rPr>
          <w:color w:val="000000"/>
          <w:sz w:val="22"/>
          <w:szCs w:val="22"/>
          <w:lang w:val="nb-NO"/>
        </w:rPr>
        <w:t>kreft</w:t>
      </w:r>
      <w:r w:rsidRPr="00630721">
        <w:rPr>
          <w:color w:val="000000"/>
          <w:sz w:val="22"/>
          <w:szCs w:val="22"/>
          <w:lang w:val="nb-NO"/>
        </w:rPr>
        <w:t xml:space="preserve"> </w:t>
      </w:r>
      <w:r w:rsidR="00B33BA8" w:rsidRPr="00630721">
        <w:rPr>
          <w:color w:val="000000"/>
          <w:sz w:val="22"/>
          <w:szCs w:val="22"/>
          <w:lang w:val="nb-NO"/>
        </w:rPr>
        <w:t>(</w:t>
      </w:r>
      <w:r w:rsidRPr="00630721">
        <w:rPr>
          <w:color w:val="000000"/>
          <w:sz w:val="22"/>
          <w:szCs w:val="22"/>
          <w:lang w:val="nb-NO"/>
        </w:rPr>
        <w:t>n</w:t>
      </w:r>
      <w:r w:rsidR="00C36421">
        <w:rPr>
          <w:color w:val="000000"/>
          <w:sz w:val="22"/>
          <w:szCs w:val="22"/>
          <w:lang w:val="nb-NO"/>
        </w:rPr>
        <w:t> </w:t>
      </w:r>
      <w:r w:rsidRPr="00630721">
        <w:rPr>
          <w:color w:val="000000"/>
          <w:sz w:val="22"/>
          <w:szCs w:val="22"/>
          <w:lang w:val="nb-NO"/>
        </w:rPr>
        <w:t>=</w:t>
      </w:r>
      <w:r w:rsidR="00C36421">
        <w:rPr>
          <w:color w:val="000000"/>
          <w:sz w:val="22"/>
          <w:szCs w:val="22"/>
          <w:lang w:val="nb-NO"/>
        </w:rPr>
        <w:t> </w:t>
      </w:r>
      <w:r w:rsidRPr="00630721">
        <w:rPr>
          <w:color w:val="000000"/>
          <w:sz w:val="22"/>
          <w:szCs w:val="22"/>
          <w:lang w:val="nb-NO"/>
        </w:rPr>
        <w:t>480</w:t>
      </w:r>
      <w:r w:rsidR="00B33BA8" w:rsidRPr="00630721">
        <w:rPr>
          <w:color w:val="000000"/>
          <w:sz w:val="22"/>
          <w:szCs w:val="22"/>
          <w:lang w:val="nb-NO"/>
        </w:rPr>
        <w:t>)</w:t>
      </w:r>
      <w:r w:rsidRPr="00630721">
        <w:rPr>
          <w:color w:val="000000"/>
          <w:sz w:val="22"/>
          <w:szCs w:val="22"/>
          <w:lang w:val="nb-NO"/>
        </w:rPr>
        <w:t xml:space="preserve"> var responsraten for topotekan 20,2 % hos pasienter med residiverende sykdom som var sensitiv for førstelinjebehandling. Median overlevelse var 30,3 uker (95</w:t>
      </w:r>
      <w:r w:rsidR="00D27F9A" w:rsidRPr="00630721">
        <w:rPr>
          <w:color w:val="000000"/>
          <w:sz w:val="22"/>
          <w:szCs w:val="22"/>
          <w:lang w:val="nb-NO"/>
        </w:rPr>
        <w:t> </w:t>
      </w:r>
      <w:r w:rsidRPr="00630721">
        <w:rPr>
          <w:color w:val="000000"/>
          <w:sz w:val="22"/>
          <w:szCs w:val="22"/>
          <w:lang w:val="nb-NO"/>
        </w:rPr>
        <w:t>% KI 27,6</w:t>
      </w:r>
      <w:r w:rsidR="00374C0F" w:rsidRPr="00630721">
        <w:rPr>
          <w:color w:val="000000"/>
          <w:sz w:val="22"/>
          <w:szCs w:val="22"/>
          <w:lang w:val="nb-NO"/>
        </w:rPr>
        <w:t>;</w:t>
      </w:r>
      <w:r w:rsidRPr="00630721">
        <w:rPr>
          <w:color w:val="000000"/>
          <w:sz w:val="22"/>
          <w:szCs w:val="22"/>
          <w:lang w:val="nb-NO"/>
        </w:rPr>
        <w:t> 33,4).</w:t>
      </w:r>
    </w:p>
    <w:p w14:paraId="58DC4306" w14:textId="77777777" w:rsidR="00F70EF1" w:rsidRPr="00630721" w:rsidRDefault="00F70EF1" w:rsidP="00372F41">
      <w:pPr>
        <w:autoSpaceDE w:val="0"/>
        <w:autoSpaceDN w:val="0"/>
        <w:adjustRightInd w:val="0"/>
        <w:rPr>
          <w:color w:val="000000"/>
          <w:sz w:val="22"/>
          <w:szCs w:val="22"/>
          <w:lang w:val="nb-NO"/>
        </w:rPr>
      </w:pPr>
    </w:p>
    <w:p w14:paraId="15041E1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I en pasientpopulasjon med refraktær SCLC (pasienter som ikke responderte på førstelinjebehandling) var responsraten for topotekan 4,0 %.</w:t>
      </w:r>
    </w:p>
    <w:p w14:paraId="5A022055" w14:textId="77777777" w:rsidR="00F70EF1" w:rsidRPr="00630721" w:rsidRDefault="00F70EF1" w:rsidP="00372F41">
      <w:pPr>
        <w:autoSpaceDE w:val="0"/>
        <w:autoSpaceDN w:val="0"/>
        <w:adjustRightInd w:val="0"/>
        <w:rPr>
          <w:color w:val="000000"/>
          <w:sz w:val="22"/>
          <w:szCs w:val="22"/>
          <w:lang w:val="nb-NO"/>
        </w:rPr>
      </w:pPr>
    </w:p>
    <w:p w14:paraId="1E9F3286" w14:textId="77777777" w:rsidR="00F70EF1" w:rsidRPr="00630721" w:rsidRDefault="00F70EF1" w:rsidP="00372F41">
      <w:pPr>
        <w:tabs>
          <w:tab w:val="left" w:pos="2325"/>
        </w:tabs>
        <w:autoSpaceDE w:val="0"/>
        <w:autoSpaceDN w:val="0"/>
        <w:adjustRightInd w:val="0"/>
        <w:rPr>
          <w:i/>
          <w:color w:val="000000"/>
          <w:sz w:val="22"/>
          <w:szCs w:val="22"/>
          <w:u w:val="single"/>
          <w:lang w:val="nb-NO"/>
        </w:rPr>
      </w:pPr>
      <w:r w:rsidRPr="00630721">
        <w:rPr>
          <w:i/>
          <w:color w:val="000000"/>
          <w:sz w:val="22"/>
          <w:szCs w:val="22"/>
          <w:u w:val="single"/>
          <w:lang w:val="nb-NO"/>
        </w:rPr>
        <w:t>Cervikalt karsinom</w:t>
      </w:r>
    </w:p>
    <w:p w14:paraId="5C6209C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I en randomisert sammenlignende fase III-studie utført </w:t>
      </w:r>
      <w:r w:rsidR="00001AAB" w:rsidRPr="00630721">
        <w:rPr>
          <w:color w:val="000000"/>
          <w:sz w:val="22"/>
          <w:szCs w:val="22"/>
          <w:lang w:val="nb-NO"/>
        </w:rPr>
        <w:t>a</w:t>
      </w:r>
      <w:r w:rsidRPr="00630721">
        <w:rPr>
          <w:color w:val="000000"/>
          <w:sz w:val="22"/>
          <w:szCs w:val="22"/>
          <w:lang w:val="nb-NO"/>
        </w:rPr>
        <w:t xml:space="preserve">v </w:t>
      </w:r>
      <w:r w:rsidR="00061160" w:rsidRPr="00630721">
        <w:rPr>
          <w:color w:val="000000"/>
          <w:sz w:val="22"/>
          <w:szCs w:val="22"/>
          <w:lang w:val="nb-NO"/>
        </w:rPr>
        <w:t>"</w:t>
      </w:r>
      <w:r w:rsidRPr="00630721">
        <w:rPr>
          <w:color w:val="000000"/>
          <w:sz w:val="22"/>
          <w:szCs w:val="22"/>
          <w:lang w:val="nb-NO"/>
        </w:rPr>
        <w:t>Gynecologic Oncology Group</w:t>
      </w:r>
      <w:r w:rsidR="00061160" w:rsidRPr="00630721">
        <w:rPr>
          <w:color w:val="000000"/>
          <w:sz w:val="22"/>
          <w:szCs w:val="22"/>
          <w:lang w:val="nb-NO"/>
        </w:rPr>
        <w:t>"</w:t>
      </w:r>
      <w:r w:rsidRPr="00630721">
        <w:rPr>
          <w:color w:val="000000"/>
          <w:sz w:val="22"/>
          <w:szCs w:val="22"/>
          <w:lang w:val="nb-NO"/>
        </w:rPr>
        <w:t xml:space="preserve"> (GOG</w:t>
      </w:r>
      <w:r w:rsidR="00581D0E" w:rsidRPr="00630721">
        <w:rPr>
          <w:color w:val="000000"/>
          <w:sz w:val="22"/>
          <w:szCs w:val="22"/>
          <w:lang w:val="nb-NO"/>
        </w:rPr>
        <w:t> </w:t>
      </w:r>
      <w:r w:rsidRPr="00630721">
        <w:rPr>
          <w:color w:val="000000"/>
          <w:sz w:val="22"/>
          <w:szCs w:val="22"/>
          <w:lang w:val="nb-NO"/>
        </w:rPr>
        <w:t>0179), ble topotekan</w:t>
      </w:r>
      <w:r w:rsidR="00F717A3" w:rsidRPr="00630721">
        <w:rPr>
          <w:color w:val="000000"/>
          <w:sz w:val="22"/>
          <w:szCs w:val="22"/>
          <w:lang w:val="nb-NO"/>
        </w:rPr>
        <w:t> </w:t>
      </w:r>
      <w:r w:rsidR="006F341B" w:rsidRPr="00630721">
        <w:rPr>
          <w:color w:val="000000"/>
          <w:sz w:val="22"/>
          <w:szCs w:val="22"/>
          <w:lang w:val="nb-NO"/>
        </w:rPr>
        <w:t>og </w:t>
      </w:r>
      <w:r w:rsidRPr="00630721">
        <w:rPr>
          <w:color w:val="000000"/>
          <w:sz w:val="22"/>
          <w:szCs w:val="22"/>
          <w:lang w:val="nb-NO"/>
        </w:rPr>
        <w:t>cisplatin (n</w:t>
      </w:r>
      <w:r w:rsidR="00C36421">
        <w:rPr>
          <w:color w:val="000000"/>
          <w:sz w:val="22"/>
          <w:szCs w:val="22"/>
          <w:lang w:val="nb-NO"/>
        </w:rPr>
        <w:t> </w:t>
      </w:r>
      <w:r w:rsidRPr="00630721">
        <w:rPr>
          <w:color w:val="000000"/>
          <w:sz w:val="22"/>
          <w:szCs w:val="22"/>
          <w:lang w:val="nb-NO"/>
        </w:rPr>
        <w:t>=</w:t>
      </w:r>
      <w:r w:rsidR="00C36421">
        <w:rPr>
          <w:color w:val="000000"/>
          <w:sz w:val="22"/>
          <w:szCs w:val="22"/>
          <w:lang w:val="nb-NO"/>
        </w:rPr>
        <w:t> </w:t>
      </w:r>
      <w:r w:rsidRPr="00630721">
        <w:rPr>
          <w:color w:val="000000"/>
          <w:sz w:val="22"/>
          <w:szCs w:val="22"/>
          <w:lang w:val="nb-NO"/>
        </w:rPr>
        <w:t>147) sammenlignet med cisplatin alene (n</w:t>
      </w:r>
      <w:r w:rsidR="009556CD">
        <w:rPr>
          <w:color w:val="000000"/>
          <w:sz w:val="22"/>
          <w:szCs w:val="22"/>
          <w:lang w:val="nb-NO"/>
        </w:rPr>
        <w:t> </w:t>
      </w:r>
      <w:r w:rsidRPr="00630721">
        <w:rPr>
          <w:color w:val="000000"/>
          <w:sz w:val="22"/>
          <w:szCs w:val="22"/>
          <w:lang w:val="nb-NO"/>
        </w:rPr>
        <w:t>=</w:t>
      </w:r>
      <w:r w:rsidR="009556CD">
        <w:rPr>
          <w:color w:val="000000"/>
          <w:sz w:val="22"/>
          <w:szCs w:val="22"/>
          <w:lang w:val="nb-NO"/>
        </w:rPr>
        <w:t> </w:t>
      </w:r>
      <w:r w:rsidRPr="00630721">
        <w:rPr>
          <w:color w:val="000000"/>
          <w:sz w:val="22"/>
          <w:szCs w:val="22"/>
          <w:lang w:val="nb-NO"/>
        </w:rPr>
        <w:t>146) til behandling av histologisk bekreftet vedvarende, tilbakevendende eller cervikalt karsinom i fase</w:t>
      </w:r>
      <w:r w:rsidR="00581D0E" w:rsidRPr="00630721">
        <w:rPr>
          <w:color w:val="000000"/>
          <w:sz w:val="22"/>
          <w:szCs w:val="22"/>
          <w:lang w:val="nb-NO"/>
        </w:rPr>
        <w:t> </w:t>
      </w:r>
      <w:r w:rsidRPr="00630721">
        <w:rPr>
          <w:color w:val="000000"/>
          <w:sz w:val="22"/>
          <w:szCs w:val="22"/>
          <w:lang w:val="nb-NO"/>
        </w:rPr>
        <w:t xml:space="preserve">IVB, hvor kurativ kirurgisk behandling og/eller strålebehandling ikke var egnet. Behandlingen med topotekan </w:t>
      </w:r>
      <w:r w:rsidR="006F341B" w:rsidRPr="00630721">
        <w:rPr>
          <w:color w:val="000000"/>
          <w:sz w:val="22"/>
          <w:szCs w:val="22"/>
          <w:lang w:val="nb-NO"/>
        </w:rPr>
        <w:t xml:space="preserve">og </w:t>
      </w:r>
      <w:r w:rsidRPr="00630721">
        <w:rPr>
          <w:color w:val="000000"/>
          <w:sz w:val="22"/>
          <w:szCs w:val="22"/>
          <w:lang w:val="nb-NO"/>
        </w:rPr>
        <w:t>cisplatin hadde en statistisk signifikant fordel med hensyn til samlet overlevelse sammenlignet med cisplatin som monoterapi, etter justering for interimanalyser (Log-rank p</w:t>
      </w:r>
      <w:r w:rsidR="00581D0E" w:rsidRPr="00630721">
        <w:rPr>
          <w:color w:val="000000"/>
          <w:sz w:val="22"/>
          <w:szCs w:val="22"/>
          <w:lang w:val="nb-NO"/>
        </w:rPr>
        <w:t> </w:t>
      </w:r>
      <w:r w:rsidRPr="00630721">
        <w:rPr>
          <w:color w:val="000000"/>
          <w:sz w:val="22"/>
          <w:szCs w:val="22"/>
          <w:lang w:val="nb-NO"/>
        </w:rPr>
        <w:t>=</w:t>
      </w:r>
      <w:r w:rsidR="00C36421">
        <w:rPr>
          <w:color w:val="000000"/>
          <w:sz w:val="22"/>
          <w:szCs w:val="22"/>
          <w:lang w:val="nb-NO"/>
        </w:rPr>
        <w:t> </w:t>
      </w:r>
      <w:r w:rsidRPr="00630721">
        <w:rPr>
          <w:color w:val="000000"/>
          <w:sz w:val="22"/>
          <w:szCs w:val="22"/>
          <w:lang w:val="nb-NO"/>
        </w:rPr>
        <w:t>0,033).</w:t>
      </w:r>
    </w:p>
    <w:p w14:paraId="381D3177" w14:textId="77777777" w:rsidR="00F70EF1" w:rsidRPr="00630721" w:rsidRDefault="00F70EF1" w:rsidP="00372F41">
      <w:pPr>
        <w:autoSpaceDE w:val="0"/>
        <w:autoSpaceDN w:val="0"/>
        <w:adjustRightInd w:val="0"/>
        <w:rPr>
          <w:b/>
          <w:color w:val="000000"/>
          <w:sz w:val="22"/>
          <w:szCs w:val="22"/>
          <w:lang w:val="nb-NO"/>
        </w:rPr>
      </w:pPr>
    </w:p>
    <w:p w14:paraId="52FF81D7" w14:textId="77777777" w:rsidR="00F70EF1" w:rsidRPr="00630721" w:rsidRDefault="00B33BA8" w:rsidP="00372F41">
      <w:pPr>
        <w:numPr>
          <w:ilvl w:val="12"/>
          <w:numId w:val="0"/>
        </w:numPr>
        <w:ind w:right="-2"/>
        <w:rPr>
          <w:b/>
          <w:noProof/>
          <w:color w:val="000000"/>
          <w:sz w:val="22"/>
          <w:szCs w:val="22"/>
        </w:rPr>
      </w:pPr>
      <w:r w:rsidRPr="00630721">
        <w:rPr>
          <w:b/>
          <w:color w:val="000000"/>
          <w:sz w:val="22"/>
          <w:szCs w:val="22"/>
          <w:lang w:val="nb-NO"/>
        </w:rPr>
        <w:t>Tabell</w:t>
      </w:r>
      <w:r w:rsidR="00581D0E" w:rsidRPr="00630721">
        <w:rPr>
          <w:b/>
          <w:color w:val="000000"/>
          <w:sz w:val="22"/>
          <w:szCs w:val="22"/>
          <w:lang w:val="nb-NO"/>
        </w:rPr>
        <w:t> </w:t>
      </w:r>
      <w:r w:rsidRPr="00630721">
        <w:rPr>
          <w:b/>
          <w:color w:val="000000"/>
          <w:sz w:val="22"/>
          <w:szCs w:val="22"/>
          <w:lang w:val="nb-NO"/>
        </w:rPr>
        <w:t xml:space="preserve">2. </w:t>
      </w:r>
      <w:r w:rsidR="00F70EF1" w:rsidRPr="00630721">
        <w:rPr>
          <w:b/>
          <w:color w:val="000000"/>
          <w:sz w:val="22"/>
          <w:szCs w:val="22"/>
          <w:lang w:val="nb-NO"/>
        </w:rPr>
        <w:t>Resultater fra studie GOG-0179</w:t>
      </w:r>
    </w:p>
    <w:p w14:paraId="2F24E641" w14:textId="77777777" w:rsidR="00F70EF1" w:rsidRPr="00630721" w:rsidRDefault="00F70EF1" w:rsidP="006A24DA">
      <w:pPr>
        <w:numPr>
          <w:ilvl w:val="12"/>
          <w:numId w:val="0"/>
        </w:numPr>
        <w:ind w:right="-2"/>
        <w:rPr>
          <w:noProof/>
          <w:color w:val="000000"/>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1717"/>
        <w:gridCol w:w="3637"/>
      </w:tblGrid>
      <w:tr w:rsidR="00F70EF1" w:rsidRPr="00790FFA" w14:paraId="26E2D791" w14:textId="77777777" w:rsidTr="002E30A0">
        <w:tc>
          <w:tcPr>
            <w:tcW w:w="8613" w:type="dxa"/>
            <w:gridSpan w:val="3"/>
          </w:tcPr>
          <w:p w14:paraId="35A21A97"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ITT-populasjon</w:t>
            </w:r>
          </w:p>
        </w:tc>
      </w:tr>
      <w:tr w:rsidR="00F70EF1" w:rsidRPr="00790FFA" w14:paraId="45D3300D" w14:textId="77777777" w:rsidTr="002E30A0">
        <w:tc>
          <w:tcPr>
            <w:tcW w:w="3259" w:type="dxa"/>
          </w:tcPr>
          <w:p w14:paraId="67749ECE" w14:textId="77777777" w:rsidR="00F70EF1" w:rsidRPr="00630721" w:rsidRDefault="00F70EF1" w:rsidP="00372F41">
            <w:pPr>
              <w:numPr>
                <w:ilvl w:val="12"/>
                <w:numId w:val="0"/>
              </w:numPr>
              <w:ind w:right="-2"/>
              <w:rPr>
                <w:noProof/>
                <w:color w:val="000000"/>
                <w:sz w:val="22"/>
                <w:szCs w:val="22"/>
                <w:lang w:val="nb-NO"/>
              </w:rPr>
            </w:pPr>
          </w:p>
        </w:tc>
        <w:tc>
          <w:tcPr>
            <w:tcW w:w="1717" w:type="dxa"/>
          </w:tcPr>
          <w:p w14:paraId="7FFD2976" w14:textId="77777777" w:rsidR="00F70EF1" w:rsidRPr="00630721" w:rsidRDefault="00F70EF1" w:rsidP="00372F41">
            <w:pPr>
              <w:numPr>
                <w:ilvl w:val="12"/>
                <w:numId w:val="0"/>
              </w:numPr>
              <w:ind w:right="-2"/>
              <w:jc w:val="center"/>
              <w:rPr>
                <w:b/>
                <w:noProof/>
                <w:color w:val="000000"/>
                <w:sz w:val="22"/>
                <w:szCs w:val="22"/>
                <w:lang w:val="sv-SE"/>
              </w:rPr>
            </w:pPr>
            <w:r w:rsidRPr="00630721">
              <w:rPr>
                <w:b/>
                <w:color w:val="000000"/>
                <w:sz w:val="22"/>
                <w:szCs w:val="22"/>
                <w:lang w:val="sv-SE"/>
              </w:rPr>
              <w:t>Cisplatin</w:t>
            </w:r>
          </w:p>
          <w:p w14:paraId="2E2C91E6" w14:textId="77777777" w:rsidR="00F70EF1" w:rsidRPr="00630721" w:rsidRDefault="00F70EF1" w:rsidP="006F341B">
            <w:pPr>
              <w:numPr>
                <w:ilvl w:val="12"/>
                <w:numId w:val="0"/>
              </w:numPr>
              <w:ind w:right="-2"/>
              <w:jc w:val="center"/>
              <w:rPr>
                <w:color w:val="000000"/>
                <w:sz w:val="22"/>
                <w:szCs w:val="22"/>
                <w:lang w:val="nb-NO"/>
              </w:rPr>
            </w:pPr>
            <w:r w:rsidRPr="00630721">
              <w:rPr>
                <w:b/>
                <w:color w:val="000000"/>
                <w:sz w:val="22"/>
                <w:szCs w:val="22"/>
                <w:lang w:val="nb-NO"/>
              </w:rPr>
              <w:t>50</w:t>
            </w:r>
            <w:r w:rsidR="00581D0E" w:rsidRPr="00630721">
              <w:rPr>
                <w:b/>
                <w:color w:val="000000"/>
                <w:sz w:val="22"/>
                <w:szCs w:val="22"/>
                <w:lang w:val="nb-NO"/>
              </w:rPr>
              <w:t> </w:t>
            </w:r>
            <w:r w:rsidRPr="00630721">
              <w:rPr>
                <w:b/>
                <w:color w:val="000000"/>
                <w:sz w:val="22"/>
                <w:szCs w:val="22"/>
                <w:lang w:val="nb-NO"/>
              </w:rPr>
              <w:t>mg/m</w:t>
            </w:r>
            <w:r w:rsidRPr="00630721">
              <w:rPr>
                <w:b/>
                <w:color w:val="000000"/>
                <w:sz w:val="22"/>
                <w:szCs w:val="22"/>
                <w:vertAlign w:val="superscript"/>
                <w:lang w:val="nb-NO"/>
              </w:rPr>
              <w:t>2</w:t>
            </w:r>
            <w:r w:rsidR="006F341B" w:rsidRPr="00630721">
              <w:rPr>
                <w:b/>
                <w:color w:val="000000"/>
                <w:sz w:val="22"/>
                <w:szCs w:val="22"/>
                <w:lang w:val="nb-NO"/>
              </w:rPr>
              <w:t xml:space="preserve"> </w:t>
            </w:r>
            <w:r w:rsidR="001E730F" w:rsidRPr="00630721">
              <w:rPr>
                <w:b/>
                <w:color w:val="000000"/>
                <w:sz w:val="22"/>
                <w:szCs w:val="22"/>
                <w:lang w:val="nb-NO"/>
              </w:rPr>
              <w:t>på dag</w:t>
            </w:r>
            <w:r w:rsidRPr="00630721">
              <w:rPr>
                <w:b/>
                <w:color w:val="000000"/>
                <w:sz w:val="22"/>
                <w:szCs w:val="22"/>
                <w:lang w:val="nb-NO"/>
              </w:rPr>
              <w:t xml:space="preserve"> 1</w:t>
            </w:r>
            <w:r w:rsidR="006F341B" w:rsidRPr="00630721">
              <w:rPr>
                <w:b/>
                <w:color w:val="000000"/>
                <w:sz w:val="22"/>
                <w:szCs w:val="22"/>
                <w:lang w:val="nb-NO"/>
              </w:rPr>
              <w:t xml:space="preserve">, hver </w:t>
            </w:r>
            <w:r w:rsidR="006F341B" w:rsidRPr="00630721">
              <w:rPr>
                <w:b/>
                <w:color w:val="000000"/>
                <w:sz w:val="22"/>
                <w:szCs w:val="22"/>
                <w:lang w:val="nb-NO"/>
              </w:rPr>
              <w:br/>
            </w:r>
            <w:r w:rsidRPr="00630721">
              <w:rPr>
                <w:b/>
                <w:color w:val="000000"/>
                <w:sz w:val="22"/>
                <w:szCs w:val="22"/>
                <w:lang w:val="nb-NO"/>
              </w:rPr>
              <w:t>2l</w:t>
            </w:r>
            <w:r w:rsidR="006F341B" w:rsidRPr="00630721">
              <w:rPr>
                <w:b/>
                <w:color w:val="000000"/>
                <w:sz w:val="22"/>
                <w:szCs w:val="22"/>
                <w:lang w:val="nb-NO"/>
              </w:rPr>
              <w:t>.</w:t>
            </w:r>
            <w:r w:rsidRPr="00630721">
              <w:rPr>
                <w:b/>
                <w:color w:val="000000"/>
                <w:sz w:val="22"/>
                <w:szCs w:val="22"/>
                <w:lang w:val="nb-NO"/>
              </w:rPr>
              <w:t xml:space="preserve"> d</w:t>
            </w:r>
            <w:r w:rsidR="001E730F" w:rsidRPr="00630721">
              <w:rPr>
                <w:b/>
                <w:color w:val="000000"/>
                <w:sz w:val="22"/>
                <w:szCs w:val="22"/>
                <w:lang w:val="nb-NO"/>
              </w:rPr>
              <w:t>ag</w:t>
            </w:r>
          </w:p>
        </w:tc>
        <w:tc>
          <w:tcPr>
            <w:tcW w:w="3637" w:type="dxa"/>
          </w:tcPr>
          <w:p w14:paraId="7EE5EC1C" w14:textId="77777777" w:rsidR="00F70EF1" w:rsidRPr="00630721" w:rsidRDefault="00F70EF1" w:rsidP="00372F41">
            <w:pPr>
              <w:numPr>
                <w:ilvl w:val="12"/>
                <w:numId w:val="0"/>
              </w:numPr>
              <w:ind w:right="-2"/>
              <w:jc w:val="center"/>
              <w:rPr>
                <w:b/>
                <w:noProof/>
                <w:color w:val="000000"/>
                <w:sz w:val="22"/>
                <w:szCs w:val="22"/>
                <w:lang w:val="nb-NO"/>
              </w:rPr>
            </w:pPr>
            <w:r w:rsidRPr="00630721">
              <w:rPr>
                <w:b/>
                <w:color w:val="000000"/>
                <w:sz w:val="22"/>
                <w:szCs w:val="22"/>
                <w:lang w:val="sv-SE"/>
              </w:rPr>
              <w:t>Cisplatin</w:t>
            </w:r>
            <w:r w:rsidR="006F341B" w:rsidRPr="00630721">
              <w:rPr>
                <w:b/>
                <w:color w:val="000000"/>
                <w:sz w:val="22"/>
                <w:szCs w:val="22"/>
                <w:lang w:val="sv-SE"/>
              </w:rPr>
              <w:t xml:space="preserve"> </w:t>
            </w:r>
            <w:r w:rsidRPr="00630721">
              <w:rPr>
                <w:b/>
                <w:color w:val="000000"/>
                <w:sz w:val="22"/>
                <w:szCs w:val="22"/>
                <w:lang w:val="sv-SE"/>
              </w:rPr>
              <w:t>50</w:t>
            </w:r>
            <w:r w:rsidR="00581D0E" w:rsidRPr="00630721">
              <w:rPr>
                <w:b/>
                <w:color w:val="000000"/>
                <w:sz w:val="22"/>
                <w:szCs w:val="22"/>
                <w:lang w:val="sv-SE"/>
              </w:rPr>
              <w:t> </w:t>
            </w:r>
            <w:r w:rsidRPr="00630721">
              <w:rPr>
                <w:b/>
                <w:color w:val="000000"/>
                <w:sz w:val="22"/>
                <w:szCs w:val="22"/>
                <w:lang w:val="sv-SE"/>
              </w:rPr>
              <w:t>mg/m</w:t>
            </w:r>
            <w:r w:rsidRPr="00630721">
              <w:rPr>
                <w:b/>
                <w:color w:val="000000"/>
                <w:sz w:val="22"/>
                <w:szCs w:val="22"/>
                <w:vertAlign w:val="superscript"/>
                <w:lang w:val="sv-SE"/>
              </w:rPr>
              <w:t>2</w:t>
            </w:r>
            <w:r w:rsidR="001E730F" w:rsidRPr="00630721">
              <w:rPr>
                <w:b/>
                <w:color w:val="000000"/>
                <w:sz w:val="22"/>
                <w:szCs w:val="22"/>
                <w:lang w:val="sv-SE"/>
              </w:rPr>
              <w:t xml:space="preserve"> </w:t>
            </w:r>
            <w:r w:rsidR="006F341B" w:rsidRPr="00630721">
              <w:rPr>
                <w:b/>
                <w:color w:val="000000"/>
                <w:sz w:val="22"/>
                <w:szCs w:val="22"/>
                <w:lang w:val="sv-SE"/>
              </w:rPr>
              <w:br/>
            </w:r>
            <w:r w:rsidR="001E730F" w:rsidRPr="00630721">
              <w:rPr>
                <w:b/>
                <w:color w:val="000000"/>
                <w:sz w:val="22"/>
                <w:szCs w:val="22"/>
                <w:lang w:val="nb-NO"/>
              </w:rPr>
              <w:t xml:space="preserve">på </w:t>
            </w:r>
            <w:r w:rsidRPr="00630721">
              <w:rPr>
                <w:b/>
                <w:color w:val="000000"/>
                <w:sz w:val="22"/>
                <w:szCs w:val="22"/>
                <w:lang w:val="nb-NO"/>
              </w:rPr>
              <w:t>d</w:t>
            </w:r>
            <w:r w:rsidR="001E730F" w:rsidRPr="00630721">
              <w:rPr>
                <w:b/>
                <w:color w:val="000000"/>
                <w:sz w:val="22"/>
                <w:szCs w:val="22"/>
                <w:lang w:val="nb-NO"/>
              </w:rPr>
              <w:t>ag</w:t>
            </w:r>
            <w:r w:rsidRPr="00630721">
              <w:rPr>
                <w:b/>
                <w:color w:val="000000"/>
                <w:sz w:val="22"/>
                <w:szCs w:val="22"/>
                <w:lang w:val="nb-NO"/>
              </w:rPr>
              <w:t xml:space="preserve"> 1 +</w:t>
            </w:r>
          </w:p>
          <w:p w14:paraId="559FD9EB" w14:textId="77777777" w:rsidR="00F70EF1" w:rsidRPr="00630721" w:rsidRDefault="006F341B" w:rsidP="00372F41">
            <w:pPr>
              <w:numPr>
                <w:ilvl w:val="12"/>
                <w:numId w:val="0"/>
              </w:numPr>
              <w:ind w:right="-2"/>
              <w:jc w:val="center"/>
              <w:rPr>
                <w:noProof/>
                <w:color w:val="000000"/>
                <w:sz w:val="22"/>
                <w:szCs w:val="22"/>
                <w:lang w:val="nb-NO"/>
              </w:rPr>
            </w:pPr>
            <w:r w:rsidRPr="00630721">
              <w:rPr>
                <w:b/>
                <w:color w:val="000000"/>
                <w:sz w:val="22"/>
                <w:szCs w:val="22"/>
                <w:lang w:val="nb-NO"/>
              </w:rPr>
              <w:t>t</w:t>
            </w:r>
            <w:r w:rsidR="00F70EF1" w:rsidRPr="00630721">
              <w:rPr>
                <w:b/>
                <w:color w:val="000000"/>
                <w:sz w:val="22"/>
                <w:szCs w:val="22"/>
                <w:lang w:val="nb-NO"/>
              </w:rPr>
              <w:t>opotekan</w:t>
            </w:r>
            <w:r w:rsidR="00F70EF1" w:rsidRPr="00630721">
              <w:rPr>
                <w:b/>
                <w:noProof/>
                <w:color w:val="000000"/>
                <w:sz w:val="22"/>
                <w:szCs w:val="22"/>
                <w:lang w:val="nb-NO"/>
              </w:rPr>
              <w:t xml:space="preserve"> </w:t>
            </w:r>
          </w:p>
          <w:p w14:paraId="7077EE00" w14:textId="77777777" w:rsidR="006F341B" w:rsidRPr="00630721" w:rsidRDefault="00F70EF1" w:rsidP="00201686">
            <w:pPr>
              <w:numPr>
                <w:ilvl w:val="12"/>
                <w:numId w:val="0"/>
              </w:numPr>
              <w:ind w:right="-2"/>
              <w:jc w:val="center"/>
              <w:rPr>
                <w:b/>
                <w:color w:val="000000"/>
                <w:sz w:val="22"/>
                <w:szCs w:val="22"/>
                <w:lang w:val="nb-NO"/>
              </w:rPr>
            </w:pPr>
            <w:r w:rsidRPr="00630721">
              <w:rPr>
                <w:b/>
                <w:color w:val="000000"/>
                <w:sz w:val="22"/>
                <w:szCs w:val="22"/>
                <w:lang w:val="nb-NO"/>
              </w:rPr>
              <w:t>0,75</w:t>
            </w:r>
            <w:r w:rsidR="00D27F9A" w:rsidRPr="00630721">
              <w:rPr>
                <w:b/>
                <w:color w:val="000000"/>
                <w:sz w:val="22"/>
                <w:szCs w:val="22"/>
                <w:lang w:val="nb-NO"/>
              </w:rPr>
              <w:t> </w:t>
            </w:r>
            <w:r w:rsidRPr="00630721">
              <w:rPr>
                <w:b/>
                <w:color w:val="000000"/>
                <w:sz w:val="22"/>
                <w:szCs w:val="22"/>
                <w:lang w:val="nb-NO"/>
              </w:rPr>
              <w:t>mg/m</w:t>
            </w:r>
            <w:r w:rsidRPr="00630721">
              <w:rPr>
                <w:b/>
                <w:color w:val="000000"/>
                <w:sz w:val="22"/>
                <w:szCs w:val="22"/>
                <w:vertAlign w:val="superscript"/>
                <w:lang w:val="nb-NO"/>
              </w:rPr>
              <w:t>2</w:t>
            </w:r>
            <w:r w:rsidR="000C0C8A" w:rsidRPr="00630721">
              <w:rPr>
                <w:b/>
                <w:color w:val="000000"/>
                <w:sz w:val="22"/>
                <w:szCs w:val="22"/>
                <w:lang w:val="nb-NO"/>
              </w:rPr>
              <w:t xml:space="preserve"> på </w:t>
            </w:r>
            <w:r w:rsidR="001E730F" w:rsidRPr="00630721">
              <w:rPr>
                <w:b/>
                <w:color w:val="000000"/>
                <w:sz w:val="22"/>
                <w:szCs w:val="22"/>
                <w:lang w:val="nb-NO"/>
              </w:rPr>
              <w:t xml:space="preserve">dag </w:t>
            </w:r>
          </w:p>
          <w:p w14:paraId="43F269D7" w14:textId="77777777" w:rsidR="00F70EF1" w:rsidRPr="00630721" w:rsidRDefault="000C0C8A" w:rsidP="00201686">
            <w:pPr>
              <w:numPr>
                <w:ilvl w:val="12"/>
                <w:numId w:val="0"/>
              </w:numPr>
              <w:ind w:right="-2"/>
              <w:jc w:val="center"/>
              <w:rPr>
                <w:color w:val="000000"/>
                <w:sz w:val="22"/>
                <w:szCs w:val="22"/>
                <w:lang w:val="sv-SE"/>
              </w:rPr>
            </w:pPr>
            <w:r w:rsidRPr="00630721">
              <w:rPr>
                <w:b/>
                <w:color w:val="000000"/>
                <w:sz w:val="22"/>
                <w:szCs w:val="22"/>
                <w:lang w:val="nb-NO"/>
              </w:rPr>
              <w:t>1</w:t>
            </w:r>
            <w:r w:rsidRPr="00630721">
              <w:rPr>
                <w:b/>
                <w:color w:val="000000"/>
                <w:sz w:val="22"/>
                <w:szCs w:val="22"/>
                <w:lang w:val="nb-NO"/>
              </w:rPr>
              <w:noBreakHyphen/>
            </w:r>
            <w:r w:rsidR="00F70EF1" w:rsidRPr="00630721">
              <w:rPr>
                <w:b/>
                <w:color w:val="000000"/>
                <w:sz w:val="22"/>
                <w:szCs w:val="22"/>
                <w:lang w:val="nb-NO"/>
              </w:rPr>
              <w:t>3</w:t>
            </w:r>
            <w:r w:rsidR="00201686" w:rsidRPr="00630721">
              <w:rPr>
                <w:b/>
                <w:color w:val="000000"/>
                <w:sz w:val="22"/>
                <w:szCs w:val="22"/>
                <w:lang w:val="nb-NO"/>
              </w:rPr>
              <w:t>,</w:t>
            </w:r>
            <w:r w:rsidR="00F70EF1" w:rsidRPr="00630721">
              <w:rPr>
                <w:b/>
                <w:noProof/>
                <w:color w:val="000000"/>
                <w:sz w:val="22"/>
                <w:szCs w:val="22"/>
                <w:lang w:val="nb-NO"/>
              </w:rPr>
              <w:t xml:space="preserve"> </w:t>
            </w:r>
            <w:r w:rsidR="00201686" w:rsidRPr="00630721">
              <w:rPr>
                <w:b/>
                <w:noProof/>
                <w:color w:val="000000"/>
                <w:sz w:val="22"/>
                <w:szCs w:val="22"/>
                <w:lang w:val="nb-NO"/>
              </w:rPr>
              <w:t>hver</w:t>
            </w:r>
            <w:r w:rsidR="001E730F" w:rsidRPr="00630721">
              <w:rPr>
                <w:b/>
                <w:color w:val="000000"/>
                <w:sz w:val="22"/>
                <w:szCs w:val="22"/>
                <w:lang w:val="sv-SE"/>
              </w:rPr>
              <w:t xml:space="preserve"> </w:t>
            </w:r>
            <w:r w:rsidR="00F70EF1" w:rsidRPr="00630721">
              <w:rPr>
                <w:b/>
                <w:color w:val="000000"/>
                <w:sz w:val="22"/>
                <w:szCs w:val="22"/>
                <w:lang w:val="sv-SE"/>
              </w:rPr>
              <w:t>21</w:t>
            </w:r>
            <w:r w:rsidR="00201686" w:rsidRPr="00630721">
              <w:rPr>
                <w:b/>
                <w:color w:val="000000"/>
                <w:sz w:val="22"/>
                <w:szCs w:val="22"/>
                <w:lang w:val="sv-SE"/>
              </w:rPr>
              <w:t>.</w:t>
            </w:r>
            <w:r w:rsidR="00CF11C8" w:rsidRPr="00630721">
              <w:rPr>
                <w:b/>
                <w:color w:val="000000"/>
                <w:sz w:val="22"/>
                <w:szCs w:val="22"/>
                <w:lang w:val="sv-SE"/>
              </w:rPr>
              <w:t xml:space="preserve"> dag</w:t>
            </w:r>
          </w:p>
        </w:tc>
      </w:tr>
      <w:tr w:rsidR="00F70EF1" w:rsidRPr="00790FFA" w14:paraId="42522252" w14:textId="77777777" w:rsidTr="002E30A0">
        <w:tc>
          <w:tcPr>
            <w:tcW w:w="3259" w:type="dxa"/>
          </w:tcPr>
          <w:p w14:paraId="51E73F7C" w14:textId="77777777" w:rsidR="00F70EF1" w:rsidRPr="00630721" w:rsidRDefault="00F70EF1" w:rsidP="00372F41">
            <w:pPr>
              <w:numPr>
                <w:ilvl w:val="12"/>
                <w:numId w:val="0"/>
              </w:numPr>
              <w:ind w:right="-2"/>
              <w:rPr>
                <w:color w:val="000000"/>
                <w:sz w:val="22"/>
                <w:szCs w:val="22"/>
                <w:lang w:val="sv-SE"/>
              </w:rPr>
            </w:pPr>
            <w:r w:rsidRPr="00630721">
              <w:rPr>
                <w:b/>
                <w:color w:val="000000"/>
                <w:sz w:val="22"/>
                <w:szCs w:val="22"/>
                <w:lang w:val="sv-SE"/>
              </w:rPr>
              <w:t>Overlevelse (måneder)</w:t>
            </w:r>
          </w:p>
        </w:tc>
        <w:tc>
          <w:tcPr>
            <w:tcW w:w="1717" w:type="dxa"/>
          </w:tcPr>
          <w:p w14:paraId="2F7B4CF1" w14:textId="77777777" w:rsidR="00F70EF1" w:rsidRPr="00630721" w:rsidRDefault="00F70EF1" w:rsidP="00372F41">
            <w:pPr>
              <w:numPr>
                <w:ilvl w:val="12"/>
                <w:numId w:val="0"/>
              </w:numPr>
              <w:ind w:right="-2"/>
              <w:jc w:val="center"/>
              <w:rPr>
                <w:color w:val="000000"/>
                <w:sz w:val="22"/>
                <w:szCs w:val="22"/>
                <w:lang w:val="sv-SE"/>
              </w:rPr>
            </w:pPr>
            <w:r w:rsidRPr="00630721">
              <w:rPr>
                <w:b/>
                <w:color w:val="000000"/>
                <w:sz w:val="22"/>
                <w:szCs w:val="22"/>
                <w:lang w:val="sv-SE"/>
              </w:rPr>
              <w:t>(n</w:t>
            </w:r>
            <w:r w:rsidR="00581D0E" w:rsidRPr="00630721">
              <w:rPr>
                <w:b/>
                <w:color w:val="000000"/>
                <w:sz w:val="22"/>
                <w:szCs w:val="22"/>
                <w:lang w:val="sv-SE"/>
              </w:rPr>
              <w:t> </w:t>
            </w:r>
            <w:r w:rsidRPr="00630721">
              <w:rPr>
                <w:b/>
                <w:color w:val="000000"/>
                <w:sz w:val="22"/>
                <w:szCs w:val="22"/>
                <w:lang w:val="sv-SE"/>
              </w:rPr>
              <w:t>=</w:t>
            </w:r>
            <w:r w:rsidR="00581D0E" w:rsidRPr="00630721">
              <w:rPr>
                <w:b/>
                <w:color w:val="000000"/>
                <w:sz w:val="22"/>
                <w:szCs w:val="22"/>
                <w:lang w:val="sv-SE"/>
              </w:rPr>
              <w:t> </w:t>
            </w:r>
            <w:r w:rsidRPr="00630721">
              <w:rPr>
                <w:b/>
                <w:color w:val="000000"/>
                <w:sz w:val="22"/>
                <w:szCs w:val="22"/>
                <w:lang w:val="sv-SE"/>
              </w:rPr>
              <w:t>146)</w:t>
            </w:r>
          </w:p>
        </w:tc>
        <w:tc>
          <w:tcPr>
            <w:tcW w:w="3637" w:type="dxa"/>
          </w:tcPr>
          <w:p w14:paraId="28438BAD" w14:textId="77777777" w:rsidR="00F70EF1" w:rsidRPr="00630721" w:rsidRDefault="00F70EF1" w:rsidP="00372F41">
            <w:pPr>
              <w:numPr>
                <w:ilvl w:val="12"/>
                <w:numId w:val="0"/>
              </w:numPr>
              <w:ind w:right="-2"/>
              <w:jc w:val="center"/>
              <w:rPr>
                <w:color w:val="000000"/>
                <w:sz w:val="22"/>
                <w:szCs w:val="22"/>
                <w:lang w:val="sv-SE"/>
              </w:rPr>
            </w:pPr>
            <w:r w:rsidRPr="00630721">
              <w:rPr>
                <w:b/>
                <w:color w:val="000000"/>
                <w:sz w:val="22"/>
                <w:szCs w:val="22"/>
                <w:lang w:val="sv-SE"/>
              </w:rPr>
              <w:t>(n</w:t>
            </w:r>
            <w:r w:rsidR="00581D0E" w:rsidRPr="00630721">
              <w:rPr>
                <w:b/>
                <w:color w:val="000000"/>
                <w:sz w:val="22"/>
                <w:szCs w:val="22"/>
                <w:lang w:val="sv-SE"/>
              </w:rPr>
              <w:t> </w:t>
            </w:r>
            <w:r w:rsidRPr="00630721">
              <w:rPr>
                <w:b/>
                <w:color w:val="000000"/>
                <w:sz w:val="22"/>
                <w:szCs w:val="22"/>
                <w:lang w:val="sv-SE"/>
              </w:rPr>
              <w:t>=</w:t>
            </w:r>
            <w:r w:rsidR="00581D0E" w:rsidRPr="00630721">
              <w:rPr>
                <w:b/>
                <w:color w:val="000000"/>
                <w:sz w:val="22"/>
                <w:szCs w:val="22"/>
                <w:lang w:val="sv-SE"/>
              </w:rPr>
              <w:t> </w:t>
            </w:r>
            <w:r w:rsidRPr="00630721">
              <w:rPr>
                <w:b/>
                <w:color w:val="000000"/>
                <w:sz w:val="22"/>
                <w:szCs w:val="22"/>
                <w:lang w:val="sv-SE"/>
              </w:rPr>
              <w:t>147)</w:t>
            </w:r>
          </w:p>
        </w:tc>
      </w:tr>
      <w:tr w:rsidR="00F70EF1" w:rsidRPr="00790FFA" w14:paraId="34FBED38" w14:textId="77777777" w:rsidTr="002E30A0">
        <w:tc>
          <w:tcPr>
            <w:tcW w:w="3259" w:type="dxa"/>
          </w:tcPr>
          <w:p w14:paraId="63FB7FA6" w14:textId="77777777" w:rsidR="00F70EF1" w:rsidRPr="00630721" w:rsidRDefault="00F70EF1" w:rsidP="00372F41">
            <w:pPr>
              <w:numPr>
                <w:ilvl w:val="12"/>
                <w:numId w:val="0"/>
              </w:numPr>
              <w:ind w:right="-2"/>
              <w:rPr>
                <w:color w:val="000000"/>
                <w:sz w:val="22"/>
                <w:szCs w:val="22"/>
                <w:lang w:val="sv-SE"/>
              </w:rPr>
            </w:pPr>
            <w:r w:rsidRPr="00630721">
              <w:rPr>
                <w:color w:val="000000"/>
                <w:sz w:val="22"/>
                <w:szCs w:val="22"/>
                <w:lang w:val="sv-SE"/>
              </w:rPr>
              <w:t>Median (95 % KI)</w:t>
            </w:r>
          </w:p>
        </w:tc>
        <w:tc>
          <w:tcPr>
            <w:tcW w:w="1717" w:type="dxa"/>
          </w:tcPr>
          <w:p w14:paraId="425CF7AB"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sv-SE"/>
              </w:rPr>
              <w:t>6</w:t>
            </w:r>
            <w:r w:rsidRPr="00630721">
              <w:rPr>
                <w:noProof/>
                <w:color w:val="000000"/>
                <w:sz w:val="22"/>
                <w:szCs w:val="22"/>
                <w:lang w:val="nb-NO"/>
              </w:rPr>
              <w:t>,5 (5,8, 8,8)</w:t>
            </w:r>
          </w:p>
        </w:tc>
        <w:tc>
          <w:tcPr>
            <w:tcW w:w="3637" w:type="dxa"/>
          </w:tcPr>
          <w:p w14:paraId="03963856"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9,4 (7,9, 11,9)</w:t>
            </w:r>
          </w:p>
        </w:tc>
      </w:tr>
      <w:tr w:rsidR="00F70EF1" w:rsidRPr="00790FFA" w14:paraId="514A6123" w14:textId="77777777" w:rsidTr="002E30A0">
        <w:tc>
          <w:tcPr>
            <w:tcW w:w="3259" w:type="dxa"/>
          </w:tcPr>
          <w:p w14:paraId="3FC85D1A" w14:textId="77777777" w:rsidR="00F70EF1" w:rsidRPr="00630721" w:rsidRDefault="00F70EF1" w:rsidP="00372F41">
            <w:pPr>
              <w:numPr>
                <w:ilvl w:val="12"/>
                <w:numId w:val="0"/>
              </w:numPr>
              <w:ind w:right="-2"/>
              <w:rPr>
                <w:color w:val="000000"/>
                <w:sz w:val="22"/>
                <w:szCs w:val="22"/>
                <w:lang w:val="nb-NO"/>
              </w:rPr>
            </w:pPr>
            <w:r w:rsidRPr="00630721">
              <w:rPr>
                <w:color w:val="000000"/>
                <w:sz w:val="22"/>
                <w:szCs w:val="22"/>
                <w:lang w:val="nb-NO"/>
              </w:rPr>
              <w:t>Hasardratio (95 % KI)</w:t>
            </w:r>
          </w:p>
        </w:tc>
        <w:tc>
          <w:tcPr>
            <w:tcW w:w="5354" w:type="dxa"/>
            <w:gridSpan w:val="2"/>
          </w:tcPr>
          <w:p w14:paraId="04A88D89"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0,76 (0,59-0,98)</w:t>
            </w:r>
          </w:p>
        </w:tc>
      </w:tr>
      <w:tr w:rsidR="00F70EF1" w:rsidRPr="00790FFA" w14:paraId="125BD521" w14:textId="77777777" w:rsidTr="002E30A0">
        <w:tc>
          <w:tcPr>
            <w:tcW w:w="3259" w:type="dxa"/>
          </w:tcPr>
          <w:p w14:paraId="2D7D678A" w14:textId="77777777" w:rsidR="00F70EF1" w:rsidRPr="00630721" w:rsidRDefault="00F70EF1" w:rsidP="00372F41">
            <w:pPr>
              <w:numPr>
                <w:ilvl w:val="12"/>
                <w:numId w:val="0"/>
              </w:numPr>
              <w:ind w:right="-2"/>
              <w:rPr>
                <w:color w:val="000000"/>
                <w:sz w:val="22"/>
                <w:szCs w:val="22"/>
                <w:lang w:val="nb-NO"/>
              </w:rPr>
            </w:pPr>
            <w:r w:rsidRPr="00630721">
              <w:rPr>
                <w:color w:val="000000"/>
                <w:sz w:val="22"/>
                <w:szCs w:val="22"/>
                <w:lang w:val="nb-NO"/>
              </w:rPr>
              <w:t>Log rank p-verdi</w:t>
            </w:r>
          </w:p>
        </w:tc>
        <w:tc>
          <w:tcPr>
            <w:tcW w:w="5354" w:type="dxa"/>
            <w:gridSpan w:val="2"/>
          </w:tcPr>
          <w:p w14:paraId="3EF9DB38"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0,033</w:t>
            </w:r>
          </w:p>
        </w:tc>
      </w:tr>
      <w:tr w:rsidR="00F70EF1" w:rsidRPr="00790FFA" w14:paraId="309D3230" w14:textId="77777777" w:rsidTr="002E30A0">
        <w:tc>
          <w:tcPr>
            <w:tcW w:w="8613" w:type="dxa"/>
            <w:gridSpan w:val="3"/>
          </w:tcPr>
          <w:p w14:paraId="680C0809"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Pasienter som ikke tidligere har vært behandlet med cisplatin-kjemo</w:t>
            </w:r>
            <w:r w:rsidR="006F341B" w:rsidRPr="00630721">
              <w:rPr>
                <w:b/>
                <w:color w:val="000000"/>
                <w:sz w:val="22"/>
                <w:szCs w:val="22"/>
                <w:lang w:val="nb-NO"/>
              </w:rPr>
              <w:t>radio</w:t>
            </w:r>
            <w:r w:rsidRPr="00630721">
              <w:rPr>
                <w:b/>
                <w:color w:val="000000"/>
                <w:sz w:val="22"/>
                <w:szCs w:val="22"/>
                <w:lang w:val="nb-NO"/>
              </w:rPr>
              <w:t>terapi</w:t>
            </w:r>
          </w:p>
        </w:tc>
      </w:tr>
      <w:tr w:rsidR="00F70EF1" w:rsidRPr="00790FFA" w14:paraId="1182D236" w14:textId="77777777" w:rsidTr="002E30A0">
        <w:tc>
          <w:tcPr>
            <w:tcW w:w="3259" w:type="dxa"/>
          </w:tcPr>
          <w:p w14:paraId="199B2B04" w14:textId="77777777" w:rsidR="00F70EF1" w:rsidRPr="00630721" w:rsidRDefault="00F70EF1" w:rsidP="00372F41">
            <w:pPr>
              <w:numPr>
                <w:ilvl w:val="12"/>
                <w:numId w:val="0"/>
              </w:numPr>
              <w:ind w:right="-2"/>
              <w:jc w:val="center"/>
              <w:rPr>
                <w:b/>
                <w:noProof/>
                <w:color w:val="000000"/>
                <w:sz w:val="22"/>
                <w:szCs w:val="22"/>
                <w:lang w:val="nb-NO"/>
              </w:rPr>
            </w:pPr>
          </w:p>
        </w:tc>
        <w:tc>
          <w:tcPr>
            <w:tcW w:w="1717" w:type="dxa"/>
          </w:tcPr>
          <w:p w14:paraId="70CDE82E"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Cisplatin</w:t>
            </w:r>
          </w:p>
        </w:tc>
        <w:tc>
          <w:tcPr>
            <w:tcW w:w="3637" w:type="dxa"/>
          </w:tcPr>
          <w:p w14:paraId="2651219A"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Topote</w:t>
            </w:r>
            <w:r w:rsidR="00FC08B1" w:rsidRPr="00630721">
              <w:rPr>
                <w:b/>
                <w:color w:val="000000"/>
                <w:sz w:val="22"/>
                <w:szCs w:val="22"/>
                <w:lang w:val="nb-NO"/>
              </w:rPr>
              <w:t>k</w:t>
            </w:r>
            <w:r w:rsidRPr="00630721">
              <w:rPr>
                <w:b/>
                <w:color w:val="000000"/>
                <w:sz w:val="22"/>
                <w:szCs w:val="22"/>
                <w:lang w:val="nb-NO"/>
              </w:rPr>
              <w:t>an/</w:t>
            </w:r>
            <w:r w:rsidR="006F341B" w:rsidRPr="00630721">
              <w:rPr>
                <w:b/>
                <w:color w:val="000000"/>
                <w:sz w:val="22"/>
                <w:szCs w:val="22"/>
                <w:lang w:val="nb-NO"/>
              </w:rPr>
              <w:t>c</w:t>
            </w:r>
            <w:r w:rsidRPr="00630721">
              <w:rPr>
                <w:b/>
                <w:color w:val="000000"/>
                <w:sz w:val="22"/>
                <w:szCs w:val="22"/>
                <w:lang w:val="nb-NO"/>
              </w:rPr>
              <w:t>isplatin</w:t>
            </w:r>
          </w:p>
        </w:tc>
      </w:tr>
      <w:tr w:rsidR="00F70EF1" w:rsidRPr="00790FFA" w14:paraId="3038EAC4" w14:textId="77777777" w:rsidTr="002E30A0">
        <w:tc>
          <w:tcPr>
            <w:tcW w:w="3259" w:type="dxa"/>
          </w:tcPr>
          <w:p w14:paraId="62C71D1C" w14:textId="77777777" w:rsidR="00F70EF1" w:rsidRPr="00630721" w:rsidRDefault="00F70EF1" w:rsidP="00372F41">
            <w:pPr>
              <w:numPr>
                <w:ilvl w:val="12"/>
                <w:numId w:val="0"/>
              </w:numPr>
              <w:ind w:right="-2"/>
              <w:rPr>
                <w:color w:val="000000"/>
                <w:sz w:val="22"/>
                <w:szCs w:val="22"/>
                <w:lang w:val="nb-NO"/>
              </w:rPr>
            </w:pPr>
            <w:r w:rsidRPr="00630721">
              <w:rPr>
                <w:b/>
                <w:color w:val="000000"/>
                <w:sz w:val="22"/>
                <w:szCs w:val="22"/>
                <w:lang w:val="nb-NO"/>
              </w:rPr>
              <w:t>Overlevelse (måneder)</w:t>
            </w:r>
          </w:p>
        </w:tc>
        <w:tc>
          <w:tcPr>
            <w:tcW w:w="1717" w:type="dxa"/>
          </w:tcPr>
          <w:p w14:paraId="0BB49D8E"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(n</w:t>
            </w:r>
            <w:r w:rsidR="00581D0E" w:rsidRPr="00630721">
              <w:rPr>
                <w:b/>
                <w:color w:val="000000"/>
                <w:sz w:val="22"/>
                <w:szCs w:val="22"/>
                <w:lang w:val="nb-NO"/>
              </w:rPr>
              <w:t> </w:t>
            </w:r>
            <w:r w:rsidRPr="00630721">
              <w:rPr>
                <w:b/>
                <w:color w:val="000000"/>
                <w:sz w:val="22"/>
                <w:szCs w:val="22"/>
                <w:lang w:val="nb-NO"/>
              </w:rPr>
              <w:t>=</w:t>
            </w:r>
            <w:r w:rsidR="00581D0E" w:rsidRPr="00630721">
              <w:rPr>
                <w:b/>
                <w:color w:val="000000"/>
                <w:sz w:val="22"/>
                <w:szCs w:val="22"/>
                <w:lang w:val="nb-NO"/>
              </w:rPr>
              <w:t> </w:t>
            </w:r>
            <w:r w:rsidRPr="00630721">
              <w:rPr>
                <w:b/>
                <w:color w:val="000000"/>
                <w:sz w:val="22"/>
                <w:szCs w:val="22"/>
                <w:lang w:val="nb-NO"/>
              </w:rPr>
              <w:t>46)</w:t>
            </w:r>
          </w:p>
        </w:tc>
        <w:tc>
          <w:tcPr>
            <w:tcW w:w="3637" w:type="dxa"/>
          </w:tcPr>
          <w:p w14:paraId="2B0D1705"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(n</w:t>
            </w:r>
            <w:r w:rsidR="00581D0E" w:rsidRPr="00630721">
              <w:rPr>
                <w:b/>
                <w:color w:val="000000"/>
                <w:sz w:val="22"/>
                <w:szCs w:val="22"/>
                <w:lang w:val="nb-NO"/>
              </w:rPr>
              <w:t> </w:t>
            </w:r>
            <w:r w:rsidRPr="00630721">
              <w:rPr>
                <w:b/>
                <w:color w:val="000000"/>
                <w:sz w:val="22"/>
                <w:szCs w:val="22"/>
                <w:lang w:val="nb-NO"/>
              </w:rPr>
              <w:t>=</w:t>
            </w:r>
            <w:r w:rsidR="00581D0E" w:rsidRPr="00630721">
              <w:rPr>
                <w:b/>
                <w:color w:val="000000"/>
                <w:sz w:val="22"/>
                <w:szCs w:val="22"/>
                <w:lang w:val="nb-NO"/>
              </w:rPr>
              <w:t> </w:t>
            </w:r>
            <w:r w:rsidRPr="00630721">
              <w:rPr>
                <w:b/>
                <w:color w:val="000000"/>
                <w:sz w:val="22"/>
                <w:szCs w:val="22"/>
                <w:lang w:val="nb-NO"/>
              </w:rPr>
              <w:t>44)</w:t>
            </w:r>
          </w:p>
        </w:tc>
      </w:tr>
      <w:tr w:rsidR="00F70EF1" w:rsidRPr="00790FFA" w14:paraId="27549726" w14:textId="77777777" w:rsidTr="002E30A0">
        <w:tc>
          <w:tcPr>
            <w:tcW w:w="3259" w:type="dxa"/>
          </w:tcPr>
          <w:p w14:paraId="129333C7" w14:textId="77777777" w:rsidR="00F70EF1" w:rsidRPr="00630721" w:rsidRDefault="00F70EF1" w:rsidP="00372F41">
            <w:pPr>
              <w:numPr>
                <w:ilvl w:val="12"/>
                <w:numId w:val="0"/>
              </w:numPr>
              <w:ind w:right="-2"/>
              <w:rPr>
                <w:color w:val="000000"/>
                <w:sz w:val="22"/>
                <w:szCs w:val="22"/>
                <w:lang w:val="nb-NO"/>
              </w:rPr>
            </w:pPr>
            <w:r w:rsidRPr="00630721">
              <w:rPr>
                <w:color w:val="000000"/>
                <w:sz w:val="22"/>
                <w:szCs w:val="22"/>
                <w:lang w:val="nb-NO"/>
              </w:rPr>
              <w:t>Median (95 % KI)</w:t>
            </w:r>
          </w:p>
        </w:tc>
        <w:tc>
          <w:tcPr>
            <w:tcW w:w="1717" w:type="dxa"/>
          </w:tcPr>
          <w:p w14:paraId="34361337"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8,8 (6,4, 11,5)</w:t>
            </w:r>
          </w:p>
        </w:tc>
        <w:tc>
          <w:tcPr>
            <w:tcW w:w="3637" w:type="dxa"/>
          </w:tcPr>
          <w:p w14:paraId="198BE81E"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15,7 (11,9, 17,7)</w:t>
            </w:r>
          </w:p>
        </w:tc>
      </w:tr>
      <w:tr w:rsidR="00F70EF1" w:rsidRPr="00790FFA" w14:paraId="6A06ED69" w14:textId="77777777" w:rsidTr="002E30A0">
        <w:tc>
          <w:tcPr>
            <w:tcW w:w="3259" w:type="dxa"/>
          </w:tcPr>
          <w:p w14:paraId="733754E2" w14:textId="77777777" w:rsidR="00F70EF1" w:rsidRPr="00630721" w:rsidRDefault="00F70EF1" w:rsidP="00372F41">
            <w:pPr>
              <w:numPr>
                <w:ilvl w:val="12"/>
                <w:numId w:val="0"/>
              </w:numPr>
              <w:ind w:right="-2"/>
              <w:rPr>
                <w:color w:val="000000"/>
                <w:sz w:val="22"/>
                <w:szCs w:val="22"/>
                <w:lang w:val="nb-NO"/>
              </w:rPr>
            </w:pPr>
            <w:r w:rsidRPr="00630721">
              <w:rPr>
                <w:color w:val="000000"/>
                <w:sz w:val="22"/>
                <w:szCs w:val="22"/>
                <w:lang w:val="nb-NO"/>
              </w:rPr>
              <w:t>Hasardratio (95 % KI)</w:t>
            </w:r>
          </w:p>
        </w:tc>
        <w:tc>
          <w:tcPr>
            <w:tcW w:w="5354" w:type="dxa"/>
            <w:gridSpan w:val="2"/>
          </w:tcPr>
          <w:p w14:paraId="2CC05844"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0,51 (0,31, 0,82)</w:t>
            </w:r>
          </w:p>
        </w:tc>
      </w:tr>
      <w:tr w:rsidR="00F70EF1" w:rsidRPr="00790FFA" w14:paraId="655A85D7" w14:textId="77777777" w:rsidTr="002E30A0">
        <w:tc>
          <w:tcPr>
            <w:tcW w:w="8613" w:type="dxa"/>
            <w:gridSpan w:val="3"/>
          </w:tcPr>
          <w:p w14:paraId="26CEC4A4"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Pasienter som tidligere har vært behandlet med cisplatin-kjemo</w:t>
            </w:r>
            <w:r w:rsidR="006F341B" w:rsidRPr="00630721">
              <w:rPr>
                <w:b/>
                <w:color w:val="000000"/>
                <w:sz w:val="22"/>
                <w:szCs w:val="22"/>
                <w:lang w:val="nb-NO"/>
              </w:rPr>
              <w:t>radio</w:t>
            </w:r>
            <w:r w:rsidRPr="00630721">
              <w:rPr>
                <w:b/>
                <w:color w:val="000000"/>
                <w:sz w:val="22"/>
                <w:szCs w:val="22"/>
                <w:lang w:val="nb-NO"/>
              </w:rPr>
              <w:t>terapi</w:t>
            </w:r>
          </w:p>
        </w:tc>
      </w:tr>
      <w:tr w:rsidR="00F70EF1" w:rsidRPr="00790FFA" w14:paraId="39EE8C43" w14:textId="77777777" w:rsidTr="002E30A0">
        <w:tc>
          <w:tcPr>
            <w:tcW w:w="3259" w:type="dxa"/>
          </w:tcPr>
          <w:p w14:paraId="5CCD8722" w14:textId="77777777" w:rsidR="00F70EF1" w:rsidRPr="00630721" w:rsidRDefault="00F70EF1" w:rsidP="00372F41">
            <w:pPr>
              <w:numPr>
                <w:ilvl w:val="12"/>
                <w:numId w:val="0"/>
              </w:numPr>
              <w:ind w:right="-2"/>
              <w:jc w:val="center"/>
              <w:rPr>
                <w:b/>
                <w:noProof/>
                <w:color w:val="000000"/>
                <w:sz w:val="22"/>
                <w:szCs w:val="22"/>
                <w:lang w:val="nb-NO"/>
              </w:rPr>
            </w:pPr>
          </w:p>
        </w:tc>
        <w:tc>
          <w:tcPr>
            <w:tcW w:w="1717" w:type="dxa"/>
          </w:tcPr>
          <w:p w14:paraId="53C6111F"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Cisplatin</w:t>
            </w:r>
          </w:p>
        </w:tc>
        <w:tc>
          <w:tcPr>
            <w:tcW w:w="3637" w:type="dxa"/>
          </w:tcPr>
          <w:p w14:paraId="708BB012"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Topote</w:t>
            </w:r>
            <w:r w:rsidR="00FC08B1" w:rsidRPr="00630721">
              <w:rPr>
                <w:b/>
                <w:color w:val="000000"/>
                <w:sz w:val="22"/>
                <w:szCs w:val="22"/>
                <w:lang w:val="nb-NO"/>
              </w:rPr>
              <w:t>k</w:t>
            </w:r>
            <w:r w:rsidRPr="00630721">
              <w:rPr>
                <w:b/>
                <w:color w:val="000000"/>
                <w:sz w:val="22"/>
                <w:szCs w:val="22"/>
                <w:lang w:val="nb-NO"/>
              </w:rPr>
              <w:t>an/</w:t>
            </w:r>
            <w:r w:rsidR="006F341B" w:rsidRPr="00630721">
              <w:rPr>
                <w:b/>
                <w:color w:val="000000"/>
                <w:sz w:val="22"/>
                <w:szCs w:val="22"/>
                <w:lang w:val="nb-NO"/>
              </w:rPr>
              <w:t>c</w:t>
            </w:r>
            <w:r w:rsidRPr="00630721">
              <w:rPr>
                <w:b/>
                <w:color w:val="000000"/>
                <w:sz w:val="22"/>
                <w:szCs w:val="22"/>
                <w:lang w:val="nb-NO"/>
              </w:rPr>
              <w:t>isplatin</w:t>
            </w:r>
          </w:p>
        </w:tc>
      </w:tr>
      <w:tr w:rsidR="00F70EF1" w:rsidRPr="00790FFA" w14:paraId="35318B52" w14:textId="77777777" w:rsidTr="002E30A0">
        <w:tc>
          <w:tcPr>
            <w:tcW w:w="3259" w:type="dxa"/>
          </w:tcPr>
          <w:p w14:paraId="0F87CB92" w14:textId="77777777" w:rsidR="00F70EF1" w:rsidRPr="00630721" w:rsidRDefault="00F70EF1" w:rsidP="00372F41">
            <w:pPr>
              <w:numPr>
                <w:ilvl w:val="12"/>
                <w:numId w:val="0"/>
              </w:numPr>
              <w:ind w:right="-2"/>
              <w:rPr>
                <w:color w:val="000000"/>
                <w:sz w:val="22"/>
                <w:szCs w:val="22"/>
                <w:lang w:val="nb-NO"/>
              </w:rPr>
            </w:pPr>
            <w:r w:rsidRPr="00630721">
              <w:rPr>
                <w:b/>
                <w:color w:val="000000"/>
                <w:sz w:val="22"/>
                <w:szCs w:val="22"/>
                <w:lang w:val="nb-NO"/>
              </w:rPr>
              <w:t>Overlevelse (måneder)</w:t>
            </w:r>
          </w:p>
        </w:tc>
        <w:tc>
          <w:tcPr>
            <w:tcW w:w="1717" w:type="dxa"/>
          </w:tcPr>
          <w:p w14:paraId="679962B9"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(n</w:t>
            </w:r>
            <w:r w:rsidR="00940A54" w:rsidRPr="00630721">
              <w:rPr>
                <w:b/>
                <w:color w:val="000000"/>
                <w:sz w:val="22"/>
                <w:szCs w:val="22"/>
                <w:lang w:val="nb-NO"/>
              </w:rPr>
              <w:t> </w:t>
            </w:r>
            <w:r w:rsidRPr="00630721">
              <w:rPr>
                <w:b/>
                <w:color w:val="000000"/>
                <w:sz w:val="22"/>
                <w:szCs w:val="22"/>
                <w:lang w:val="nb-NO"/>
              </w:rPr>
              <w:t>=</w:t>
            </w:r>
            <w:r w:rsidR="00940A54" w:rsidRPr="00630721">
              <w:rPr>
                <w:b/>
                <w:color w:val="000000"/>
                <w:sz w:val="22"/>
                <w:szCs w:val="22"/>
                <w:lang w:val="nb-NO"/>
              </w:rPr>
              <w:t> </w:t>
            </w:r>
            <w:r w:rsidRPr="00630721">
              <w:rPr>
                <w:b/>
                <w:color w:val="000000"/>
                <w:sz w:val="22"/>
                <w:szCs w:val="22"/>
                <w:lang w:val="nb-NO"/>
              </w:rPr>
              <w:t>72)</w:t>
            </w:r>
          </w:p>
        </w:tc>
        <w:tc>
          <w:tcPr>
            <w:tcW w:w="3637" w:type="dxa"/>
          </w:tcPr>
          <w:p w14:paraId="026D4660" w14:textId="77777777" w:rsidR="00F70EF1" w:rsidRPr="00630721" w:rsidRDefault="00F70EF1" w:rsidP="00372F41">
            <w:pPr>
              <w:numPr>
                <w:ilvl w:val="12"/>
                <w:numId w:val="0"/>
              </w:numPr>
              <w:ind w:right="-2"/>
              <w:jc w:val="center"/>
              <w:rPr>
                <w:color w:val="000000"/>
                <w:sz w:val="22"/>
                <w:szCs w:val="22"/>
                <w:lang w:val="nb-NO"/>
              </w:rPr>
            </w:pPr>
            <w:r w:rsidRPr="00630721">
              <w:rPr>
                <w:b/>
                <w:color w:val="000000"/>
                <w:sz w:val="22"/>
                <w:szCs w:val="22"/>
                <w:lang w:val="nb-NO"/>
              </w:rPr>
              <w:t>(n</w:t>
            </w:r>
            <w:r w:rsidR="00940A54" w:rsidRPr="00630721">
              <w:rPr>
                <w:b/>
                <w:color w:val="000000"/>
                <w:sz w:val="22"/>
                <w:szCs w:val="22"/>
                <w:lang w:val="nb-NO"/>
              </w:rPr>
              <w:t> </w:t>
            </w:r>
            <w:r w:rsidRPr="00630721">
              <w:rPr>
                <w:b/>
                <w:color w:val="000000"/>
                <w:sz w:val="22"/>
                <w:szCs w:val="22"/>
                <w:lang w:val="nb-NO"/>
              </w:rPr>
              <w:t>=</w:t>
            </w:r>
            <w:r w:rsidR="00940A54" w:rsidRPr="00630721">
              <w:rPr>
                <w:b/>
                <w:color w:val="000000"/>
                <w:sz w:val="22"/>
                <w:szCs w:val="22"/>
                <w:lang w:val="nb-NO"/>
              </w:rPr>
              <w:t> </w:t>
            </w:r>
            <w:r w:rsidRPr="00630721">
              <w:rPr>
                <w:b/>
                <w:color w:val="000000"/>
                <w:sz w:val="22"/>
                <w:szCs w:val="22"/>
                <w:lang w:val="nb-NO"/>
              </w:rPr>
              <w:t>69)</w:t>
            </w:r>
          </w:p>
        </w:tc>
      </w:tr>
      <w:tr w:rsidR="00F70EF1" w:rsidRPr="00790FFA" w14:paraId="4920CBED" w14:textId="77777777" w:rsidTr="002E30A0">
        <w:tc>
          <w:tcPr>
            <w:tcW w:w="3259" w:type="dxa"/>
          </w:tcPr>
          <w:p w14:paraId="48BA9658" w14:textId="77777777" w:rsidR="00F70EF1" w:rsidRPr="00630721" w:rsidRDefault="00F70EF1" w:rsidP="00372F41">
            <w:pPr>
              <w:numPr>
                <w:ilvl w:val="12"/>
                <w:numId w:val="0"/>
              </w:numPr>
              <w:ind w:right="-2"/>
              <w:rPr>
                <w:color w:val="000000"/>
                <w:sz w:val="22"/>
                <w:szCs w:val="22"/>
                <w:lang w:val="nb-NO"/>
              </w:rPr>
            </w:pPr>
            <w:r w:rsidRPr="00630721">
              <w:rPr>
                <w:color w:val="000000"/>
                <w:sz w:val="22"/>
                <w:szCs w:val="22"/>
                <w:lang w:val="nb-NO"/>
              </w:rPr>
              <w:t>Median (95 % KI)</w:t>
            </w:r>
          </w:p>
        </w:tc>
        <w:tc>
          <w:tcPr>
            <w:tcW w:w="1717" w:type="dxa"/>
          </w:tcPr>
          <w:p w14:paraId="39267860"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5,9 (4,7, 8,8)</w:t>
            </w:r>
          </w:p>
        </w:tc>
        <w:tc>
          <w:tcPr>
            <w:tcW w:w="3637" w:type="dxa"/>
          </w:tcPr>
          <w:p w14:paraId="13E4BC84"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7,9 (5,5, 10,9)</w:t>
            </w:r>
          </w:p>
        </w:tc>
      </w:tr>
      <w:tr w:rsidR="00F70EF1" w:rsidRPr="00790FFA" w14:paraId="2D2BDCEB" w14:textId="77777777" w:rsidTr="002E30A0">
        <w:tc>
          <w:tcPr>
            <w:tcW w:w="3259" w:type="dxa"/>
          </w:tcPr>
          <w:p w14:paraId="0A3C10E0" w14:textId="77777777" w:rsidR="00F70EF1" w:rsidRPr="00630721" w:rsidRDefault="00F70EF1" w:rsidP="00372F41">
            <w:pPr>
              <w:numPr>
                <w:ilvl w:val="12"/>
                <w:numId w:val="0"/>
              </w:numPr>
              <w:ind w:right="-2"/>
              <w:rPr>
                <w:color w:val="000000"/>
                <w:sz w:val="22"/>
                <w:szCs w:val="22"/>
                <w:lang w:val="nb-NO"/>
              </w:rPr>
            </w:pPr>
            <w:r w:rsidRPr="00630721">
              <w:rPr>
                <w:color w:val="000000"/>
                <w:sz w:val="22"/>
                <w:szCs w:val="22"/>
                <w:lang w:val="nb-NO"/>
              </w:rPr>
              <w:t>Hasardratio (95 % KI)</w:t>
            </w:r>
          </w:p>
        </w:tc>
        <w:tc>
          <w:tcPr>
            <w:tcW w:w="5354" w:type="dxa"/>
            <w:gridSpan w:val="2"/>
          </w:tcPr>
          <w:p w14:paraId="3D6029AE" w14:textId="77777777" w:rsidR="00F70EF1" w:rsidRPr="00630721" w:rsidRDefault="00F70EF1" w:rsidP="00372F41">
            <w:pPr>
              <w:numPr>
                <w:ilvl w:val="12"/>
                <w:numId w:val="0"/>
              </w:numPr>
              <w:ind w:right="-2"/>
              <w:jc w:val="center"/>
              <w:rPr>
                <w:noProof/>
                <w:color w:val="000000"/>
                <w:sz w:val="22"/>
                <w:szCs w:val="22"/>
                <w:lang w:val="nb-NO"/>
              </w:rPr>
            </w:pPr>
            <w:r w:rsidRPr="00630721">
              <w:rPr>
                <w:noProof/>
                <w:color w:val="000000"/>
                <w:sz w:val="22"/>
                <w:szCs w:val="22"/>
                <w:lang w:val="nb-NO"/>
              </w:rPr>
              <w:t>0,85 (0,59, 1,21)</w:t>
            </w:r>
          </w:p>
        </w:tc>
      </w:tr>
    </w:tbl>
    <w:p w14:paraId="06C6DBA5" w14:textId="77777777" w:rsidR="00F70EF1" w:rsidRPr="00630721" w:rsidRDefault="006F341B" w:rsidP="00372F41">
      <w:pPr>
        <w:autoSpaceDE w:val="0"/>
        <w:autoSpaceDN w:val="0"/>
        <w:adjustRightInd w:val="0"/>
        <w:rPr>
          <w:color w:val="000000"/>
          <w:sz w:val="22"/>
          <w:szCs w:val="22"/>
          <w:lang w:val="nb-NO"/>
        </w:rPr>
      </w:pPr>
      <w:r w:rsidRPr="00630721">
        <w:rPr>
          <w:color w:val="000000"/>
          <w:sz w:val="22"/>
          <w:szCs w:val="22"/>
          <w:lang w:val="nb-NO"/>
        </w:rPr>
        <w:br/>
      </w:r>
      <w:r w:rsidR="00F70EF1" w:rsidRPr="00630721">
        <w:rPr>
          <w:color w:val="000000"/>
          <w:sz w:val="22"/>
          <w:szCs w:val="22"/>
          <w:lang w:val="nb-NO"/>
        </w:rPr>
        <w:t>Hos pasientene (n</w:t>
      </w:r>
      <w:r w:rsidR="00C36421">
        <w:rPr>
          <w:color w:val="000000"/>
          <w:sz w:val="22"/>
          <w:szCs w:val="22"/>
          <w:lang w:val="nb-NO"/>
        </w:rPr>
        <w:t> </w:t>
      </w:r>
      <w:r w:rsidR="00F70EF1" w:rsidRPr="00630721">
        <w:rPr>
          <w:color w:val="000000"/>
          <w:sz w:val="22"/>
          <w:szCs w:val="22"/>
          <w:lang w:val="nb-NO"/>
        </w:rPr>
        <w:t>=</w:t>
      </w:r>
      <w:r w:rsidR="00C36421">
        <w:rPr>
          <w:color w:val="000000"/>
          <w:sz w:val="22"/>
          <w:szCs w:val="22"/>
          <w:lang w:val="nb-NO"/>
        </w:rPr>
        <w:t> </w:t>
      </w:r>
      <w:r w:rsidR="00F70EF1" w:rsidRPr="00630721">
        <w:rPr>
          <w:color w:val="000000"/>
          <w:sz w:val="22"/>
          <w:szCs w:val="22"/>
          <w:lang w:val="nb-NO"/>
        </w:rPr>
        <w:t>39) som hadde tilbakefall innen 180</w:t>
      </w:r>
      <w:r w:rsidR="00940A54" w:rsidRPr="00630721">
        <w:rPr>
          <w:color w:val="000000"/>
          <w:sz w:val="22"/>
          <w:szCs w:val="22"/>
          <w:lang w:val="nb-NO"/>
        </w:rPr>
        <w:t> </w:t>
      </w:r>
      <w:r w:rsidR="00F70EF1" w:rsidRPr="00630721">
        <w:rPr>
          <w:color w:val="000000"/>
          <w:sz w:val="22"/>
          <w:szCs w:val="22"/>
          <w:lang w:val="nb-NO"/>
        </w:rPr>
        <w:t>dager etter kjemoradioterapi med cisplatin, var median overlevelse i armen som fikk topotekan</w:t>
      </w:r>
      <w:r w:rsidR="00F717A3" w:rsidRPr="00630721">
        <w:rPr>
          <w:color w:val="000000"/>
          <w:sz w:val="22"/>
          <w:szCs w:val="22"/>
          <w:lang w:val="nb-NO"/>
        </w:rPr>
        <w:t> </w:t>
      </w:r>
      <w:r w:rsidR="00201686" w:rsidRPr="00630721">
        <w:rPr>
          <w:color w:val="000000"/>
          <w:sz w:val="22"/>
          <w:szCs w:val="22"/>
          <w:lang w:val="nb-NO"/>
        </w:rPr>
        <w:t>og</w:t>
      </w:r>
      <w:r w:rsidR="00F717A3" w:rsidRPr="00630721">
        <w:rPr>
          <w:color w:val="000000"/>
          <w:sz w:val="22"/>
          <w:szCs w:val="22"/>
          <w:lang w:val="nb-NO"/>
        </w:rPr>
        <w:t> </w:t>
      </w:r>
      <w:r w:rsidR="00F70EF1" w:rsidRPr="00630721">
        <w:rPr>
          <w:color w:val="000000"/>
          <w:sz w:val="22"/>
          <w:szCs w:val="22"/>
          <w:lang w:val="nb-NO"/>
        </w:rPr>
        <w:t>cisplatin, 4,6 måneder (95 % KI 2,6; 6,1) versus 4,5 måneder (95 % KI 2,9; 9,6) for cisplatinarmen, med en hasardratio på 1,15 (0,59; 2,23). Hos pasientene (n</w:t>
      </w:r>
      <w:r w:rsidR="00F17D43">
        <w:rPr>
          <w:color w:val="000000"/>
          <w:sz w:val="22"/>
          <w:szCs w:val="22"/>
          <w:lang w:val="nb-NO"/>
        </w:rPr>
        <w:t> </w:t>
      </w:r>
      <w:r w:rsidR="00F70EF1" w:rsidRPr="00630721">
        <w:rPr>
          <w:color w:val="000000"/>
          <w:sz w:val="22"/>
          <w:szCs w:val="22"/>
          <w:lang w:val="nb-NO"/>
        </w:rPr>
        <w:t>=</w:t>
      </w:r>
      <w:r w:rsidR="00F17D43">
        <w:rPr>
          <w:color w:val="000000"/>
          <w:sz w:val="22"/>
          <w:szCs w:val="22"/>
          <w:lang w:val="nb-NO"/>
        </w:rPr>
        <w:t> </w:t>
      </w:r>
      <w:r w:rsidR="00F70EF1" w:rsidRPr="00630721">
        <w:rPr>
          <w:color w:val="000000"/>
          <w:sz w:val="22"/>
          <w:szCs w:val="22"/>
          <w:lang w:val="nb-NO"/>
        </w:rPr>
        <w:t>102) som hadde tilbakefall etter 180 dager, var median overlevelse i armen som fikk topotekan</w:t>
      </w:r>
      <w:r w:rsidR="00F717A3" w:rsidRPr="00630721">
        <w:rPr>
          <w:color w:val="000000"/>
          <w:sz w:val="22"/>
          <w:szCs w:val="22"/>
          <w:lang w:val="nb-NO"/>
        </w:rPr>
        <w:t> </w:t>
      </w:r>
      <w:r w:rsidR="0069799D" w:rsidRPr="00630721">
        <w:rPr>
          <w:color w:val="000000"/>
          <w:sz w:val="22"/>
          <w:szCs w:val="22"/>
          <w:lang w:val="nb-NO"/>
        </w:rPr>
        <w:t>og</w:t>
      </w:r>
      <w:r w:rsidR="00F717A3" w:rsidRPr="00630721">
        <w:rPr>
          <w:color w:val="000000"/>
          <w:sz w:val="22"/>
          <w:szCs w:val="22"/>
          <w:lang w:val="nb-NO"/>
        </w:rPr>
        <w:t> </w:t>
      </w:r>
      <w:r w:rsidR="00F70EF1" w:rsidRPr="00630721">
        <w:rPr>
          <w:color w:val="000000"/>
          <w:sz w:val="22"/>
          <w:szCs w:val="22"/>
          <w:lang w:val="nb-NO"/>
        </w:rPr>
        <w:t>cisplatin, 9,9 måneder (95 % KI 7; 12,6) versus 6,3 måneder (95 % KI 4,9; 9,5) i cisplatinarmen, med en hasardratio på 0,75 (0,49; 1,16).</w:t>
      </w:r>
    </w:p>
    <w:p w14:paraId="15E50C3B" w14:textId="77777777" w:rsidR="00F70EF1" w:rsidRPr="00630721" w:rsidRDefault="00F70EF1" w:rsidP="00275D0A">
      <w:pPr>
        <w:autoSpaceDE w:val="0"/>
        <w:autoSpaceDN w:val="0"/>
        <w:adjustRightInd w:val="0"/>
        <w:rPr>
          <w:color w:val="000000"/>
          <w:sz w:val="22"/>
          <w:szCs w:val="22"/>
          <w:lang w:val="nb-NO"/>
        </w:rPr>
      </w:pPr>
    </w:p>
    <w:p w14:paraId="0F12EB42" w14:textId="77777777" w:rsidR="00F70EF1" w:rsidRPr="00630721" w:rsidRDefault="00F70EF1" w:rsidP="00F2699E">
      <w:pPr>
        <w:keepNext/>
        <w:autoSpaceDE w:val="0"/>
        <w:autoSpaceDN w:val="0"/>
        <w:adjustRightInd w:val="0"/>
        <w:rPr>
          <w:color w:val="000000"/>
          <w:sz w:val="22"/>
          <w:szCs w:val="22"/>
          <w:lang w:val="nb-NO"/>
        </w:rPr>
      </w:pPr>
      <w:r w:rsidRPr="00630721">
        <w:rPr>
          <w:color w:val="000000"/>
          <w:sz w:val="22"/>
          <w:szCs w:val="22"/>
          <w:u w:val="single"/>
          <w:lang w:val="nb-NO"/>
        </w:rPr>
        <w:t>Pediatrisk populasjon</w:t>
      </w:r>
    </w:p>
    <w:p w14:paraId="63D802D0" w14:textId="77777777" w:rsidR="00F70EF1" w:rsidRPr="00630721" w:rsidRDefault="00F70EF1" w:rsidP="00F2699E">
      <w:pPr>
        <w:keepNext/>
        <w:autoSpaceDE w:val="0"/>
        <w:autoSpaceDN w:val="0"/>
        <w:adjustRightInd w:val="0"/>
        <w:rPr>
          <w:color w:val="000000"/>
          <w:sz w:val="22"/>
          <w:szCs w:val="22"/>
          <w:lang w:val="nb-NO"/>
        </w:rPr>
      </w:pPr>
      <w:r w:rsidRPr="00630721">
        <w:rPr>
          <w:color w:val="000000"/>
          <w:sz w:val="22"/>
          <w:szCs w:val="22"/>
          <w:lang w:val="nb-NO"/>
        </w:rPr>
        <w:t>Selv om topotekan også er blitt undersøkt hos pediatriske pasienter, foreligger det kun begrensede data om effekt og sikkerhet.</w:t>
      </w:r>
    </w:p>
    <w:p w14:paraId="70F0DC79" w14:textId="77777777" w:rsidR="00F70EF1" w:rsidRPr="00630721" w:rsidRDefault="00F70EF1" w:rsidP="00372F41">
      <w:pPr>
        <w:autoSpaceDE w:val="0"/>
        <w:autoSpaceDN w:val="0"/>
        <w:adjustRightInd w:val="0"/>
        <w:rPr>
          <w:color w:val="000000"/>
          <w:sz w:val="22"/>
          <w:szCs w:val="22"/>
          <w:lang w:val="nb-NO"/>
        </w:rPr>
      </w:pPr>
    </w:p>
    <w:p w14:paraId="6346F1E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I en </w:t>
      </w:r>
      <w:r w:rsidR="00201686" w:rsidRPr="00630721">
        <w:rPr>
          <w:color w:val="000000"/>
          <w:sz w:val="22"/>
          <w:szCs w:val="22"/>
          <w:lang w:val="nb-NO"/>
        </w:rPr>
        <w:t>"</w:t>
      </w:r>
      <w:r w:rsidRPr="00630721">
        <w:rPr>
          <w:color w:val="000000"/>
          <w:sz w:val="22"/>
          <w:szCs w:val="22"/>
          <w:lang w:val="nb-NO"/>
        </w:rPr>
        <w:t>open-label</w:t>
      </w:r>
      <w:r w:rsidR="00061160" w:rsidRPr="00630721">
        <w:rPr>
          <w:color w:val="000000"/>
          <w:sz w:val="22"/>
          <w:szCs w:val="22"/>
          <w:lang w:val="nb-NO"/>
        </w:rPr>
        <w:t xml:space="preserve">" </w:t>
      </w:r>
      <w:r w:rsidRPr="00630721">
        <w:rPr>
          <w:color w:val="000000"/>
          <w:sz w:val="22"/>
          <w:szCs w:val="22"/>
          <w:lang w:val="nb-NO"/>
        </w:rPr>
        <w:t xml:space="preserve">studie </w:t>
      </w:r>
      <w:r w:rsidR="006B675B" w:rsidRPr="00630721">
        <w:rPr>
          <w:color w:val="000000"/>
          <w:sz w:val="22"/>
          <w:szCs w:val="22"/>
          <w:lang w:val="nb-NO"/>
        </w:rPr>
        <w:t xml:space="preserve">hos </w:t>
      </w:r>
      <w:r w:rsidRPr="00630721">
        <w:rPr>
          <w:color w:val="000000"/>
          <w:sz w:val="22"/>
          <w:szCs w:val="22"/>
          <w:lang w:val="nb-NO"/>
        </w:rPr>
        <w:t>barn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108, alder: spedbarn til 16 år) med tilbakevendende eller progressiv, solid tumor ble topotekan administrert med en startdose på 2,0 mg/m</w:t>
      </w:r>
      <w:r w:rsidRPr="00630721">
        <w:rPr>
          <w:color w:val="000000"/>
          <w:sz w:val="22"/>
          <w:szCs w:val="22"/>
          <w:vertAlign w:val="superscript"/>
          <w:lang w:val="nb-NO"/>
        </w:rPr>
        <w:t>2</w:t>
      </w:r>
      <w:r w:rsidRPr="00630721">
        <w:rPr>
          <w:color w:val="000000"/>
          <w:sz w:val="22"/>
          <w:szCs w:val="22"/>
          <w:lang w:val="nb-NO"/>
        </w:rPr>
        <w:t xml:space="preserve"> gitt som en intravenøs infusjon i løpet av 30 minutter i 5 påfølgende dager, hver 3.</w:t>
      </w:r>
      <w:r w:rsidR="00940A54" w:rsidRPr="00630721">
        <w:rPr>
          <w:color w:val="000000"/>
          <w:sz w:val="22"/>
          <w:szCs w:val="22"/>
          <w:lang w:val="nb-NO"/>
        </w:rPr>
        <w:t> </w:t>
      </w:r>
      <w:r w:rsidRPr="00630721">
        <w:rPr>
          <w:color w:val="000000"/>
          <w:sz w:val="22"/>
          <w:szCs w:val="22"/>
          <w:lang w:val="nb-NO"/>
        </w:rPr>
        <w:t>uke opptil et</w:t>
      </w:r>
      <w:r w:rsidR="00EA6D2B" w:rsidRPr="00630721">
        <w:rPr>
          <w:color w:val="000000"/>
          <w:sz w:val="22"/>
          <w:szCs w:val="22"/>
          <w:lang w:val="nb-NO"/>
        </w:rPr>
        <w:t>t</w:t>
      </w:r>
      <w:r w:rsidRPr="00630721">
        <w:rPr>
          <w:color w:val="000000"/>
          <w:sz w:val="22"/>
          <w:szCs w:val="22"/>
          <w:lang w:val="nb-NO"/>
        </w:rPr>
        <w:t xml:space="preserve"> år avhengig av behandlingsrespons. Tumortyper som ble behandlet, inkluderte Ewings sarkom/primitiv nevroektodermal tumor, nevroblastom, osteoblastom og rhabdomyosarkom. Antitumoraktivitet ble demonstrert, fortrinnsvis hos pasienter med nevroblastom. Topotekans toksisitet hos pediatriske pasienter med tilbakefallende og refraktær solid tumor var tilsvarende den som histologisk sett er rapportert hos voksne pasienter. I denne studien fikk 46</w:t>
      </w:r>
      <w:r w:rsidR="00940A54" w:rsidRPr="00630721">
        <w:rPr>
          <w:color w:val="000000"/>
          <w:sz w:val="22"/>
          <w:szCs w:val="22"/>
          <w:lang w:val="nb-NO"/>
        </w:rPr>
        <w:t> </w:t>
      </w:r>
      <w:r w:rsidRPr="00630721">
        <w:rPr>
          <w:color w:val="000000"/>
          <w:sz w:val="22"/>
          <w:szCs w:val="22"/>
          <w:lang w:val="nb-NO"/>
        </w:rPr>
        <w:t>(43 %)</w:t>
      </w:r>
      <w:r w:rsidR="00940A54" w:rsidRPr="00630721">
        <w:rPr>
          <w:color w:val="000000"/>
          <w:sz w:val="22"/>
          <w:szCs w:val="22"/>
          <w:lang w:val="nb-NO"/>
        </w:rPr>
        <w:t> </w:t>
      </w:r>
      <w:r w:rsidRPr="00630721">
        <w:rPr>
          <w:color w:val="000000"/>
          <w:sz w:val="22"/>
          <w:szCs w:val="22"/>
          <w:lang w:val="nb-NO"/>
        </w:rPr>
        <w:t>pasienter G-CSF over 192 (42,1 %)</w:t>
      </w:r>
      <w:r w:rsidR="00940A54" w:rsidRPr="00630721">
        <w:rPr>
          <w:color w:val="000000"/>
          <w:sz w:val="22"/>
          <w:szCs w:val="22"/>
          <w:lang w:val="nb-NO"/>
        </w:rPr>
        <w:t> </w:t>
      </w:r>
      <w:r w:rsidRPr="00630721">
        <w:rPr>
          <w:color w:val="000000"/>
          <w:sz w:val="22"/>
          <w:szCs w:val="22"/>
          <w:lang w:val="nb-NO"/>
        </w:rPr>
        <w:t>kurer; 65</w:t>
      </w:r>
      <w:r w:rsidR="00940A54" w:rsidRPr="00630721">
        <w:rPr>
          <w:color w:val="000000"/>
          <w:sz w:val="22"/>
          <w:szCs w:val="22"/>
          <w:lang w:val="nb-NO"/>
        </w:rPr>
        <w:t> </w:t>
      </w:r>
      <w:r w:rsidRPr="00630721">
        <w:rPr>
          <w:color w:val="000000"/>
          <w:sz w:val="22"/>
          <w:szCs w:val="22"/>
          <w:lang w:val="nb-NO"/>
        </w:rPr>
        <w:t>(60</w:t>
      </w:r>
      <w:r w:rsidR="00940A54" w:rsidRPr="00630721">
        <w:rPr>
          <w:color w:val="000000"/>
          <w:sz w:val="22"/>
          <w:szCs w:val="22"/>
          <w:lang w:val="nb-NO"/>
        </w:rPr>
        <w:t> </w:t>
      </w:r>
      <w:r w:rsidRPr="00630721">
        <w:rPr>
          <w:color w:val="000000"/>
          <w:sz w:val="22"/>
          <w:szCs w:val="22"/>
          <w:lang w:val="nb-NO"/>
        </w:rPr>
        <w:t>%)</w:t>
      </w:r>
      <w:r w:rsidR="00940A54" w:rsidRPr="00630721">
        <w:rPr>
          <w:color w:val="000000"/>
          <w:sz w:val="22"/>
          <w:szCs w:val="22"/>
          <w:lang w:val="nb-NO"/>
        </w:rPr>
        <w:t> </w:t>
      </w:r>
      <w:r w:rsidRPr="00630721">
        <w:rPr>
          <w:color w:val="000000"/>
          <w:sz w:val="22"/>
          <w:szCs w:val="22"/>
          <w:lang w:val="nb-NO"/>
        </w:rPr>
        <w:t>pasienter fikk transfusjon av røde blodceller og 50</w:t>
      </w:r>
      <w:r w:rsidR="00940A54" w:rsidRPr="00630721">
        <w:rPr>
          <w:color w:val="000000"/>
          <w:sz w:val="22"/>
          <w:szCs w:val="22"/>
          <w:lang w:val="nb-NO"/>
        </w:rPr>
        <w:t> </w:t>
      </w:r>
      <w:r w:rsidRPr="00630721">
        <w:rPr>
          <w:color w:val="000000"/>
          <w:sz w:val="22"/>
          <w:szCs w:val="22"/>
          <w:lang w:val="nb-NO"/>
        </w:rPr>
        <w:t>(46 %)</w:t>
      </w:r>
      <w:r w:rsidR="00940A54" w:rsidRPr="00630721">
        <w:rPr>
          <w:color w:val="000000"/>
          <w:sz w:val="22"/>
          <w:szCs w:val="22"/>
          <w:lang w:val="nb-NO"/>
        </w:rPr>
        <w:t> </w:t>
      </w:r>
      <w:r w:rsidRPr="00630721">
        <w:rPr>
          <w:color w:val="000000"/>
          <w:sz w:val="22"/>
          <w:szCs w:val="22"/>
          <w:lang w:val="nb-NO"/>
        </w:rPr>
        <w:t>pasienter fikk blodplatetransfusjon over henholdsvis 139 og 159</w:t>
      </w:r>
      <w:r w:rsidR="00940A54" w:rsidRPr="00630721">
        <w:rPr>
          <w:color w:val="000000"/>
          <w:sz w:val="22"/>
          <w:szCs w:val="22"/>
          <w:lang w:val="nb-NO"/>
        </w:rPr>
        <w:t> </w:t>
      </w:r>
      <w:r w:rsidRPr="00630721">
        <w:rPr>
          <w:color w:val="000000"/>
          <w:sz w:val="22"/>
          <w:szCs w:val="22"/>
          <w:lang w:val="nb-NO"/>
        </w:rPr>
        <w:t>kurer (30,5 % og 34,9 %). Basert på den dosebegrensende toksisiteten av myelosuppresjon, var den maksimale tolererte dosen (MTD) 2,0 mg/m</w:t>
      </w:r>
      <w:r w:rsidRPr="00630721">
        <w:rPr>
          <w:color w:val="000000"/>
          <w:sz w:val="22"/>
          <w:szCs w:val="22"/>
          <w:vertAlign w:val="superscript"/>
          <w:lang w:val="nb-NO"/>
        </w:rPr>
        <w:t>2</w:t>
      </w:r>
      <w:r w:rsidRPr="00630721">
        <w:rPr>
          <w:color w:val="000000"/>
          <w:sz w:val="22"/>
          <w:szCs w:val="22"/>
          <w:lang w:val="nb-NO"/>
        </w:rPr>
        <w:t>/dag med G-CSF og 1,4 mg/m</w:t>
      </w:r>
      <w:r w:rsidRPr="00630721">
        <w:rPr>
          <w:color w:val="000000"/>
          <w:sz w:val="22"/>
          <w:szCs w:val="22"/>
          <w:vertAlign w:val="superscript"/>
          <w:lang w:val="nb-NO"/>
        </w:rPr>
        <w:t>2</w:t>
      </w:r>
      <w:r w:rsidRPr="00630721">
        <w:rPr>
          <w:color w:val="000000"/>
          <w:sz w:val="22"/>
          <w:szCs w:val="22"/>
          <w:lang w:val="nb-NO"/>
        </w:rPr>
        <w:t xml:space="preserve">/dag uten G-CSF i en farmakokinetisk studie </w:t>
      </w:r>
      <w:r w:rsidR="00061160" w:rsidRPr="00630721">
        <w:rPr>
          <w:color w:val="000000"/>
          <w:sz w:val="22"/>
          <w:szCs w:val="22"/>
          <w:lang w:val="nb-NO"/>
        </w:rPr>
        <w:t>hos</w:t>
      </w:r>
      <w:r w:rsidRPr="00630721">
        <w:rPr>
          <w:color w:val="000000"/>
          <w:sz w:val="22"/>
          <w:szCs w:val="22"/>
          <w:lang w:val="nb-NO"/>
        </w:rPr>
        <w:t xml:space="preserve"> pediatriske pasienter med refraktær solid tumor (se pkt.</w:t>
      </w:r>
      <w:r w:rsidR="00940A54" w:rsidRPr="00630721">
        <w:rPr>
          <w:color w:val="000000"/>
          <w:sz w:val="22"/>
          <w:szCs w:val="22"/>
          <w:lang w:val="nb-NO"/>
        </w:rPr>
        <w:t> </w:t>
      </w:r>
      <w:r w:rsidRPr="00630721">
        <w:rPr>
          <w:color w:val="000000"/>
          <w:sz w:val="22"/>
          <w:szCs w:val="22"/>
          <w:lang w:val="nb-NO"/>
        </w:rPr>
        <w:t>5.2).</w:t>
      </w:r>
    </w:p>
    <w:p w14:paraId="33BB5D79" w14:textId="77777777" w:rsidR="00F70EF1" w:rsidRPr="00630721" w:rsidRDefault="00F70EF1" w:rsidP="00372F41">
      <w:pPr>
        <w:autoSpaceDE w:val="0"/>
        <w:autoSpaceDN w:val="0"/>
        <w:adjustRightInd w:val="0"/>
        <w:rPr>
          <w:b/>
          <w:color w:val="000000"/>
          <w:sz w:val="22"/>
          <w:szCs w:val="22"/>
          <w:lang w:val="nb-NO"/>
        </w:rPr>
      </w:pPr>
    </w:p>
    <w:p w14:paraId="35FDBF07"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5.2</w:t>
      </w:r>
      <w:r w:rsidR="007C08AC" w:rsidRPr="00630721">
        <w:rPr>
          <w:b/>
          <w:color w:val="000000"/>
          <w:sz w:val="22"/>
          <w:szCs w:val="22"/>
          <w:lang w:val="nb-NO"/>
        </w:rPr>
        <w:tab/>
      </w:r>
      <w:r w:rsidRPr="00630721">
        <w:rPr>
          <w:b/>
          <w:color w:val="000000"/>
          <w:sz w:val="22"/>
          <w:szCs w:val="22"/>
          <w:lang w:val="nb-NO"/>
        </w:rPr>
        <w:t>Farmakokinetiske egenskaper</w:t>
      </w:r>
    </w:p>
    <w:p w14:paraId="629641BD" w14:textId="77777777" w:rsidR="00F70EF1" w:rsidRPr="00630721" w:rsidRDefault="00F70EF1" w:rsidP="00372F41">
      <w:pPr>
        <w:autoSpaceDE w:val="0"/>
        <w:autoSpaceDN w:val="0"/>
        <w:adjustRightInd w:val="0"/>
        <w:rPr>
          <w:b/>
          <w:color w:val="000000"/>
          <w:sz w:val="22"/>
          <w:szCs w:val="22"/>
          <w:lang w:val="nb-NO"/>
        </w:rPr>
      </w:pPr>
    </w:p>
    <w:p w14:paraId="3964D377" w14:textId="77777777" w:rsidR="00201686" w:rsidRPr="00630721" w:rsidRDefault="00201686" w:rsidP="006B26A8">
      <w:pPr>
        <w:keepNext/>
        <w:autoSpaceDE w:val="0"/>
        <w:autoSpaceDN w:val="0"/>
        <w:adjustRightInd w:val="0"/>
        <w:rPr>
          <w:color w:val="000000"/>
          <w:sz w:val="22"/>
          <w:szCs w:val="22"/>
          <w:u w:val="single"/>
          <w:lang w:val="nb-NO"/>
        </w:rPr>
      </w:pPr>
      <w:r w:rsidRPr="00630721">
        <w:rPr>
          <w:color w:val="000000"/>
          <w:sz w:val="22"/>
          <w:szCs w:val="22"/>
          <w:u w:val="single"/>
          <w:lang w:val="nb-NO"/>
        </w:rPr>
        <w:t>Distribusjon</w:t>
      </w:r>
    </w:p>
    <w:p w14:paraId="6C1153F8" w14:textId="77777777" w:rsidR="00201686" w:rsidRPr="00630721" w:rsidRDefault="00201686" w:rsidP="006B26A8">
      <w:pPr>
        <w:keepNext/>
        <w:autoSpaceDE w:val="0"/>
        <w:autoSpaceDN w:val="0"/>
        <w:adjustRightInd w:val="0"/>
        <w:rPr>
          <w:color w:val="000000"/>
          <w:sz w:val="22"/>
          <w:szCs w:val="22"/>
          <w:lang w:val="nb-NO"/>
        </w:rPr>
      </w:pPr>
    </w:p>
    <w:p w14:paraId="6FCF45D4" w14:textId="77777777" w:rsidR="00F70EF1" w:rsidRPr="00630721" w:rsidRDefault="00F70EF1" w:rsidP="00372F41">
      <w:pPr>
        <w:autoSpaceDE w:val="0"/>
        <w:autoSpaceDN w:val="0"/>
        <w:adjustRightInd w:val="0"/>
        <w:rPr>
          <w:b/>
          <w:color w:val="000000"/>
          <w:sz w:val="22"/>
          <w:szCs w:val="22"/>
          <w:lang w:val="nb-NO"/>
        </w:rPr>
      </w:pPr>
      <w:r w:rsidRPr="00630721">
        <w:rPr>
          <w:color w:val="000000"/>
          <w:sz w:val="22"/>
          <w:szCs w:val="22"/>
          <w:lang w:val="nb-NO"/>
        </w:rPr>
        <w:t>Etter intravenøs administrering av topotekan med doser fra 0,5 til 1,5 mg/m</w:t>
      </w:r>
      <w:r w:rsidRPr="00630721">
        <w:rPr>
          <w:color w:val="000000"/>
          <w:sz w:val="22"/>
          <w:szCs w:val="22"/>
          <w:vertAlign w:val="superscript"/>
          <w:lang w:val="nb-NO"/>
        </w:rPr>
        <w:t>2</w:t>
      </w:r>
      <w:r w:rsidRPr="00630721">
        <w:rPr>
          <w:color w:val="000000"/>
          <w:sz w:val="22"/>
          <w:szCs w:val="22"/>
          <w:lang w:val="nb-NO"/>
        </w:rPr>
        <w:t xml:space="preserve"> gitt som en 30</w:t>
      </w:r>
      <w:r w:rsidR="00201686" w:rsidRPr="00630721">
        <w:rPr>
          <w:color w:val="000000"/>
          <w:sz w:val="22"/>
          <w:szCs w:val="22"/>
          <w:lang w:val="nb-NO"/>
        </w:rPr>
        <w:noBreakHyphen/>
      </w:r>
      <w:r w:rsidRPr="00630721">
        <w:rPr>
          <w:color w:val="000000"/>
          <w:sz w:val="22"/>
          <w:szCs w:val="22"/>
          <w:lang w:val="nb-NO"/>
        </w:rPr>
        <w:t>minutters infusjon daglig i 5</w:t>
      </w:r>
      <w:r w:rsidR="00940A54" w:rsidRPr="00630721">
        <w:rPr>
          <w:color w:val="000000"/>
          <w:sz w:val="22"/>
          <w:szCs w:val="22"/>
          <w:lang w:val="nb-NO"/>
        </w:rPr>
        <w:t> </w:t>
      </w:r>
      <w:r w:rsidRPr="00630721">
        <w:rPr>
          <w:color w:val="000000"/>
          <w:sz w:val="22"/>
          <w:szCs w:val="22"/>
          <w:lang w:val="nb-NO"/>
        </w:rPr>
        <w:t>dager, viste topotekan høy plasmaclearance 62 l/</w:t>
      </w:r>
      <w:r w:rsidR="00C814FD" w:rsidRPr="00630721">
        <w:rPr>
          <w:color w:val="000000"/>
          <w:sz w:val="22"/>
          <w:szCs w:val="22"/>
          <w:lang w:val="nb-NO"/>
        </w:rPr>
        <w:t>t</w:t>
      </w:r>
      <w:r w:rsidRPr="00630721">
        <w:rPr>
          <w:color w:val="000000"/>
          <w:sz w:val="22"/>
          <w:szCs w:val="22"/>
          <w:lang w:val="nb-NO"/>
        </w:rPr>
        <w:t> (SD</w:t>
      </w:r>
      <w:r w:rsidR="00940A54" w:rsidRPr="00630721">
        <w:rPr>
          <w:color w:val="000000"/>
          <w:sz w:val="22"/>
          <w:szCs w:val="22"/>
          <w:lang w:val="nb-NO"/>
        </w:rPr>
        <w:t> </w:t>
      </w:r>
      <w:r w:rsidRPr="00630721">
        <w:rPr>
          <w:color w:val="000000"/>
          <w:sz w:val="22"/>
          <w:szCs w:val="22"/>
          <w:lang w:val="nb-NO"/>
        </w:rPr>
        <w:t>22),</w:t>
      </w:r>
      <w:r w:rsidRPr="00630721">
        <w:rPr>
          <w:b/>
          <w:color w:val="000000"/>
          <w:sz w:val="22"/>
          <w:szCs w:val="22"/>
          <w:lang w:val="nb-NO"/>
        </w:rPr>
        <w:t xml:space="preserve"> </w:t>
      </w:r>
      <w:r w:rsidRPr="00630721">
        <w:rPr>
          <w:color w:val="000000"/>
          <w:sz w:val="22"/>
          <w:szCs w:val="22"/>
          <w:lang w:val="nb-NO"/>
        </w:rPr>
        <w:t>som tilsvarer ca</w:t>
      </w:r>
      <w:r w:rsidR="00660B78" w:rsidRPr="00630721">
        <w:rPr>
          <w:color w:val="000000"/>
          <w:sz w:val="22"/>
          <w:szCs w:val="22"/>
          <w:lang w:val="nb-NO"/>
        </w:rPr>
        <w:t>.</w:t>
      </w:r>
      <w:r w:rsidRPr="00630721">
        <w:rPr>
          <w:color w:val="000000"/>
          <w:sz w:val="22"/>
          <w:szCs w:val="22"/>
          <w:lang w:val="nb-NO"/>
        </w:rPr>
        <w:t xml:space="preserve"> 2/3 av blodflow til lever. Topotekan hadde også stort distribusjonsvolum, ca</w:t>
      </w:r>
      <w:r w:rsidR="00660B78" w:rsidRPr="00630721">
        <w:rPr>
          <w:color w:val="000000"/>
          <w:sz w:val="22"/>
          <w:szCs w:val="22"/>
          <w:lang w:val="nb-NO"/>
        </w:rPr>
        <w:t>.</w:t>
      </w:r>
      <w:r w:rsidRPr="00630721">
        <w:rPr>
          <w:color w:val="000000"/>
          <w:sz w:val="22"/>
          <w:szCs w:val="22"/>
          <w:lang w:val="nb-NO"/>
        </w:rPr>
        <w:t xml:space="preserve"> 132 l, (SD 57) og relativt kort halveringstid på 2–3 timer. En sammenligning av farmakokinetiske parametere viste ingen forandring i farmakokinetikken i løpet av de 5 doseringsdagene. Arealet under kurven (AUC) økte omtrent proporsjonalt med økningen i dose. Det er lite eller ingen akkumulering av topotekan ved gjentatt daglig dosering, og det finnes ikke belegg for at farmakokinetikken endres etter flere doser. Prekliniske studier indikerer at bindingen til plasmaproteiner var lav for topotekan (35 %), og distribusjonen mellom blod</w:t>
      </w:r>
      <w:r w:rsidR="0090585B" w:rsidRPr="00630721">
        <w:rPr>
          <w:color w:val="000000"/>
          <w:sz w:val="22"/>
          <w:szCs w:val="22"/>
          <w:lang w:val="nb-NO"/>
        </w:rPr>
        <w:t>celler</w:t>
      </w:r>
      <w:r w:rsidRPr="00630721">
        <w:rPr>
          <w:color w:val="000000"/>
          <w:sz w:val="22"/>
          <w:szCs w:val="22"/>
          <w:lang w:val="nb-NO"/>
        </w:rPr>
        <w:t xml:space="preserve"> og plasma var stort sett homogen.</w:t>
      </w:r>
    </w:p>
    <w:p w14:paraId="7DB6D637" w14:textId="77777777" w:rsidR="00F70EF1" w:rsidRPr="00630721" w:rsidRDefault="00F70EF1" w:rsidP="00372F41">
      <w:pPr>
        <w:autoSpaceDE w:val="0"/>
        <w:autoSpaceDN w:val="0"/>
        <w:adjustRightInd w:val="0"/>
        <w:rPr>
          <w:color w:val="000000"/>
          <w:sz w:val="22"/>
          <w:szCs w:val="22"/>
          <w:lang w:val="nb-NO"/>
        </w:rPr>
      </w:pPr>
    </w:p>
    <w:p w14:paraId="6A44F417" w14:textId="77777777" w:rsidR="00201686" w:rsidRPr="00630721" w:rsidRDefault="00201686" w:rsidP="006B26A8">
      <w:pPr>
        <w:keepNext/>
        <w:autoSpaceDE w:val="0"/>
        <w:autoSpaceDN w:val="0"/>
        <w:adjustRightInd w:val="0"/>
        <w:rPr>
          <w:color w:val="000000"/>
          <w:sz w:val="22"/>
          <w:szCs w:val="22"/>
          <w:u w:val="single"/>
          <w:lang w:val="nb-NO"/>
        </w:rPr>
      </w:pPr>
      <w:r w:rsidRPr="00630721">
        <w:rPr>
          <w:color w:val="000000"/>
          <w:sz w:val="22"/>
          <w:szCs w:val="22"/>
          <w:u w:val="single"/>
          <w:lang w:val="nb-NO"/>
        </w:rPr>
        <w:t>Biotransformasjon</w:t>
      </w:r>
    </w:p>
    <w:p w14:paraId="7254F6C9" w14:textId="77777777" w:rsidR="00201686" w:rsidRPr="00630721" w:rsidRDefault="00201686" w:rsidP="006B26A8">
      <w:pPr>
        <w:keepNext/>
        <w:autoSpaceDE w:val="0"/>
        <w:autoSpaceDN w:val="0"/>
        <w:adjustRightInd w:val="0"/>
        <w:rPr>
          <w:color w:val="000000"/>
          <w:sz w:val="22"/>
          <w:szCs w:val="22"/>
          <w:lang w:val="nb-NO"/>
        </w:rPr>
      </w:pPr>
    </w:p>
    <w:p w14:paraId="408C747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Eliminasjonen av topotekan er bare delvis undersøkt hos mennesker. En viktig eliminasjons</w:t>
      </w:r>
      <w:r w:rsidR="00264443" w:rsidRPr="00630721">
        <w:rPr>
          <w:color w:val="000000"/>
          <w:sz w:val="22"/>
          <w:szCs w:val="22"/>
          <w:lang w:val="nb-NO"/>
        </w:rPr>
        <w:t>vei</w:t>
      </w:r>
      <w:r w:rsidRPr="00630721">
        <w:rPr>
          <w:color w:val="000000"/>
          <w:sz w:val="22"/>
          <w:szCs w:val="22"/>
          <w:lang w:val="nb-NO"/>
        </w:rPr>
        <w:t xml:space="preserve"> for topotekan er hydrolyse av laktonringen, slik at det dannes et karboksylat med åpen ring.</w:t>
      </w:r>
    </w:p>
    <w:p w14:paraId="675C74A8" w14:textId="77777777" w:rsidR="00F70EF1" w:rsidRPr="00630721" w:rsidRDefault="00F70EF1" w:rsidP="00372F41">
      <w:pPr>
        <w:autoSpaceDE w:val="0"/>
        <w:autoSpaceDN w:val="0"/>
        <w:adjustRightInd w:val="0"/>
        <w:rPr>
          <w:color w:val="000000"/>
          <w:sz w:val="22"/>
          <w:szCs w:val="22"/>
          <w:lang w:val="nb-NO"/>
        </w:rPr>
      </w:pPr>
    </w:p>
    <w:p w14:paraId="60F44E2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Metabolisme utgjør &lt;10 % av eliminasjonen av topotekan. En N-desmetylmetabolitt, som i et cellebasert assay viste seg å ha samme eller mindre effekt enn modersubstansen, ble funnet i urin, plasma og feces. Gjennomsnittlig AUC-ratio for </w:t>
      </w:r>
      <w:r w:rsidR="00264443" w:rsidRPr="00630721">
        <w:rPr>
          <w:color w:val="000000"/>
          <w:sz w:val="22"/>
          <w:szCs w:val="22"/>
          <w:lang w:val="nb-NO"/>
        </w:rPr>
        <w:t>hovedmetabolitt:</w:t>
      </w:r>
      <w:r w:rsidR="002A6637" w:rsidRPr="00630721">
        <w:rPr>
          <w:color w:val="000000"/>
          <w:sz w:val="22"/>
          <w:szCs w:val="22"/>
          <w:lang w:val="nb-NO"/>
        </w:rPr>
        <w:t xml:space="preserve"> </w:t>
      </w:r>
      <w:r w:rsidRPr="00630721">
        <w:rPr>
          <w:color w:val="000000"/>
          <w:sz w:val="22"/>
          <w:szCs w:val="22"/>
          <w:lang w:val="nb-NO"/>
        </w:rPr>
        <w:t xml:space="preserve">modersubstans var </w:t>
      </w:r>
      <w:r w:rsidR="007B7836" w:rsidRPr="00630721">
        <w:rPr>
          <w:color w:val="000000"/>
          <w:sz w:val="22"/>
          <w:szCs w:val="22"/>
        </w:rPr>
        <w:t>˂</w:t>
      </w:r>
      <w:r w:rsidRPr="00630721">
        <w:rPr>
          <w:color w:val="000000"/>
          <w:sz w:val="22"/>
          <w:szCs w:val="22"/>
          <w:lang w:val="nb-NO"/>
        </w:rPr>
        <w:t>10 % for både total topotekan og topotekanlakton. En O-glukuronisert metabolitt av topotekan og N-desmetyltopotekan er blitt identifisert i urin.</w:t>
      </w:r>
    </w:p>
    <w:p w14:paraId="176761C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p>
    <w:p w14:paraId="741EAB77" w14:textId="77777777" w:rsidR="00201686" w:rsidRPr="00630721" w:rsidRDefault="00201686" w:rsidP="006B26A8">
      <w:pPr>
        <w:keepNext/>
        <w:autoSpaceDE w:val="0"/>
        <w:autoSpaceDN w:val="0"/>
        <w:adjustRightInd w:val="0"/>
        <w:rPr>
          <w:color w:val="000000"/>
          <w:sz w:val="22"/>
          <w:szCs w:val="22"/>
          <w:u w:val="single"/>
          <w:lang w:val="nb-NO"/>
        </w:rPr>
      </w:pPr>
      <w:r w:rsidRPr="00630721">
        <w:rPr>
          <w:color w:val="000000"/>
          <w:sz w:val="22"/>
          <w:szCs w:val="22"/>
          <w:u w:val="single"/>
          <w:lang w:val="nb-NO"/>
        </w:rPr>
        <w:t>Eliminasjon</w:t>
      </w:r>
    </w:p>
    <w:p w14:paraId="57A4D975" w14:textId="77777777" w:rsidR="00201686" w:rsidRPr="00630721" w:rsidRDefault="00201686" w:rsidP="006B26A8">
      <w:pPr>
        <w:keepNext/>
        <w:autoSpaceDE w:val="0"/>
        <w:autoSpaceDN w:val="0"/>
        <w:adjustRightInd w:val="0"/>
        <w:rPr>
          <w:color w:val="000000"/>
          <w:sz w:val="22"/>
          <w:szCs w:val="22"/>
          <w:lang w:val="nb-NO"/>
        </w:rPr>
      </w:pPr>
    </w:p>
    <w:p w14:paraId="6A3746A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Totalt ble 71–76 % av den administrerte intravenøse dosen gjenfunnet som </w:t>
      </w:r>
      <w:r w:rsidR="007B7836" w:rsidRPr="00630721">
        <w:rPr>
          <w:color w:val="000000"/>
          <w:sz w:val="22"/>
          <w:szCs w:val="22"/>
          <w:lang w:val="nb-NO"/>
        </w:rPr>
        <w:t xml:space="preserve">topotekanrelatert </w:t>
      </w:r>
      <w:r w:rsidRPr="00630721">
        <w:rPr>
          <w:color w:val="000000"/>
          <w:sz w:val="22"/>
          <w:szCs w:val="22"/>
          <w:lang w:val="nb-NO"/>
        </w:rPr>
        <w:t>materiale etter 5</w:t>
      </w:r>
      <w:r w:rsidR="00940A54" w:rsidRPr="00630721">
        <w:rPr>
          <w:color w:val="000000"/>
          <w:sz w:val="22"/>
          <w:szCs w:val="22"/>
          <w:lang w:val="nb-NO"/>
        </w:rPr>
        <w:t> </w:t>
      </w:r>
      <w:r w:rsidRPr="00630721">
        <w:rPr>
          <w:color w:val="000000"/>
          <w:sz w:val="22"/>
          <w:szCs w:val="22"/>
          <w:lang w:val="nb-NO"/>
        </w:rPr>
        <w:t xml:space="preserve">daglige doser av topotekan. </w:t>
      </w:r>
      <w:r w:rsidR="00264443" w:rsidRPr="00630721">
        <w:rPr>
          <w:color w:val="000000"/>
          <w:sz w:val="22"/>
          <w:szCs w:val="22"/>
          <w:lang w:val="nb-NO"/>
        </w:rPr>
        <w:t>Omtrent</w:t>
      </w:r>
      <w:r w:rsidRPr="00630721">
        <w:rPr>
          <w:color w:val="000000"/>
          <w:sz w:val="22"/>
          <w:szCs w:val="22"/>
          <w:lang w:val="nb-NO"/>
        </w:rPr>
        <w:t xml:space="preserve"> 51 % ble utskilt som total topotekan, og 3 % ble utskilt som N-desmetyltopotekan i urinen. Fekal eliminasjon av total topotekan utgjorde 18 %, mens 1,7 % av N-desmetyltopotekan ble eliminert fekalt. Til sammen utgjorde N-desmetylmetabolitten i gjennomsnitt mindre enn 7 % (mellom 4–9 %) av det totale </w:t>
      </w:r>
      <w:r w:rsidR="007B7836" w:rsidRPr="00630721">
        <w:rPr>
          <w:color w:val="000000"/>
          <w:sz w:val="22"/>
          <w:szCs w:val="22"/>
          <w:lang w:val="nb-NO"/>
        </w:rPr>
        <w:t xml:space="preserve">topotekanrelaterte </w:t>
      </w:r>
      <w:r w:rsidRPr="00630721">
        <w:rPr>
          <w:color w:val="000000"/>
          <w:sz w:val="22"/>
          <w:szCs w:val="22"/>
          <w:lang w:val="nb-NO"/>
        </w:rPr>
        <w:t>materialet i urin og feces. Mengden av topotekan-O-glukuronid og N-desmetyl topotekan-O-glukuronid i urin var mindre enn 2,0 %.</w:t>
      </w:r>
    </w:p>
    <w:p w14:paraId="659D6242" w14:textId="77777777" w:rsidR="00F70EF1" w:rsidRPr="00630721" w:rsidRDefault="00F70EF1" w:rsidP="00372F41">
      <w:pPr>
        <w:autoSpaceDE w:val="0"/>
        <w:autoSpaceDN w:val="0"/>
        <w:adjustRightInd w:val="0"/>
        <w:rPr>
          <w:i/>
          <w:color w:val="000000"/>
          <w:sz w:val="22"/>
          <w:szCs w:val="22"/>
          <w:lang w:val="nb-NO"/>
        </w:rPr>
      </w:pPr>
    </w:p>
    <w:p w14:paraId="61CF5AA9" w14:textId="77777777" w:rsidR="00F70EF1" w:rsidRPr="00630721" w:rsidRDefault="00F70EF1" w:rsidP="00372F41">
      <w:pPr>
        <w:autoSpaceDE w:val="0"/>
        <w:autoSpaceDN w:val="0"/>
        <w:adjustRightInd w:val="0"/>
        <w:rPr>
          <w:color w:val="000000"/>
          <w:sz w:val="22"/>
          <w:szCs w:val="22"/>
          <w:lang w:val="nb-NO"/>
        </w:rPr>
      </w:pPr>
      <w:r w:rsidRPr="00630721">
        <w:rPr>
          <w:i/>
          <w:color w:val="000000"/>
          <w:sz w:val="22"/>
          <w:szCs w:val="22"/>
          <w:lang w:val="nb-NO"/>
        </w:rPr>
        <w:t>In vitro-</w:t>
      </w:r>
      <w:r w:rsidRPr="00630721">
        <w:rPr>
          <w:color w:val="000000"/>
          <w:sz w:val="22"/>
          <w:szCs w:val="22"/>
          <w:lang w:val="nb-NO"/>
        </w:rPr>
        <w:t xml:space="preserve">data fra humane levermikrosomer tyder på at det dannes små mengder N-demetylert topotekan. </w:t>
      </w:r>
      <w:r w:rsidRPr="00630721">
        <w:rPr>
          <w:i/>
          <w:color w:val="000000"/>
          <w:sz w:val="22"/>
          <w:szCs w:val="22"/>
          <w:lang w:val="nb-NO"/>
        </w:rPr>
        <w:t>In vitro</w:t>
      </w:r>
      <w:r w:rsidRPr="00630721">
        <w:rPr>
          <w:color w:val="000000"/>
          <w:sz w:val="22"/>
          <w:szCs w:val="22"/>
          <w:lang w:val="nb-NO"/>
        </w:rPr>
        <w:t xml:space="preserve"> hemmer topotekan verken de humane P450-enzymene CYP1A2, CYP2A6, CYP2C8/9, CYP2C19, CYP2D6, CYP2E, CYP3A eller CYP4A, eller de humane cytosoliske enzymene dihydropyrimidin eller xantinoksidase.</w:t>
      </w:r>
    </w:p>
    <w:p w14:paraId="6AD5F9AE" w14:textId="77777777" w:rsidR="00F70EF1" w:rsidRPr="00630721" w:rsidRDefault="00F70EF1" w:rsidP="00372F41">
      <w:pPr>
        <w:autoSpaceDE w:val="0"/>
        <w:autoSpaceDN w:val="0"/>
        <w:adjustRightInd w:val="0"/>
        <w:rPr>
          <w:color w:val="000000"/>
          <w:sz w:val="22"/>
          <w:szCs w:val="22"/>
          <w:lang w:val="nb-NO"/>
        </w:rPr>
      </w:pPr>
    </w:p>
    <w:p w14:paraId="2DD884D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I kombinasjon med cisplatin (cisplatin på dag 1, topotekan på dag 1–5) var clearance av topotekan redusert på dag 5</w:t>
      </w:r>
      <w:r w:rsidR="0090585B" w:rsidRPr="00630721">
        <w:rPr>
          <w:color w:val="000000"/>
          <w:sz w:val="22"/>
          <w:szCs w:val="22"/>
          <w:lang w:val="nb-NO"/>
        </w:rPr>
        <w:t> </w:t>
      </w:r>
      <w:r w:rsidRPr="00630721">
        <w:rPr>
          <w:color w:val="000000"/>
          <w:sz w:val="22"/>
          <w:szCs w:val="22"/>
          <w:lang w:val="nb-NO"/>
        </w:rPr>
        <w:t>sammenlignet med dag 1 (19,1 l/t/m</w:t>
      </w:r>
      <w:r w:rsidRPr="00630721">
        <w:rPr>
          <w:color w:val="000000"/>
          <w:sz w:val="22"/>
          <w:szCs w:val="22"/>
          <w:vertAlign w:val="superscript"/>
          <w:lang w:val="nb-NO"/>
        </w:rPr>
        <w:t>2</w:t>
      </w:r>
      <w:r w:rsidRPr="00630721">
        <w:rPr>
          <w:color w:val="000000"/>
          <w:sz w:val="22"/>
          <w:szCs w:val="22"/>
          <w:lang w:val="nb-NO"/>
        </w:rPr>
        <w:t xml:space="preserve"> sammenlignet med 21,3 l/t/m</w:t>
      </w:r>
      <w:r w:rsidRPr="00630721">
        <w:rPr>
          <w:color w:val="000000"/>
          <w:sz w:val="22"/>
          <w:szCs w:val="22"/>
          <w:vertAlign w:val="superscript"/>
          <w:lang w:val="nb-NO"/>
        </w:rPr>
        <w:t>2</w:t>
      </w:r>
      <w:r w:rsidRPr="00630721">
        <w:rPr>
          <w:color w:val="000000"/>
          <w:sz w:val="22"/>
          <w:szCs w:val="22"/>
          <w:lang w:val="nb-NO"/>
        </w:rPr>
        <w:t xml:space="preserve">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9]) (se pkt.</w:t>
      </w:r>
      <w:r w:rsidR="0090585B" w:rsidRPr="00630721">
        <w:rPr>
          <w:color w:val="000000"/>
          <w:sz w:val="22"/>
          <w:szCs w:val="22"/>
          <w:lang w:val="nb-NO"/>
        </w:rPr>
        <w:t> </w:t>
      </w:r>
      <w:r w:rsidRPr="00630721">
        <w:rPr>
          <w:color w:val="000000"/>
          <w:sz w:val="22"/>
          <w:szCs w:val="22"/>
          <w:lang w:val="nb-NO"/>
        </w:rPr>
        <w:t>4.5).</w:t>
      </w:r>
    </w:p>
    <w:p w14:paraId="666C227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p>
    <w:p w14:paraId="5D72EF38" w14:textId="77777777" w:rsidR="00E30EDA" w:rsidRPr="00630721" w:rsidRDefault="00E30EDA" w:rsidP="00E30EDA">
      <w:pPr>
        <w:keepNext/>
        <w:autoSpaceDE w:val="0"/>
        <w:autoSpaceDN w:val="0"/>
        <w:adjustRightInd w:val="0"/>
        <w:rPr>
          <w:color w:val="000000"/>
          <w:sz w:val="22"/>
          <w:szCs w:val="22"/>
          <w:u w:val="single"/>
          <w:lang w:val="nb-NO"/>
        </w:rPr>
      </w:pPr>
      <w:r w:rsidRPr="00630721">
        <w:rPr>
          <w:color w:val="000000"/>
          <w:sz w:val="22"/>
          <w:szCs w:val="22"/>
          <w:u w:val="single"/>
          <w:lang w:val="nb-NO"/>
        </w:rPr>
        <w:t>Spesielle populasjoner</w:t>
      </w:r>
    </w:p>
    <w:p w14:paraId="1D5015D5" w14:textId="77777777" w:rsidR="00E30EDA" w:rsidRPr="00630721" w:rsidRDefault="00E30EDA" w:rsidP="00E30EDA">
      <w:pPr>
        <w:keepNext/>
        <w:autoSpaceDE w:val="0"/>
        <w:autoSpaceDN w:val="0"/>
        <w:adjustRightInd w:val="0"/>
        <w:rPr>
          <w:color w:val="000000"/>
          <w:sz w:val="22"/>
          <w:szCs w:val="22"/>
          <w:lang w:val="nb-NO"/>
        </w:rPr>
      </w:pPr>
    </w:p>
    <w:p w14:paraId="246241BB" w14:textId="77777777" w:rsidR="00E30EDA" w:rsidRPr="00630721" w:rsidRDefault="00E30EDA" w:rsidP="00E30EDA">
      <w:pPr>
        <w:keepNext/>
        <w:autoSpaceDE w:val="0"/>
        <w:autoSpaceDN w:val="0"/>
        <w:adjustRightInd w:val="0"/>
        <w:rPr>
          <w:i/>
          <w:color w:val="000000"/>
          <w:sz w:val="22"/>
          <w:szCs w:val="22"/>
          <w:u w:val="single"/>
          <w:lang w:val="nb-NO"/>
        </w:rPr>
      </w:pPr>
      <w:r w:rsidRPr="00630721">
        <w:rPr>
          <w:i/>
          <w:color w:val="000000"/>
          <w:sz w:val="22"/>
          <w:szCs w:val="22"/>
          <w:u w:val="single"/>
          <w:lang w:val="nb-NO"/>
        </w:rPr>
        <w:t>Nedsatt leverfunksjon</w:t>
      </w:r>
    </w:p>
    <w:p w14:paraId="688062F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Plasmaclearance hos pasienter med nedsatt leverfunksjon (serumbilirubin mellom 1,5 og 10 mg/dl) ble redusert til ca</w:t>
      </w:r>
      <w:r w:rsidR="00660B78" w:rsidRPr="00630721">
        <w:rPr>
          <w:color w:val="000000"/>
          <w:sz w:val="22"/>
          <w:szCs w:val="22"/>
          <w:lang w:val="nb-NO"/>
        </w:rPr>
        <w:t>.</w:t>
      </w:r>
      <w:r w:rsidRPr="00630721">
        <w:rPr>
          <w:color w:val="000000"/>
          <w:sz w:val="22"/>
          <w:szCs w:val="22"/>
          <w:lang w:val="nb-NO"/>
        </w:rPr>
        <w:t xml:space="preserve"> 67 % sammenlignet med en kontrollgruppe av pasienter. Halveringstiden for topotekan økte med ca</w:t>
      </w:r>
      <w:r w:rsidR="00660B78" w:rsidRPr="00630721">
        <w:rPr>
          <w:color w:val="000000"/>
          <w:sz w:val="22"/>
          <w:szCs w:val="22"/>
          <w:lang w:val="nb-NO"/>
        </w:rPr>
        <w:t>.</w:t>
      </w:r>
      <w:r w:rsidRPr="00630721">
        <w:rPr>
          <w:color w:val="000000"/>
          <w:sz w:val="22"/>
          <w:szCs w:val="22"/>
          <w:lang w:val="nb-NO"/>
        </w:rPr>
        <w:t xml:space="preserve"> 30 %, men det ble ikke observert noen tydelig forandring av distribusjonsvolumet. Plasmaclearance for total topotekan (aktiv og inaktiv form) hos pasienter med nedsatt leverfunksjon ble bare redusert med ca</w:t>
      </w:r>
      <w:r w:rsidR="00660B78" w:rsidRPr="00630721">
        <w:rPr>
          <w:color w:val="000000"/>
          <w:sz w:val="22"/>
          <w:szCs w:val="22"/>
          <w:lang w:val="nb-NO"/>
        </w:rPr>
        <w:t>.</w:t>
      </w:r>
      <w:r w:rsidRPr="00630721">
        <w:rPr>
          <w:color w:val="000000"/>
          <w:sz w:val="22"/>
          <w:szCs w:val="22"/>
          <w:lang w:val="nb-NO"/>
        </w:rPr>
        <w:t xml:space="preserve"> 10 % sammenlignet med kontrollgruppen.</w:t>
      </w:r>
    </w:p>
    <w:p w14:paraId="2062B618" w14:textId="77777777" w:rsidR="00F70EF1" w:rsidRPr="00630721" w:rsidRDefault="00F70EF1" w:rsidP="00372F41">
      <w:pPr>
        <w:autoSpaceDE w:val="0"/>
        <w:autoSpaceDN w:val="0"/>
        <w:adjustRightInd w:val="0"/>
        <w:rPr>
          <w:color w:val="000000"/>
          <w:sz w:val="22"/>
          <w:szCs w:val="22"/>
          <w:lang w:val="nb-NO"/>
        </w:rPr>
      </w:pPr>
    </w:p>
    <w:p w14:paraId="05F067F3" w14:textId="77777777" w:rsidR="00E30EDA" w:rsidRPr="00630721" w:rsidRDefault="00E30EDA" w:rsidP="006B26A8">
      <w:pPr>
        <w:keepNext/>
        <w:autoSpaceDE w:val="0"/>
        <w:autoSpaceDN w:val="0"/>
        <w:adjustRightInd w:val="0"/>
        <w:rPr>
          <w:i/>
          <w:color w:val="000000"/>
          <w:sz w:val="22"/>
          <w:szCs w:val="22"/>
          <w:u w:val="single"/>
          <w:lang w:val="nb-NO"/>
        </w:rPr>
      </w:pPr>
      <w:r w:rsidRPr="00630721">
        <w:rPr>
          <w:i/>
          <w:color w:val="000000"/>
          <w:sz w:val="22"/>
          <w:szCs w:val="22"/>
          <w:u w:val="single"/>
          <w:lang w:val="nb-NO"/>
        </w:rPr>
        <w:t>Nedsatt nyrefunksjon</w:t>
      </w:r>
    </w:p>
    <w:p w14:paraId="72D095B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Plasmaclearance hos pasienter med nedsatt nyrefunksjon (kreatininclearance 41–60 ml/min) ble redusert til ca</w:t>
      </w:r>
      <w:r w:rsidR="00660B78" w:rsidRPr="00630721">
        <w:rPr>
          <w:color w:val="000000"/>
          <w:sz w:val="22"/>
          <w:szCs w:val="22"/>
          <w:lang w:val="nb-NO"/>
        </w:rPr>
        <w:t>.</w:t>
      </w:r>
      <w:r w:rsidRPr="00630721">
        <w:rPr>
          <w:color w:val="000000"/>
          <w:sz w:val="22"/>
          <w:szCs w:val="22"/>
          <w:lang w:val="nb-NO"/>
        </w:rPr>
        <w:t xml:space="preserve"> 67 % sammenlignet med kontrollgruppen. Distribusjonsvolumet ble noe redusert, og halveringstiden økte kun med 14 %. Hos pasienter med moderat nedsatt nyrefunksjon var plasmaclearance </w:t>
      </w:r>
      <w:r w:rsidR="00264443" w:rsidRPr="00630721">
        <w:rPr>
          <w:color w:val="000000"/>
          <w:sz w:val="22"/>
          <w:szCs w:val="22"/>
          <w:lang w:val="nb-NO"/>
        </w:rPr>
        <w:t xml:space="preserve">for topotekan </w:t>
      </w:r>
      <w:r w:rsidRPr="00630721">
        <w:rPr>
          <w:color w:val="000000"/>
          <w:sz w:val="22"/>
          <w:szCs w:val="22"/>
          <w:lang w:val="nb-NO"/>
        </w:rPr>
        <w:t xml:space="preserve">redusert til 34 % av verdien hos </w:t>
      </w:r>
      <w:r w:rsidR="00264443" w:rsidRPr="00630721">
        <w:rPr>
          <w:color w:val="000000"/>
          <w:sz w:val="22"/>
          <w:szCs w:val="22"/>
          <w:lang w:val="nb-NO"/>
        </w:rPr>
        <w:t xml:space="preserve">pasientene i </w:t>
      </w:r>
      <w:r w:rsidRPr="00630721">
        <w:rPr>
          <w:color w:val="000000"/>
          <w:sz w:val="22"/>
          <w:szCs w:val="22"/>
          <w:lang w:val="nb-NO"/>
        </w:rPr>
        <w:t>kontrollgruppen. Den gjennomsnittlige halveringstiden økte fra 1,9 timer til 4,9 timer.</w:t>
      </w:r>
    </w:p>
    <w:p w14:paraId="470C6F69" w14:textId="77777777" w:rsidR="00F70EF1" w:rsidRPr="00630721" w:rsidRDefault="00F70EF1" w:rsidP="00372F41">
      <w:pPr>
        <w:autoSpaceDE w:val="0"/>
        <w:autoSpaceDN w:val="0"/>
        <w:adjustRightInd w:val="0"/>
        <w:rPr>
          <w:color w:val="000000"/>
          <w:sz w:val="22"/>
          <w:szCs w:val="22"/>
          <w:lang w:val="nb-NO"/>
        </w:rPr>
      </w:pPr>
    </w:p>
    <w:p w14:paraId="431AF892" w14:textId="77777777" w:rsidR="00EF2951" w:rsidRPr="00630721" w:rsidRDefault="00EF2951" w:rsidP="006B26A8">
      <w:pPr>
        <w:keepNext/>
        <w:autoSpaceDE w:val="0"/>
        <w:autoSpaceDN w:val="0"/>
        <w:adjustRightInd w:val="0"/>
        <w:rPr>
          <w:i/>
          <w:color w:val="000000"/>
          <w:sz w:val="22"/>
          <w:szCs w:val="22"/>
          <w:u w:val="single"/>
          <w:lang w:val="nb-NO"/>
        </w:rPr>
      </w:pPr>
      <w:r w:rsidRPr="00630721">
        <w:rPr>
          <w:i/>
          <w:color w:val="000000"/>
          <w:sz w:val="22"/>
          <w:szCs w:val="22"/>
          <w:u w:val="single"/>
          <w:lang w:val="nb-NO"/>
        </w:rPr>
        <w:t>Alder/vekt</w:t>
      </w:r>
    </w:p>
    <w:p w14:paraId="7CBEC25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I en populasjonsstudie viste faktorer som alder, vekt og ascites ingen signifikant effekt på clearance av total topotekan (aktiv og inaktiv form).</w:t>
      </w:r>
    </w:p>
    <w:p w14:paraId="3D318FFE" w14:textId="77777777" w:rsidR="00F70EF1" w:rsidRPr="00630721" w:rsidRDefault="00F70EF1" w:rsidP="00372F41">
      <w:pPr>
        <w:autoSpaceDE w:val="0"/>
        <w:autoSpaceDN w:val="0"/>
        <w:adjustRightInd w:val="0"/>
        <w:rPr>
          <w:color w:val="000000"/>
          <w:sz w:val="22"/>
          <w:szCs w:val="22"/>
          <w:lang w:val="nb-NO"/>
        </w:rPr>
      </w:pPr>
    </w:p>
    <w:p w14:paraId="316DD2C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u w:val="single"/>
          <w:lang w:val="nb-NO"/>
        </w:rPr>
        <w:t xml:space="preserve">Pediatrisk populasjon </w:t>
      </w:r>
    </w:p>
    <w:p w14:paraId="5D3BC50D" w14:textId="77777777" w:rsidR="00F70EF1" w:rsidRPr="00630721" w:rsidRDefault="00F70EF1" w:rsidP="00372F41">
      <w:pPr>
        <w:autoSpaceDE w:val="0"/>
        <w:autoSpaceDN w:val="0"/>
        <w:adjustRightInd w:val="0"/>
        <w:rPr>
          <w:color w:val="000000"/>
          <w:sz w:val="22"/>
          <w:szCs w:val="22"/>
          <w:u w:val="single"/>
          <w:lang w:val="nb-NO"/>
        </w:rPr>
      </w:pPr>
    </w:p>
    <w:p w14:paraId="59037CBB"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Farmakokinetikken </w:t>
      </w:r>
      <w:r w:rsidR="003F44B1" w:rsidRPr="00630721">
        <w:rPr>
          <w:color w:val="000000"/>
          <w:sz w:val="22"/>
          <w:szCs w:val="22"/>
          <w:lang w:val="nb-NO"/>
        </w:rPr>
        <w:t>til</w:t>
      </w:r>
      <w:r w:rsidRPr="00630721">
        <w:rPr>
          <w:color w:val="000000"/>
          <w:sz w:val="22"/>
          <w:szCs w:val="22"/>
          <w:lang w:val="nb-NO"/>
        </w:rPr>
        <w:t xml:space="preserve"> topotekan gitt som en infusjon i løpet av 30 minutter i 5 dager, </w:t>
      </w:r>
      <w:r w:rsidR="006B675B" w:rsidRPr="00630721">
        <w:rPr>
          <w:color w:val="000000"/>
          <w:sz w:val="22"/>
          <w:szCs w:val="22"/>
          <w:lang w:val="nb-NO"/>
        </w:rPr>
        <w:t>ble</w:t>
      </w:r>
      <w:r w:rsidRPr="00630721">
        <w:rPr>
          <w:color w:val="000000"/>
          <w:sz w:val="22"/>
          <w:szCs w:val="22"/>
          <w:lang w:val="nb-NO"/>
        </w:rPr>
        <w:t xml:space="preserve"> undersøkt i to studier. En studie undersøkte en dosevariasjon på 1,4 til 2,4 mg/m</w:t>
      </w:r>
      <w:r w:rsidRPr="00630721">
        <w:rPr>
          <w:color w:val="000000"/>
          <w:sz w:val="22"/>
          <w:szCs w:val="22"/>
          <w:vertAlign w:val="superscript"/>
          <w:lang w:val="nb-NO"/>
        </w:rPr>
        <w:t>2</w:t>
      </w:r>
      <w:r w:rsidRPr="00630721">
        <w:rPr>
          <w:color w:val="000000"/>
          <w:sz w:val="22"/>
          <w:szCs w:val="22"/>
          <w:lang w:val="nb-NO"/>
        </w:rPr>
        <w:t xml:space="preserve"> hos barn (i alderen </w:t>
      </w:r>
      <w:r w:rsidR="006B675B" w:rsidRPr="00630721">
        <w:rPr>
          <w:color w:val="000000"/>
          <w:sz w:val="22"/>
          <w:szCs w:val="22"/>
          <w:lang w:val="nb-NO"/>
        </w:rPr>
        <w:br/>
      </w:r>
      <w:r w:rsidRPr="00630721">
        <w:rPr>
          <w:color w:val="000000"/>
          <w:sz w:val="22"/>
          <w:szCs w:val="22"/>
          <w:lang w:val="nb-NO"/>
        </w:rPr>
        <w:t>2–12 år, n=18), ungdommer (i alderen 12–16 år,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9) og unge voksne (i alderen 16–21 år,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9) med refraktær solid tumor. Den andre studien undersøkte en dosevariasjon på 2,0 til 5,2 mg/m</w:t>
      </w:r>
      <w:r w:rsidRPr="00630721">
        <w:rPr>
          <w:color w:val="000000"/>
          <w:sz w:val="22"/>
          <w:szCs w:val="22"/>
          <w:vertAlign w:val="superscript"/>
          <w:lang w:val="nb-NO"/>
        </w:rPr>
        <w:t>2</w:t>
      </w:r>
      <w:r w:rsidRPr="00630721">
        <w:rPr>
          <w:color w:val="000000"/>
          <w:sz w:val="22"/>
          <w:szCs w:val="22"/>
          <w:lang w:val="nb-NO"/>
        </w:rPr>
        <w:t xml:space="preserve"> hos barn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8), ungdommer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3) og unge voksne (n</w:t>
      </w:r>
      <w:r w:rsidR="00F17D43">
        <w:rPr>
          <w:color w:val="000000"/>
          <w:sz w:val="22"/>
          <w:szCs w:val="22"/>
          <w:lang w:val="nb-NO"/>
        </w:rPr>
        <w:t> </w:t>
      </w:r>
      <w:r w:rsidRPr="00630721">
        <w:rPr>
          <w:color w:val="000000"/>
          <w:sz w:val="22"/>
          <w:szCs w:val="22"/>
          <w:lang w:val="nb-NO"/>
        </w:rPr>
        <w:t>=</w:t>
      </w:r>
      <w:r w:rsidR="00F17D43">
        <w:rPr>
          <w:color w:val="000000"/>
          <w:sz w:val="22"/>
          <w:szCs w:val="22"/>
          <w:lang w:val="nb-NO"/>
        </w:rPr>
        <w:t> </w:t>
      </w:r>
      <w:r w:rsidRPr="00630721">
        <w:rPr>
          <w:color w:val="000000"/>
          <w:sz w:val="22"/>
          <w:szCs w:val="22"/>
          <w:lang w:val="nb-NO"/>
        </w:rPr>
        <w:t>3) med leukemi. Disse studiene viste ingen tilsynelatende forskjell i farmakokinetikk</w:t>
      </w:r>
      <w:r w:rsidR="003F44B1" w:rsidRPr="00630721">
        <w:rPr>
          <w:color w:val="000000"/>
          <w:sz w:val="22"/>
          <w:szCs w:val="22"/>
          <w:lang w:val="nb-NO"/>
        </w:rPr>
        <w:t>en til topotekan</w:t>
      </w:r>
      <w:r w:rsidRPr="00630721">
        <w:rPr>
          <w:color w:val="000000"/>
          <w:sz w:val="22"/>
          <w:szCs w:val="22"/>
          <w:lang w:val="nb-NO"/>
        </w:rPr>
        <w:t xml:space="preserve"> hos barn, ungdommer og unge voksne med solide tumorer eller leukemi, men disse dataene er utilstrekkelige </w:t>
      </w:r>
      <w:r w:rsidR="003F44B1" w:rsidRPr="00630721">
        <w:rPr>
          <w:color w:val="000000"/>
          <w:sz w:val="22"/>
          <w:szCs w:val="22"/>
          <w:lang w:val="nb-NO"/>
        </w:rPr>
        <w:t>med hensyn til</w:t>
      </w:r>
      <w:r w:rsidRPr="00630721">
        <w:rPr>
          <w:color w:val="000000"/>
          <w:sz w:val="22"/>
          <w:szCs w:val="22"/>
          <w:lang w:val="nb-NO"/>
        </w:rPr>
        <w:t xml:space="preserve"> å kunne trekke endelige konklusjoner. </w:t>
      </w:r>
    </w:p>
    <w:p w14:paraId="75D4F92F" w14:textId="77777777" w:rsidR="00F70EF1" w:rsidRPr="00630721" w:rsidRDefault="00F70EF1" w:rsidP="00372F41">
      <w:pPr>
        <w:autoSpaceDE w:val="0"/>
        <w:autoSpaceDN w:val="0"/>
        <w:adjustRightInd w:val="0"/>
        <w:rPr>
          <w:color w:val="000000"/>
          <w:sz w:val="22"/>
          <w:szCs w:val="22"/>
          <w:lang w:val="nb-NO"/>
        </w:rPr>
      </w:pPr>
    </w:p>
    <w:p w14:paraId="06686575" w14:textId="77777777" w:rsidR="00F70EF1" w:rsidRPr="00630721" w:rsidRDefault="00F70EF1" w:rsidP="00372F41">
      <w:pPr>
        <w:autoSpaceDE w:val="0"/>
        <w:autoSpaceDN w:val="0"/>
        <w:adjustRightInd w:val="0"/>
        <w:rPr>
          <w:color w:val="000000"/>
          <w:sz w:val="22"/>
          <w:szCs w:val="22"/>
          <w:lang w:val="nb-NO"/>
        </w:rPr>
      </w:pPr>
      <w:r w:rsidRPr="00630721">
        <w:rPr>
          <w:b/>
          <w:color w:val="000000"/>
          <w:sz w:val="22"/>
          <w:szCs w:val="22"/>
          <w:lang w:val="nb-NO"/>
        </w:rPr>
        <w:t>5.3</w:t>
      </w:r>
      <w:r w:rsidR="008D16F8" w:rsidRPr="00630721">
        <w:rPr>
          <w:b/>
          <w:color w:val="000000"/>
          <w:sz w:val="22"/>
          <w:szCs w:val="22"/>
          <w:lang w:val="nb-NO"/>
        </w:rPr>
        <w:tab/>
      </w:r>
      <w:r w:rsidRPr="00630721">
        <w:rPr>
          <w:b/>
          <w:color w:val="000000"/>
          <w:sz w:val="22"/>
          <w:szCs w:val="22"/>
          <w:lang w:val="nb-NO"/>
        </w:rPr>
        <w:t>Prekliniske sikkerhetsdata</w:t>
      </w:r>
    </w:p>
    <w:p w14:paraId="6E08E3D6" w14:textId="77777777" w:rsidR="00F70EF1" w:rsidRPr="00630721" w:rsidRDefault="00F70EF1" w:rsidP="00372F41">
      <w:pPr>
        <w:autoSpaceDE w:val="0"/>
        <w:autoSpaceDN w:val="0"/>
        <w:adjustRightInd w:val="0"/>
        <w:rPr>
          <w:color w:val="000000"/>
          <w:sz w:val="22"/>
          <w:szCs w:val="22"/>
          <w:lang w:val="nb-NO"/>
        </w:rPr>
      </w:pPr>
    </w:p>
    <w:p w14:paraId="66197AA2" w14:textId="77777777" w:rsidR="0006264F" w:rsidRPr="00630721" w:rsidRDefault="0006264F" w:rsidP="00372F41">
      <w:pPr>
        <w:autoSpaceDE w:val="0"/>
        <w:autoSpaceDN w:val="0"/>
        <w:adjustRightInd w:val="0"/>
        <w:rPr>
          <w:color w:val="000000"/>
          <w:sz w:val="22"/>
          <w:szCs w:val="22"/>
          <w:lang w:val="da-DK"/>
        </w:rPr>
      </w:pPr>
      <w:r w:rsidRPr="00630721">
        <w:rPr>
          <w:color w:val="000000"/>
          <w:sz w:val="22"/>
          <w:szCs w:val="22"/>
          <w:lang w:val="nb-NO"/>
        </w:rPr>
        <w:t>Som følge av virkningsmekanismen er topotekan gentoksisk for mammal</w:t>
      </w:r>
      <w:r w:rsidR="003F44B1" w:rsidRPr="00630721">
        <w:rPr>
          <w:color w:val="000000"/>
          <w:sz w:val="22"/>
          <w:szCs w:val="22"/>
          <w:lang w:val="nb-NO"/>
        </w:rPr>
        <w:t xml:space="preserve">ske </w:t>
      </w:r>
      <w:r w:rsidRPr="00630721">
        <w:rPr>
          <w:color w:val="000000"/>
          <w:sz w:val="22"/>
          <w:szCs w:val="22"/>
          <w:lang w:val="nb-NO"/>
        </w:rPr>
        <w:t xml:space="preserve">celler (lymfomceller hos mus og humane lymfocytter) </w:t>
      </w:r>
      <w:r w:rsidRPr="00630721">
        <w:rPr>
          <w:i/>
          <w:iCs/>
          <w:color w:val="000000"/>
          <w:sz w:val="22"/>
          <w:szCs w:val="22"/>
          <w:lang w:val="nb-NO"/>
        </w:rPr>
        <w:t>in vitro</w:t>
      </w:r>
      <w:r w:rsidRPr="00630721">
        <w:rPr>
          <w:color w:val="000000"/>
          <w:sz w:val="22"/>
          <w:szCs w:val="22"/>
          <w:lang w:val="nb-NO"/>
        </w:rPr>
        <w:t xml:space="preserve"> samt be</w:t>
      </w:r>
      <w:r w:rsidR="0033798F" w:rsidRPr="00630721">
        <w:rPr>
          <w:color w:val="000000"/>
          <w:sz w:val="22"/>
          <w:szCs w:val="22"/>
          <w:lang w:val="nb-NO"/>
        </w:rPr>
        <w:t>i</w:t>
      </w:r>
      <w:r w:rsidRPr="00630721">
        <w:rPr>
          <w:color w:val="000000"/>
          <w:sz w:val="22"/>
          <w:szCs w:val="22"/>
          <w:lang w:val="nb-NO"/>
        </w:rPr>
        <w:t xml:space="preserve">nmargsceller hos mus </w:t>
      </w:r>
      <w:r w:rsidRPr="00630721">
        <w:rPr>
          <w:i/>
          <w:iCs/>
          <w:color w:val="000000"/>
          <w:sz w:val="22"/>
          <w:szCs w:val="22"/>
          <w:lang w:val="nb-NO"/>
        </w:rPr>
        <w:t>in vivo</w:t>
      </w:r>
      <w:r w:rsidRPr="00630721">
        <w:rPr>
          <w:color w:val="000000"/>
          <w:sz w:val="22"/>
          <w:szCs w:val="22"/>
          <w:lang w:val="nb-NO"/>
        </w:rPr>
        <w:t xml:space="preserve">. </w:t>
      </w:r>
      <w:r w:rsidRPr="00630721">
        <w:rPr>
          <w:color w:val="000000"/>
          <w:sz w:val="22"/>
          <w:szCs w:val="22"/>
          <w:lang w:val="da-DK"/>
        </w:rPr>
        <w:t>Topotekan viste også embryoføtal letalitet når det ble gitt til rotte og kanin.</w:t>
      </w:r>
    </w:p>
    <w:p w14:paraId="7A827649" w14:textId="77777777" w:rsidR="0006264F" w:rsidRPr="00630721" w:rsidRDefault="0006264F" w:rsidP="00372F41">
      <w:pPr>
        <w:autoSpaceDE w:val="0"/>
        <w:autoSpaceDN w:val="0"/>
        <w:adjustRightInd w:val="0"/>
        <w:rPr>
          <w:color w:val="000000"/>
          <w:sz w:val="22"/>
          <w:szCs w:val="22"/>
          <w:lang w:val="da-DK"/>
        </w:rPr>
      </w:pPr>
    </w:p>
    <w:p w14:paraId="7A00BBC3" w14:textId="77777777" w:rsidR="0006264F" w:rsidRPr="00630721" w:rsidRDefault="0006264F" w:rsidP="00372F41">
      <w:pPr>
        <w:autoSpaceDE w:val="0"/>
        <w:autoSpaceDN w:val="0"/>
        <w:adjustRightInd w:val="0"/>
        <w:rPr>
          <w:color w:val="000000"/>
          <w:sz w:val="22"/>
          <w:szCs w:val="22"/>
          <w:lang w:val="da-DK"/>
        </w:rPr>
      </w:pPr>
      <w:r w:rsidRPr="00630721">
        <w:rPr>
          <w:color w:val="000000"/>
          <w:sz w:val="22"/>
          <w:szCs w:val="22"/>
          <w:lang w:val="da-DK"/>
        </w:rPr>
        <w:t>I reproduksjonsstudier med topotekan er det ikke sett toksis</w:t>
      </w:r>
      <w:r w:rsidR="003F44B1" w:rsidRPr="00630721">
        <w:rPr>
          <w:color w:val="000000"/>
          <w:sz w:val="22"/>
          <w:szCs w:val="22"/>
          <w:lang w:val="da-DK"/>
        </w:rPr>
        <w:t>ke effekter</w:t>
      </w:r>
      <w:r w:rsidRPr="00630721">
        <w:rPr>
          <w:color w:val="000000"/>
          <w:sz w:val="22"/>
          <w:szCs w:val="22"/>
          <w:lang w:val="da-DK"/>
        </w:rPr>
        <w:t xml:space="preserve"> på </w:t>
      </w:r>
      <w:r w:rsidR="003F44B1" w:rsidRPr="00630721">
        <w:rPr>
          <w:color w:val="000000"/>
          <w:sz w:val="22"/>
          <w:szCs w:val="22"/>
          <w:lang w:val="da-DK"/>
        </w:rPr>
        <w:t>fertilitet hos hann- eller hunnrotter</w:t>
      </w:r>
      <w:r w:rsidRPr="00630721">
        <w:rPr>
          <w:color w:val="000000"/>
          <w:sz w:val="22"/>
          <w:szCs w:val="22"/>
          <w:lang w:val="da-DK"/>
        </w:rPr>
        <w:t>, men det ble observert superovulasjon og økt preimplantasjonstap</w:t>
      </w:r>
      <w:r w:rsidR="00310F2A" w:rsidRPr="00630721">
        <w:rPr>
          <w:color w:val="000000"/>
          <w:sz w:val="22"/>
          <w:szCs w:val="22"/>
          <w:lang w:val="da-DK"/>
        </w:rPr>
        <w:t xml:space="preserve"> hos hunner</w:t>
      </w:r>
      <w:r w:rsidRPr="00630721">
        <w:rPr>
          <w:color w:val="000000"/>
          <w:sz w:val="22"/>
          <w:szCs w:val="22"/>
          <w:lang w:val="da-DK"/>
        </w:rPr>
        <w:t>.</w:t>
      </w:r>
    </w:p>
    <w:p w14:paraId="093021C0" w14:textId="77777777" w:rsidR="0006264F" w:rsidRPr="00630721" w:rsidRDefault="0006264F" w:rsidP="00372F41">
      <w:pPr>
        <w:autoSpaceDE w:val="0"/>
        <w:autoSpaceDN w:val="0"/>
        <w:adjustRightInd w:val="0"/>
        <w:rPr>
          <w:color w:val="000000"/>
          <w:sz w:val="22"/>
          <w:szCs w:val="22"/>
          <w:lang w:val="da-DK"/>
        </w:rPr>
      </w:pPr>
    </w:p>
    <w:p w14:paraId="168B8A9C" w14:textId="77777777" w:rsidR="0006264F" w:rsidRPr="00630721" w:rsidRDefault="0006264F" w:rsidP="00372F41">
      <w:pPr>
        <w:autoSpaceDE w:val="0"/>
        <w:autoSpaceDN w:val="0"/>
        <w:adjustRightInd w:val="0"/>
        <w:rPr>
          <w:color w:val="000000"/>
          <w:sz w:val="22"/>
          <w:szCs w:val="22"/>
          <w:lang w:val="da-DK"/>
        </w:rPr>
      </w:pPr>
      <w:r w:rsidRPr="00630721">
        <w:rPr>
          <w:color w:val="000000"/>
          <w:sz w:val="22"/>
          <w:szCs w:val="22"/>
          <w:lang w:val="da-DK"/>
        </w:rPr>
        <w:t>Det karsinogene potensialet til topotekan har ikke blitt studert.</w:t>
      </w:r>
    </w:p>
    <w:p w14:paraId="02513D92" w14:textId="77777777" w:rsidR="00F70EF1" w:rsidRPr="00630721" w:rsidRDefault="00F70EF1" w:rsidP="00372F41">
      <w:pPr>
        <w:autoSpaceDE w:val="0"/>
        <w:autoSpaceDN w:val="0"/>
        <w:adjustRightInd w:val="0"/>
        <w:rPr>
          <w:color w:val="000000"/>
          <w:sz w:val="22"/>
          <w:szCs w:val="22"/>
          <w:lang w:val="nb-NO"/>
        </w:rPr>
      </w:pPr>
    </w:p>
    <w:p w14:paraId="01B3B4AD" w14:textId="77777777" w:rsidR="00F70EF1" w:rsidRPr="00630721" w:rsidRDefault="00F70EF1" w:rsidP="00372F41">
      <w:pPr>
        <w:autoSpaceDE w:val="0"/>
        <w:autoSpaceDN w:val="0"/>
        <w:adjustRightInd w:val="0"/>
        <w:rPr>
          <w:color w:val="000000"/>
          <w:sz w:val="22"/>
          <w:szCs w:val="22"/>
          <w:lang w:val="nb-NO"/>
        </w:rPr>
      </w:pPr>
    </w:p>
    <w:p w14:paraId="662711E3" w14:textId="77777777" w:rsidR="00F70EF1" w:rsidRPr="00630721" w:rsidRDefault="00F70EF1" w:rsidP="00C55E52">
      <w:pPr>
        <w:widowControl w:val="0"/>
        <w:autoSpaceDE w:val="0"/>
        <w:autoSpaceDN w:val="0"/>
        <w:adjustRightInd w:val="0"/>
        <w:rPr>
          <w:b/>
          <w:color w:val="000000"/>
          <w:sz w:val="22"/>
          <w:szCs w:val="22"/>
          <w:lang w:val="nb-NO"/>
        </w:rPr>
      </w:pPr>
      <w:r w:rsidRPr="00630721">
        <w:rPr>
          <w:b/>
          <w:color w:val="000000"/>
          <w:sz w:val="22"/>
          <w:szCs w:val="22"/>
          <w:lang w:val="nb-NO"/>
        </w:rPr>
        <w:t>6.</w:t>
      </w:r>
      <w:r w:rsidR="008D16F8" w:rsidRPr="00630721">
        <w:rPr>
          <w:b/>
          <w:color w:val="000000"/>
          <w:sz w:val="22"/>
          <w:szCs w:val="22"/>
          <w:lang w:val="nb-NO"/>
        </w:rPr>
        <w:tab/>
      </w:r>
      <w:r w:rsidRPr="00630721">
        <w:rPr>
          <w:b/>
          <w:color w:val="000000"/>
          <w:sz w:val="22"/>
          <w:szCs w:val="22"/>
          <w:lang w:val="nb-NO"/>
        </w:rPr>
        <w:t>FARMASØYTISKE OPPLYSNINGER</w:t>
      </w:r>
    </w:p>
    <w:p w14:paraId="03E6156B" w14:textId="77777777" w:rsidR="00F70EF1" w:rsidRPr="00630721" w:rsidRDefault="00F70EF1" w:rsidP="00C55E52">
      <w:pPr>
        <w:widowControl w:val="0"/>
        <w:autoSpaceDE w:val="0"/>
        <w:autoSpaceDN w:val="0"/>
        <w:adjustRightInd w:val="0"/>
        <w:rPr>
          <w:color w:val="000000"/>
          <w:sz w:val="22"/>
          <w:szCs w:val="22"/>
          <w:lang w:val="nb-NO"/>
        </w:rPr>
      </w:pPr>
    </w:p>
    <w:p w14:paraId="2CD0618B" w14:textId="77777777" w:rsidR="00F70EF1" w:rsidRPr="00630721" w:rsidRDefault="00F70EF1" w:rsidP="00C55E52">
      <w:pPr>
        <w:widowControl w:val="0"/>
        <w:autoSpaceDE w:val="0"/>
        <w:autoSpaceDN w:val="0"/>
        <w:adjustRightInd w:val="0"/>
        <w:rPr>
          <w:b/>
          <w:color w:val="000000"/>
          <w:sz w:val="22"/>
          <w:szCs w:val="22"/>
          <w:lang w:val="nb-NO"/>
        </w:rPr>
      </w:pPr>
      <w:r w:rsidRPr="00630721">
        <w:rPr>
          <w:b/>
          <w:color w:val="000000"/>
          <w:sz w:val="22"/>
          <w:szCs w:val="22"/>
          <w:lang w:val="nb-NO"/>
        </w:rPr>
        <w:t>6.1</w:t>
      </w:r>
      <w:r w:rsidR="008D16F8" w:rsidRPr="00630721">
        <w:rPr>
          <w:b/>
          <w:color w:val="000000"/>
          <w:sz w:val="22"/>
          <w:szCs w:val="22"/>
          <w:lang w:val="nb-NO"/>
        </w:rPr>
        <w:tab/>
      </w:r>
      <w:r w:rsidR="00C47CD5" w:rsidRPr="00630721">
        <w:rPr>
          <w:b/>
          <w:color w:val="000000"/>
          <w:sz w:val="22"/>
          <w:szCs w:val="22"/>
          <w:lang w:val="nb-NO"/>
        </w:rPr>
        <w:t>H</w:t>
      </w:r>
      <w:r w:rsidRPr="00630721">
        <w:rPr>
          <w:b/>
          <w:color w:val="000000"/>
          <w:sz w:val="22"/>
          <w:szCs w:val="22"/>
          <w:lang w:val="nb-NO"/>
        </w:rPr>
        <w:t>jelpestoffer</w:t>
      </w:r>
    </w:p>
    <w:p w14:paraId="513AE9C3" w14:textId="77777777" w:rsidR="00F70EF1" w:rsidRPr="00630721" w:rsidRDefault="00F70EF1" w:rsidP="00C55E52">
      <w:pPr>
        <w:widowControl w:val="0"/>
        <w:autoSpaceDE w:val="0"/>
        <w:autoSpaceDN w:val="0"/>
        <w:adjustRightInd w:val="0"/>
        <w:rPr>
          <w:color w:val="000000"/>
          <w:sz w:val="22"/>
          <w:szCs w:val="22"/>
          <w:lang w:val="nb-NO"/>
        </w:rPr>
      </w:pPr>
    </w:p>
    <w:p w14:paraId="5C26B6A1" w14:textId="77777777" w:rsidR="00F70EF1" w:rsidRPr="00630721" w:rsidRDefault="00F70EF1" w:rsidP="00C55E52">
      <w:pPr>
        <w:widowControl w:val="0"/>
        <w:autoSpaceDE w:val="0"/>
        <w:autoSpaceDN w:val="0"/>
        <w:adjustRightInd w:val="0"/>
        <w:rPr>
          <w:color w:val="000000"/>
          <w:sz w:val="22"/>
          <w:szCs w:val="22"/>
          <w:lang w:val="nb-NO"/>
        </w:rPr>
      </w:pPr>
      <w:r w:rsidRPr="00630721">
        <w:rPr>
          <w:color w:val="000000"/>
          <w:sz w:val="22"/>
          <w:szCs w:val="22"/>
          <w:lang w:val="nb-NO"/>
        </w:rPr>
        <w:t>Vinsyre (E</w:t>
      </w:r>
      <w:r w:rsidR="0090585B" w:rsidRPr="00630721">
        <w:rPr>
          <w:color w:val="000000"/>
          <w:sz w:val="22"/>
          <w:szCs w:val="22"/>
          <w:lang w:val="nb-NO"/>
        </w:rPr>
        <w:t> </w:t>
      </w:r>
      <w:r w:rsidRPr="00630721">
        <w:rPr>
          <w:color w:val="000000"/>
          <w:sz w:val="22"/>
          <w:szCs w:val="22"/>
          <w:lang w:val="nb-NO"/>
        </w:rPr>
        <w:t>334)</w:t>
      </w:r>
    </w:p>
    <w:p w14:paraId="543921B1" w14:textId="77777777" w:rsidR="00F70EF1" w:rsidRPr="00630721" w:rsidRDefault="003F1999" w:rsidP="00C55E52">
      <w:pPr>
        <w:widowControl w:val="0"/>
        <w:autoSpaceDE w:val="0"/>
        <w:autoSpaceDN w:val="0"/>
        <w:adjustRightInd w:val="0"/>
        <w:rPr>
          <w:color w:val="000000"/>
          <w:sz w:val="22"/>
          <w:szCs w:val="22"/>
          <w:lang w:val="nb-NO"/>
        </w:rPr>
      </w:pPr>
      <w:r w:rsidRPr="00630721">
        <w:rPr>
          <w:color w:val="000000"/>
          <w:sz w:val="22"/>
          <w:szCs w:val="22"/>
          <w:lang w:val="nb-NO"/>
        </w:rPr>
        <w:t>Salt</w:t>
      </w:r>
      <w:r w:rsidR="00F70EF1" w:rsidRPr="00630721">
        <w:rPr>
          <w:color w:val="000000"/>
          <w:sz w:val="22"/>
          <w:szCs w:val="22"/>
          <w:lang w:val="nb-NO"/>
        </w:rPr>
        <w:t>syre (E</w:t>
      </w:r>
      <w:r w:rsidR="0090585B" w:rsidRPr="00630721">
        <w:rPr>
          <w:color w:val="000000"/>
          <w:sz w:val="22"/>
          <w:szCs w:val="22"/>
          <w:lang w:val="nb-NO"/>
        </w:rPr>
        <w:t> </w:t>
      </w:r>
      <w:r w:rsidR="00F70EF1" w:rsidRPr="00630721">
        <w:rPr>
          <w:color w:val="000000"/>
          <w:sz w:val="22"/>
          <w:szCs w:val="22"/>
          <w:lang w:val="nb-NO"/>
        </w:rPr>
        <w:t>507) (til pH-justering)</w:t>
      </w:r>
    </w:p>
    <w:p w14:paraId="2ECE7006" w14:textId="77777777" w:rsidR="00F70EF1" w:rsidRPr="00630721" w:rsidRDefault="00F70EF1" w:rsidP="00C55E52">
      <w:pPr>
        <w:widowControl w:val="0"/>
        <w:autoSpaceDE w:val="0"/>
        <w:autoSpaceDN w:val="0"/>
        <w:adjustRightInd w:val="0"/>
        <w:rPr>
          <w:b/>
          <w:color w:val="000000"/>
          <w:sz w:val="22"/>
          <w:szCs w:val="22"/>
          <w:lang w:val="nb-NO"/>
        </w:rPr>
      </w:pPr>
      <w:r w:rsidRPr="00630721">
        <w:rPr>
          <w:color w:val="000000"/>
          <w:sz w:val="22"/>
          <w:szCs w:val="22"/>
          <w:lang w:val="nb-NO"/>
        </w:rPr>
        <w:t>Natriumhydroksid (til pH-justering)</w:t>
      </w:r>
    </w:p>
    <w:p w14:paraId="40AC5F29" w14:textId="77777777" w:rsidR="00F70EF1" w:rsidRPr="00630721" w:rsidRDefault="00F70EF1" w:rsidP="00C55E52">
      <w:pPr>
        <w:widowControl w:val="0"/>
        <w:autoSpaceDE w:val="0"/>
        <w:autoSpaceDN w:val="0"/>
        <w:adjustRightInd w:val="0"/>
        <w:rPr>
          <w:color w:val="000000"/>
          <w:sz w:val="22"/>
          <w:szCs w:val="22"/>
          <w:lang w:val="nb-NO"/>
        </w:rPr>
      </w:pPr>
      <w:r w:rsidRPr="00630721">
        <w:rPr>
          <w:color w:val="000000"/>
          <w:sz w:val="22"/>
          <w:szCs w:val="22"/>
          <w:lang w:val="nb-NO"/>
        </w:rPr>
        <w:t>Vann til injeksjon</w:t>
      </w:r>
      <w:r w:rsidR="0090585B" w:rsidRPr="00630721">
        <w:rPr>
          <w:color w:val="000000"/>
          <w:sz w:val="22"/>
          <w:szCs w:val="22"/>
          <w:lang w:val="nb-NO"/>
        </w:rPr>
        <w:t>svæsker</w:t>
      </w:r>
    </w:p>
    <w:p w14:paraId="2FCB7E96" w14:textId="77777777" w:rsidR="00F70EF1" w:rsidRPr="00630721" w:rsidRDefault="00F70EF1" w:rsidP="00372F41">
      <w:pPr>
        <w:autoSpaceDE w:val="0"/>
        <w:autoSpaceDN w:val="0"/>
        <w:adjustRightInd w:val="0"/>
        <w:rPr>
          <w:color w:val="000000"/>
          <w:sz w:val="22"/>
          <w:szCs w:val="22"/>
          <w:lang w:val="nb-NO"/>
        </w:rPr>
      </w:pPr>
    </w:p>
    <w:p w14:paraId="2CC42067" w14:textId="77777777" w:rsidR="00F70EF1" w:rsidRPr="00630721" w:rsidRDefault="00F70EF1" w:rsidP="00A04932">
      <w:pPr>
        <w:keepNext/>
        <w:autoSpaceDE w:val="0"/>
        <w:autoSpaceDN w:val="0"/>
        <w:adjustRightInd w:val="0"/>
        <w:rPr>
          <w:b/>
          <w:color w:val="000000"/>
          <w:sz w:val="22"/>
          <w:szCs w:val="22"/>
          <w:lang w:val="nb-NO"/>
        </w:rPr>
      </w:pPr>
      <w:r w:rsidRPr="00630721">
        <w:rPr>
          <w:b/>
          <w:color w:val="000000"/>
          <w:sz w:val="22"/>
          <w:szCs w:val="22"/>
          <w:lang w:val="nb-NO"/>
        </w:rPr>
        <w:t>6.2</w:t>
      </w:r>
      <w:r w:rsidR="008D16F8" w:rsidRPr="00630721">
        <w:rPr>
          <w:b/>
          <w:color w:val="000000"/>
          <w:sz w:val="22"/>
          <w:szCs w:val="22"/>
          <w:lang w:val="nb-NO"/>
        </w:rPr>
        <w:tab/>
      </w:r>
      <w:r w:rsidRPr="00630721">
        <w:rPr>
          <w:b/>
          <w:color w:val="000000"/>
          <w:sz w:val="22"/>
          <w:szCs w:val="22"/>
          <w:lang w:val="nb-NO"/>
        </w:rPr>
        <w:t>Uforlikeligheter</w:t>
      </w:r>
    </w:p>
    <w:p w14:paraId="7B1BD612" w14:textId="77777777" w:rsidR="00F70EF1" w:rsidRPr="00630721" w:rsidRDefault="00F70EF1" w:rsidP="00A04932">
      <w:pPr>
        <w:keepNext/>
        <w:autoSpaceDE w:val="0"/>
        <w:autoSpaceDN w:val="0"/>
        <w:adjustRightInd w:val="0"/>
        <w:rPr>
          <w:color w:val="000000"/>
          <w:sz w:val="22"/>
          <w:szCs w:val="22"/>
          <w:lang w:val="nb-NO"/>
        </w:rPr>
      </w:pPr>
    </w:p>
    <w:p w14:paraId="75F07BC1" w14:textId="77777777" w:rsidR="00F70EF1" w:rsidRPr="00630721" w:rsidRDefault="00F70EF1" w:rsidP="00A04932">
      <w:pPr>
        <w:keepNext/>
        <w:autoSpaceDE w:val="0"/>
        <w:autoSpaceDN w:val="0"/>
        <w:adjustRightInd w:val="0"/>
        <w:rPr>
          <w:color w:val="000000"/>
          <w:sz w:val="22"/>
          <w:szCs w:val="22"/>
          <w:lang w:val="nb-NO"/>
        </w:rPr>
      </w:pPr>
      <w:r w:rsidRPr="00630721">
        <w:rPr>
          <w:color w:val="000000"/>
          <w:sz w:val="22"/>
          <w:szCs w:val="22"/>
          <w:lang w:val="nb-NO"/>
        </w:rPr>
        <w:t xml:space="preserve">Dette legemidlet </w:t>
      </w:r>
      <w:r w:rsidR="00C20B3F" w:rsidRPr="00630721">
        <w:rPr>
          <w:color w:val="000000"/>
          <w:sz w:val="22"/>
          <w:szCs w:val="22"/>
          <w:lang w:val="nb-NO"/>
        </w:rPr>
        <w:t>skal</w:t>
      </w:r>
      <w:r w:rsidRPr="00630721">
        <w:rPr>
          <w:color w:val="000000"/>
          <w:sz w:val="22"/>
          <w:szCs w:val="22"/>
          <w:lang w:val="nb-NO"/>
        </w:rPr>
        <w:t xml:space="preserve"> ikke blandes med andre legemidler enn de som er angitt </w:t>
      </w:r>
      <w:r w:rsidR="00C20B3F" w:rsidRPr="00630721">
        <w:rPr>
          <w:color w:val="000000"/>
          <w:sz w:val="22"/>
          <w:szCs w:val="22"/>
          <w:lang w:val="nb-NO"/>
        </w:rPr>
        <w:t>i</w:t>
      </w:r>
      <w:r w:rsidRPr="00630721">
        <w:rPr>
          <w:color w:val="000000"/>
          <w:sz w:val="22"/>
          <w:szCs w:val="22"/>
          <w:lang w:val="nb-NO"/>
        </w:rPr>
        <w:t xml:space="preserve"> pkt.</w:t>
      </w:r>
      <w:r w:rsidR="0090585B" w:rsidRPr="00630721">
        <w:rPr>
          <w:color w:val="000000"/>
          <w:sz w:val="22"/>
          <w:szCs w:val="22"/>
          <w:lang w:val="nb-NO"/>
        </w:rPr>
        <w:t> </w:t>
      </w:r>
      <w:r w:rsidRPr="00630721">
        <w:rPr>
          <w:color w:val="000000"/>
          <w:sz w:val="22"/>
          <w:szCs w:val="22"/>
          <w:lang w:val="nb-NO"/>
        </w:rPr>
        <w:t>6.6.</w:t>
      </w:r>
    </w:p>
    <w:p w14:paraId="25C887D6" w14:textId="77777777" w:rsidR="00F70EF1" w:rsidRPr="00630721" w:rsidRDefault="00F70EF1" w:rsidP="00372F41">
      <w:pPr>
        <w:autoSpaceDE w:val="0"/>
        <w:autoSpaceDN w:val="0"/>
        <w:adjustRightInd w:val="0"/>
        <w:rPr>
          <w:color w:val="000000"/>
          <w:sz w:val="22"/>
          <w:szCs w:val="22"/>
          <w:lang w:val="nb-NO"/>
        </w:rPr>
      </w:pPr>
    </w:p>
    <w:p w14:paraId="190FE5CD"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6.3</w:t>
      </w:r>
      <w:r w:rsidR="008D16F8" w:rsidRPr="00630721">
        <w:rPr>
          <w:b/>
          <w:color w:val="000000"/>
          <w:sz w:val="22"/>
          <w:szCs w:val="22"/>
          <w:lang w:val="nb-NO"/>
        </w:rPr>
        <w:tab/>
      </w:r>
      <w:r w:rsidRPr="00630721">
        <w:rPr>
          <w:b/>
          <w:color w:val="000000"/>
          <w:sz w:val="22"/>
          <w:szCs w:val="22"/>
          <w:lang w:val="nb-NO"/>
        </w:rPr>
        <w:t>Holdbarhet</w:t>
      </w:r>
    </w:p>
    <w:p w14:paraId="11EFA0C6" w14:textId="77777777" w:rsidR="00F70EF1" w:rsidRPr="00630721" w:rsidRDefault="00F70EF1" w:rsidP="00372F41">
      <w:pPr>
        <w:autoSpaceDE w:val="0"/>
        <w:autoSpaceDN w:val="0"/>
        <w:adjustRightInd w:val="0"/>
        <w:rPr>
          <w:color w:val="000000"/>
          <w:sz w:val="22"/>
          <w:szCs w:val="22"/>
          <w:lang w:val="nb-NO"/>
        </w:rPr>
      </w:pPr>
    </w:p>
    <w:p w14:paraId="30F7815B" w14:textId="77777777" w:rsidR="00F70EF1" w:rsidRPr="00630721" w:rsidRDefault="00F70EF1" w:rsidP="00372F41">
      <w:pPr>
        <w:autoSpaceDE w:val="0"/>
        <w:autoSpaceDN w:val="0"/>
        <w:adjustRightInd w:val="0"/>
        <w:rPr>
          <w:color w:val="000000"/>
          <w:sz w:val="22"/>
          <w:szCs w:val="22"/>
          <w:lang w:val="nb-NO"/>
        </w:rPr>
      </w:pPr>
      <w:r w:rsidRPr="00630721">
        <w:rPr>
          <w:i/>
          <w:color w:val="000000"/>
          <w:sz w:val="22"/>
          <w:szCs w:val="22"/>
          <w:lang w:val="nb-NO"/>
        </w:rPr>
        <w:t xml:space="preserve">Uåpnet hetteglass </w:t>
      </w:r>
    </w:p>
    <w:p w14:paraId="222A4718" w14:textId="77777777" w:rsidR="00F70EF1" w:rsidRPr="00630721" w:rsidRDefault="0090585B" w:rsidP="00372F41">
      <w:pPr>
        <w:autoSpaceDE w:val="0"/>
        <w:autoSpaceDN w:val="0"/>
        <w:adjustRightInd w:val="0"/>
        <w:rPr>
          <w:color w:val="000000"/>
          <w:sz w:val="22"/>
          <w:szCs w:val="22"/>
          <w:highlight w:val="yellow"/>
          <w:lang w:val="nb-NO"/>
        </w:rPr>
      </w:pPr>
      <w:r w:rsidRPr="00630721">
        <w:rPr>
          <w:color w:val="000000"/>
          <w:sz w:val="22"/>
          <w:szCs w:val="22"/>
          <w:lang w:val="nb-NO"/>
        </w:rPr>
        <w:t>3 år</w:t>
      </w:r>
    </w:p>
    <w:p w14:paraId="4AF61EB0" w14:textId="77777777" w:rsidR="00F70EF1" w:rsidRPr="00630721" w:rsidRDefault="00F70EF1" w:rsidP="00372F41">
      <w:pPr>
        <w:autoSpaceDE w:val="0"/>
        <w:autoSpaceDN w:val="0"/>
        <w:adjustRightInd w:val="0"/>
        <w:rPr>
          <w:color w:val="000000"/>
          <w:sz w:val="22"/>
          <w:szCs w:val="22"/>
          <w:highlight w:val="yellow"/>
          <w:lang w:val="nb-NO"/>
        </w:rPr>
      </w:pPr>
    </w:p>
    <w:p w14:paraId="5F041DE7" w14:textId="77777777" w:rsidR="00F70EF1" w:rsidRPr="00630721" w:rsidRDefault="00F70EF1" w:rsidP="00275D0A">
      <w:pPr>
        <w:keepNext/>
        <w:keepLines/>
        <w:autoSpaceDE w:val="0"/>
        <w:autoSpaceDN w:val="0"/>
        <w:adjustRightInd w:val="0"/>
        <w:rPr>
          <w:i/>
          <w:color w:val="000000"/>
          <w:sz w:val="22"/>
          <w:szCs w:val="22"/>
          <w:lang w:val="nb-NO"/>
        </w:rPr>
      </w:pPr>
      <w:r w:rsidRPr="00630721">
        <w:rPr>
          <w:i/>
          <w:color w:val="000000"/>
          <w:sz w:val="22"/>
          <w:szCs w:val="22"/>
          <w:lang w:val="nb-NO"/>
        </w:rPr>
        <w:t>Etter første åpning</w:t>
      </w:r>
    </w:p>
    <w:p w14:paraId="3BFC0A33" w14:textId="77777777" w:rsidR="00F70EF1" w:rsidRPr="00630721" w:rsidRDefault="00F70EF1" w:rsidP="00372F41">
      <w:pPr>
        <w:autoSpaceDE w:val="0"/>
        <w:autoSpaceDN w:val="0"/>
        <w:adjustRightInd w:val="0"/>
        <w:rPr>
          <w:b/>
          <w:color w:val="000000"/>
          <w:sz w:val="22"/>
          <w:szCs w:val="22"/>
          <w:lang w:val="nb-NO"/>
        </w:rPr>
      </w:pPr>
      <w:r w:rsidRPr="00630721">
        <w:rPr>
          <w:color w:val="000000"/>
          <w:sz w:val="22"/>
          <w:szCs w:val="22"/>
          <w:lang w:val="nb-NO"/>
        </w:rPr>
        <w:t>Kjemisk og fysisk stabilitet er vist i 24</w:t>
      </w:r>
      <w:r w:rsidR="0090585B" w:rsidRPr="00630721">
        <w:rPr>
          <w:color w:val="000000"/>
          <w:sz w:val="22"/>
          <w:szCs w:val="22"/>
          <w:lang w:val="nb-NO"/>
        </w:rPr>
        <w:t> </w:t>
      </w:r>
      <w:r w:rsidRPr="00630721">
        <w:rPr>
          <w:color w:val="000000"/>
          <w:sz w:val="22"/>
          <w:szCs w:val="22"/>
          <w:lang w:val="nb-NO"/>
        </w:rPr>
        <w:t>timer ved 25</w:t>
      </w:r>
      <w:r w:rsidR="0090585B" w:rsidRPr="00630721">
        <w:rPr>
          <w:color w:val="000000"/>
          <w:sz w:val="22"/>
          <w:szCs w:val="22"/>
          <w:lang w:val="nb-NO"/>
        </w:rPr>
        <w:t> </w:t>
      </w:r>
      <w:r w:rsidRPr="00630721">
        <w:rPr>
          <w:color w:val="000000"/>
          <w:sz w:val="22"/>
          <w:szCs w:val="22"/>
          <w:lang w:val="nb-NO"/>
        </w:rPr>
        <w:t>°C under normale lysforhold og ved 2–8</w:t>
      </w:r>
      <w:r w:rsidR="0090585B" w:rsidRPr="00630721">
        <w:rPr>
          <w:color w:val="000000"/>
          <w:sz w:val="22"/>
          <w:szCs w:val="22"/>
          <w:lang w:val="nb-NO"/>
        </w:rPr>
        <w:t> </w:t>
      </w:r>
      <w:r w:rsidRPr="00630721">
        <w:rPr>
          <w:color w:val="000000"/>
          <w:sz w:val="22"/>
          <w:szCs w:val="22"/>
          <w:lang w:val="nb-NO"/>
        </w:rPr>
        <w:t>°C når pr</w:t>
      </w:r>
      <w:r w:rsidR="00D776DC" w:rsidRPr="00630721">
        <w:rPr>
          <w:color w:val="000000"/>
          <w:sz w:val="22"/>
          <w:szCs w:val="22"/>
          <w:lang w:val="nb-NO"/>
        </w:rPr>
        <w:t>eparatet</w:t>
      </w:r>
      <w:r w:rsidRPr="00630721">
        <w:rPr>
          <w:color w:val="000000"/>
          <w:sz w:val="22"/>
          <w:szCs w:val="22"/>
          <w:lang w:val="nb-NO"/>
        </w:rPr>
        <w:t xml:space="preserve"> er beskyttet mot lys.</w:t>
      </w:r>
      <w:r w:rsidR="007A5C0F" w:rsidRPr="00630721">
        <w:rPr>
          <w:color w:val="000000"/>
          <w:sz w:val="22"/>
          <w:szCs w:val="22"/>
          <w:lang w:val="nb-NO"/>
        </w:rPr>
        <w:t xml:space="preserve"> </w:t>
      </w:r>
      <w:r w:rsidR="00AC056E" w:rsidRPr="00630721">
        <w:rPr>
          <w:color w:val="000000"/>
          <w:sz w:val="22"/>
          <w:szCs w:val="22"/>
          <w:lang w:val="nb-NO"/>
        </w:rPr>
        <w:t xml:space="preserve">Av </w:t>
      </w:r>
      <w:r w:rsidRPr="00630721">
        <w:rPr>
          <w:color w:val="000000"/>
          <w:sz w:val="22"/>
          <w:szCs w:val="22"/>
          <w:lang w:val="nb-NO"/>
        </w:rPr>
        <w:t>mikrobiologisk</w:t>
      </w:r>
      <w:r w:rsidR="00AC056E" w:rsidRPr="00630721">
        <w:rPr>
          <w:color w:val="000000"/>
          <w:sz w:val="22"/>
          <w:szCs w:val="22"/>
          <w:lang w:val="nb-NO"/>
        </w:rPr>
        <w:t>e hensyn</w:t>
      </w:r>
      <w:r w:rsidRPr="00630721">
        <w:rPr>
          <w:color w:val="000000"/>
          <w:sz w:val="22"/>
          <w:szCs w:val="22"/>
          <w:lang w:val="nb-NO"/>
        </w:rPr>
        <w:t xml:space="preserve"> bør pr</w:t>
      </w:r>
      <w:r w:rsidR="0090585B" w:rsidRPr="00630721">
        <w:rPr>
          <w:color w:val="000000"/>
          <w:sz w:val="22"/>
          <w:szCs w:val="22"/>
          <w:lang w:val="nb-NO"/>
        </w:rPr>
        <w:t>eparatet</w:t>
      </w:r>
      <w:r w:rsidRPr="00630721">
        <w:rPr>
          <w:color w:val="000000"/>
          <w:sz w:val="22"/>
          <w:szCs w:val="22"/>
          <w:lang w:val="nb-NO"/>
        </w:rPr>
        <w:t xml:space="preserve"> brukes umiddelbart.</w:t>
      </w:r>
      <w:r w:rsidR="007A5C0F" w:rsidRPr="00630721">
        <w:rPr>
          <w:color w:val="000000"/>
          <w:sz w:val="22"/>
          <w:szCs w:val="22"/>
          <w:lang w:val="nb-NO"/>
        </w:rPr>
        <w:t xml:space="preserve"> </w:t>
      </w:r>
      <w:r w:rsidRPr="00630721">
        <w:rPr>
          <w:color w:val="000000"/>
          <w:sz w:val="22"/>
          <w:szCs w:val="22"/>
          <w:lang w:val="nb-NO"/>
        </w:rPr>
        <w:t>Hvis pr</w:t>
      </w:r>
      <w:r w:rsidR="0090585B" w:rsidRPr="00630721">
        <w:rPr>
          <w:color w:val="000000"/>
          <w:sz w:val="22"/>
          <w:szCs w:val="22"/>
          <w:lang w:val="nb-NO"/>
        </w:rPr>
        <w:t>eparatet</w:t>
      </w:r>
      <w:r w:rsidRPr="00630721">
        <w:rPr>
          <w:color w:val="000000"/>
          <w:sz w:val="22"/>
          <w:szCs w:val="22"/>
          <w:lang w:val="nb-NO"/>
        </w:rPr>
        <w:t xml:space="preserve"> ikke brukes umiddelbart, er brukeren ansvarlig for oppbevaringstider og -forhold, og dette bør vanligvis ikke være mer enn 24</w:t>
      </w:r>
      <w:r w:rsidR="0090585B" w:rsidRPr="00630721">
        <w:rPr>
          <w:color w:val="000000"/>
          <w:sz w:val="22"/>
          <w:szCs w:val="22"/>
          <w:lang w:val="nb-NO"/>
        </w:rPr>
        <w:t> </w:t>
      </w:r>
      <w:r w:rsidRPr="00630721">
        <w:rPr>
          <w:color w:val="000000"/>
          <w:sz w:val="22"/>
          <w:szCs w:val="22"/>
          <w:lang w:val="nb-NO"/>
        </w:rPr>
        <w:t>timer ved 2–8</w:t>
      </w:r>
      <w:r w:rsidR="0033798F" w:rsidRPr="00630721">
        <w:rPr>
          <w:color w:val="000000"/>
          <w:sz w:val="22"/>
          <w:szCs w:val="22"/>
          <w:lang w:val="nb-NO"/>
        </w:rPr>
        <w:t xml:space="preserve"> </w:t>
      </w:r>
      <w:r w:rsidRPr="00630721">
        <w:rPr>
          <w:color w:val="000000"/>
          <w:sz w:val="22"/>
          <w:szCs w:val="22"/>
          <w:lang w:val="nb-NO"/>
        </w:rPr>
        <w:t>°C, med mindre rekonstitueringen/fortynningen har funnet sted under kontrollerte og validerte aseptiske forhold.</w:t>
      </w:r>
    </w:p>
    <w:p w14:paraId="4F2013DA" w14:textId="77777777" w:rsidR="00F70EF1" w:rsidRPr="00630721" w:rsidRDefault="00F70EF1" w:rsidP="00372F41">
      <w:pPr>
        <w:autoSpaceDE w:val="0"/>
        <w:autoSpaceDN w:val="0"/>
        <w:adjustRightInd w:val="0"/>
        <w:rPr>
          <w:color w:val="000000"/>
          <w:sz w:val="22"/>
          <w:szCs w:val="22"/>
          <w:lang w:val="nb-NO"/>
        </w:rPr>
      </w:pPr>
    </w:p>
    <w:p w14:paraId="1CA67D6C"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6.4</w:t>
      </w:r>
      <w:r w:rsidR="00E6060E" w:rsidRPr="00630721">
        <w:rPr>
          <w:b/>
          <w:color w:val="000000"/>
          <w:sz w:val="22"/>
          <w:szCs w:val="22"/>
          <w:lang w:val="nb-NO"/>
        </w:rPr>
        <w:tab/>
      </w:r>
      <w:r w:rsidRPr="00630721">
        <w:rPr>
          <w:b/>
          <w:color w:val="000000"/>
          <w:sz w:val="22"/>
          <w:szCs w:val="22"/>
          <w:lang w:val="nb-NO"/>
        </w:rPr>
        <w:t>Oppbevaringsbetingelser</w:t>
      </w:r>
    </w:p>
    <w:p w14:paraId="3A2648F0" w14:textId="77777777" w:rsidR="00F70EF1" w:rsidRPr="00630721" w:rsidRDefault="00F70EF1" w:rsidP="00372F41">
      <w:pPr>
        <w:autoSpaceDE w:val="0"/>
        <w:autoSpaceDN w:val="0"/>
        <w:adjustRightInd w:val="0"/>
        <w:rPr>
          <w:color w:val="000000"/>
          <w:sz w:val="22"/>
          <w:szCs w:val="22"/>
          <w:lang w:val="nb-NO"/>
        </w:rPr>
      </w:pPr>
    </w:p>
    <w:p w14:paraId="69C8FB9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Oppbevares i kjøleskap (2–8 °C). </w:t>
      </w:r>
      <w:r w:rsidR="0090585B" w:rsidRPr="00630721">
        <w:rPr>
          <w:color w:val="000000"/>
          <w:sz w:val="22"/>
          <w:szCs w:val="22"/>
          <w:lang w:val="nb-NO"/>
        </w:rPr>
        <w:t>Skal</w:t>
      </w:r>
      <w:r w:rsidRPr="00630721">
        <w:rPr>
          <w:color w:val="000000"/>
          <w:sz w:val="22"/>
          <w:szCs w:val="22"/>
          <w:lang w:val="nb-NO"/>
        </w:rPr>
        <w:t xml:space="preserve"> ikke fryses.</w:t>
      </w:r>
    </w:p>
    <w:p w14:paraId="5E680ED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Oppbevar hetteglasset i ytteremballasjen for å beskytte mot lys.</w:t>
      </w:r>
    </w:p>
    <w:p w14:paraId="590D4EA7" w14:textId="77777777" w:rsidR="00F70EF1" w:rsidRPr="00630721" w:rsidRDefault="00F70EF1" w:rsidP="00372F41">
      <w:pPr>
        <w:autoSpaceDE w:val="0"/>
        <w:autoSpaceDN w:val="0"/>
        <w:adjustRightInd w:val="0"/>
        <w:rPr>
          <w:color w:val="000000"/>
          <w:sz w:val="22"/>
          <w:szCs w:val="22"/>
          <w:lang w:val="nb-NO"/>
        </w:rPr>
      </w:pPr>
    </w:p>
    <w:p w14:paraId="6E8F37A1" w14:textId="77777777" w:rsidR="00F70EF1" w:rsidRPr="00630721" w:rsidRDefault="00310F2A" w:rsidP="00372F41">
      <w:pPr>
        <w:autoSpaceDE w:val="0"/>
        <w:autoSpaceDN w:val="0"/>
        <w:adjustRightInd w:val="0"/>
        <w:rPr>
          <w:color w:val="000000"/>
          <w:sz w:val="22"/>
          <w:szCs w:val="22"/>
          <w:lang w:val="nb-NO"/>
        </w:rPr>
      </w:pPr>
      <w:r w:rsidRPr="00630721">
        <w:rPr>
          <w:color w:val="000000"/>
          <w:sz w:val="22"/>
          <w:szCs w:val="22"/>
          <w:lang w:val="nb-NO"/>
        </w:rPr>
        <w:t>For o</w:t>
      </w:r>
      <w:r w:rsidR="00F70EF1" w:rsidRPr="00630721">
        <w:rPr>
          <w:color w:val="000000"/>
          <w:sz w:val="22"/>
          <w:szCs w:val="22"/>
          <w:lang w:val="nb-NO"/>
        </w:rPr>
        <w:t xml:space="preserve">ppbevaringsbetingelser </w:t>
      </w:r>
      <w:r w:rsidRPr="00630721">
        <w:rPr>
          <w:color w:val="000000"/>
          <w:sz w:val="22"/>
          <w:szCs w:val="22"/>
          <w:lang w:val="nb-NO"/>
        </w:rPr>
        <w:t>etter</w:t>
      </w:r>
      <w:r w:rsidR="00F70EF1" w:rsidRPr="00630721">
        <w:rPr>
          <w:color w:val="000000"/>
          <w:sz w:val="22"/>
          <w:szCs w:val="22"/>
          <w:lang w:val="nb-NO"/>
        </w:rPr>
        <w:t xml:space="preserve"> fortynn</w:t>
      </w:r>
      <w:r w:rsidRPr="00630721">
        <w:rPr>
          <w:color w:val="000000"/>
          <w:sz w:val="22"/>
          <w:szCs w:val="22"/>
          <w:lang w:val="nb-NO"/>
        </w:rPr>
        <w:t>ing</w:t>
      </w:r>
      <w:r w:rsidR="00F70EF1" w:rsidRPr="00630721">
        <w:rPr>
          <w:color w:val="000000"/>
          <w:sz w:val="22"/>
          <w:szCs w:val="22"/>
          <w:lang w:val="nb-NO"/>
        </w:rPr>
        <w:t xml:space="preserve"> </w:t>
      </w:r>
      <w:r w:rsidRPr="00630721">
        <w:rPr>
          <w:color w:val="000000"/>
          <w:sz w:val="22"/>
          <w:szCs w:val="22"/>
          <w:lang w:val="nb-NO"/>
        </w:rPr>
        <w:t xml:space="preserve">av </w:t>
      </w:r>
      <w:r w:rsidR="00F70EF1" w:rsidRPr="00630721">
        <w:rPr>
          <w:color w:val="000000"/>
          <w:sz w:val="22"/>
          <w:szCs w:val="22"/>
          <w:lang w:val="nb-NO"/>
        </w:rPr>
        <w:t>legemid</w:t>
      </w:r>
      <w:r w:rsidRPr="00630721">
        <w:rPr>
          <w:color w:val="000000"/>
          <w:sz w:val="22"/>
          <w:szCs w:val="22"/>
          <w:lang w:val="nb-NO"/>
        </w:rPr>
        <w:t>let</w:t>
      </w:r>
      <w:r w:rsidR="00F70EF1" w:rsidRPr="00630721">
        <w:rPr>
          <w:color w:val="000000"/>
          <w:sz w:val="22"/>
          <w:szCs w:val="22"/>
          <w:lang w:val="nb-NO"/>
        </w:rPr>
        <w:t>, se pkt.</w:t>
      </w:r>
      <w:r w:rsidR="0090585B" w:rsidRPr="00630721">
        <w:rPr>
          <w:color w:val="000000"/>
          <w:sz w:val="22"/>
          <w:szCs w:val="22"/>
          <w:lang w:val="nb-NO"/>
        </w:rPr>
        <w:t> </w:t>
      </w:r>
      <w:r w:rsidR="00F70EF1" w:rsidRPr="00630721">
        <w:rPr>
          <w:color w:val="000000"/>
          <w:sz w:val="22"/>
          <w:szCs w:val="22"/>
          <w:lang w:val="nb-NO"/>
        </w:rPr>
        <w:t>6.3.</w:t>
      </w:r>
    </w:p>
    <w:p w14:paraId="075608F6" w14:textId="77777777" w:rsidR="00F70EF1" w:rsidRPr="00630721" w:rsidRDefault="00F70EF1" w:rsidP="00372F41">
      <w:pPr>
        <w:autoSpaceDE w:val="0"/>
        <w:autoSpaceDN w:val="0"/>
        <w:adjustRightInd w:val="0"/>
        <w:rPr>
          <w:color w:val="000000"/>
          <w:sz w:val="22"/>
          <w:szCs w:val="22"/>
          <w:lang w:val="nb-NO"/>
        </w:rPr>
      </w:pPr>
    </w:p>
    <w:p w14:paraId="0AA28762" w14:textId="77777777" w:rsidR="00F70EF1" w:rsidRPr="00630721" w:rsidRDefault="00F70EF1" w:rsidP="00372F41">
      <w:pPr>
        <w:autoSpaceDE w:val="0"/>
        <w:autoSpaceDN w:val="0"/>
        <w:adjustRightInd w:val="0"/>
        <w:rPr>
          <w:color w:val="000000"/>
          <w:sz w:val="22"/>
          <w:szCs w:val="22"/>
          <w:lang w:val="nb-NO"/>
        </w:rPr>
      </w:pPr>
      <w:r w:rsidRPr="00630721">
        <w:rPr>
          <w:b/>
          <w:color w:val="000000"/>
          <w:sz w:val="22"/>
          <w:szCs w:val="22"/>
          <w:lang w:val="nb-NO"/>
        </w:rPr>
        <w:t>6.5</w:t>
      </w:r>
      <w:r w:rsidR="00E6060E" w:rsidRPr="00630721">
        <w:rPr>
          <w:b/>
          <w:color w:val="000000"/>
          <w:sz w:val="22"/>
          <w:szCs w:val="22"/>
          <w:lang w:val="nb-NO"/>
        </w:rPr>
        <w:tab/>
      </w:r>
      <w:r w:rsidRPr="00630721">
        <w:rPr>
          <w:b/>
          <w:color w:val="000000"/>
          <w:sz w:val="22"/>
          <w:szCs w:val="22"/>
          <w:lang w:val="nb-NO"/>
        </w:rPr>
        <w:t xml:space="preserve">Emballasje (type og innhold) </w:t>
      </w:r>
    </w:p>
    <w:p w14:paraId="18306F0E" w14:textId="77777777" w:rsidR="00310F2A" w:rsidRPr="00630721" w:rsidRDefault="00310F2A" w:rsidP="00372F41">
      <w:pPr>
        <w:autoSpaceDE w:val="0"/>
        <w:autoSpaceDN w:val="0"/>
        <w:adjustRightInd w:val="0"/>
        <w:rPr>
          <w:color w:val="000000"/>
          <w:sz w:val="22"/>
          <w:szCs w:val="22"/>
          <w:lang w:val="nb-NO"/>
        </w:rPr>
      </w:pPr>
    </w:p>
    <w:p w14:paraId="1521254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Topotecan Hospira</w:t>
      </w:r>
      <w:r w:rsidR="00E42E46" w:rsidRPr="00630721">
        <w:rPr>
          <w:color w:val="000000"/>
          <w:sz w:val="22"/>
          <w:szCs w:val="22"/>
          <w:lang w:val="nb-NO"/>
        </w:rPr>
        <w:t xml:space="preserve"> </w:t>
      </w:r>
      <w:r w:rsidR="00E42E46" w:rsidRPr="00630721">
        <w:rPr>
          <w:color w:val="000000"/>
          <w:sz w:val="22"/>
          <w:szCs w:val="22"/>
        </w:rPr>
        <w:t>4 mg/4 ml</w:t>
      </w:r>
      <w:r w:rsidRPr="00630721">
        <w:rPr>
          <w:color w:val="000000"/>
          <w:sz w:val="22"/>
          <w:szCs w:val="22"/>
          <w:lang w:val="nb-NO"/>
        </w:rPr>
        <w:t xml:space="preserve"> leveres i gjennomsiktige hetteglass (type</w:t>
      </w:r>
      <w:r w:rsidR="0090585B" w:rsidRPr="00630721">
        <w:rPr>
          <w:color w:val="000000"/>
          <w:sz w:val="22"/>
          <w:szCs w:val="22"/>
          <w:lang w:val="nb-NO"/>
        </w:rPr>
        <w:t> </w:t>
      </w:r>
      <w:r w:rsidRPr="00630721">
        <w:rPr>
          <w:color w:val="000000"/>
          <w:sz w:val="22"/>
          <w:szCs w:val="22"/>
          <w:lang w:val="nb-NO"/>
        </w:rPr>
        <w:t>I) med en klorbutylgummipropp og aluminiums</w:t>
      </w:r>
      <w:r w:rsidR="00310F2A" w:rsidRPr="00630721">
        <w:rPr>
          <w:color w:val="000000"/>
          <w:sz w:val="22"/>
          <w:szCs w:val="22"/>
          <w:lang w:val="nb-NO"/>
        </w:rPr>
        <w:t>forsegling</w:t>
      </w:r>
      <w:r w:rsidRPr="00630721">
        <w:rPr>
          <w:color w:val="000000"/>
          <w:sz w:val="22"/>
          <w:szCs w:val="22"/>
          <w:lang w:val="nb-NO"/>
        </w:rPr>
        <w:t xml:space="preserve"> med avta</w:t>
      </w:r>
      <w:r w:rsidR="006871BC" w:rsidRPr="00630721">
        <w:rPr>
          <w:color w:val="000000"/>
          <w:sz w:val="22"/>
          <w:szCs w:val="22"/>
          <w:lang w:val="nb-NO"/>
        </w:rPr>
        <w:t>g</w:t>
      </w:r>
      <w:r w:rsidRPr="00630721">
        <w:rPr>
          <w:color w:val="000000"/>
          <w:sz w:val="22"/>
          <w:szCs w:val="22"/>
          <w:lang w:val="nb-NO"/>
        </w:rPr>
        <w:t>bart plastlokk.</w:t>
      </w:r>
      <w:r w:rsidR="007A5C0F" w:rsidRPr="00630721">
        <w:rPr>
          <w:color w:val="000000"/>
          <w:sz w:val="22"/>
          <w:szCs w:val="22"/>
          <w:lang w:val="nb-NO"/>
        </w:rPr>
        <w:t xml:space="preserve"> </w:t>
      </w:r>
    </w:p>
    <w:p w14:paraId="339F1F28" w14:textId="77777777" w:rsidR="00F70EF1" w:rsidRPr="00630721" w:rsidRDefault="00F70EF1" w:rsidP="00372F41">
      <w:pPr>
        <w:autoSpaceDE w:val="0"/>
        <w:autoSpaceDN w:val="0"/>
        <w:adjustRightInd w:val="0"/>
        <w:rPr>
          <w:color w:val="000000"/>
          <w:sz w:val="22"/>
          <w:szCs w:val="22"/>
          <w:highlight w:val="yellow"/>
          <w:lang w:val="nb-NO"/>
        </w:rPr>
      </w:pPr>
    </w:p>
    <w:p w14:paraId="7A7B14A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Hvert hetteglass inneholder 4 ml konsentrat.</w:t>
      </w:r>
      <w:r w:rsidR="007A5C0F" w:rsidRPr="00630721">
        <w:rPr>
          <w:color w:val="000000"/>
          <w:sz w:val="22"/>
          <w:szCs w:val="22"/>
          <w:lang w:val="nb-NO"/>
        </w:rPr>
        <w:t xml:space="preserve"> </w:t>
      </w:r>
    </w:p>
    <w:p w14:paraId="5ED328D2" w14:textId="77777777" w:rsidR="00F70EF1" w:rsidRPr="00630721" w:rsidRDefault="00F70EF1" w:rsidP="00372F41">
      <w:pPr>
        <w:autoSpaceDE w:val="0"/>
        <w:autoSpaceDN w:val="0"/>
        <w:adjustRightInd w:val="0"/>
        <w:rPr>
          <w:color w:val="000000"/>
          <w:sz w:val="22"/>
          <w:szCs w:val="22"/>
          <w:u w:val="single"/>
          <w:lang w:val="nb-NO"/>
        </w:rPr>
      </w:pPr>
    </w:p>
    <w:p w14:paraId="65D1F34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Topotecan Hospira fås i pakningsstørrelser med 1 og 5 hetteglass. Ikke alle pakningsstørrelser vil nødvendigvis bli markedsført.</w:t>
      </w:r>
    </w:p>
    <w:p w14:paraId="426FCA35" w14:textId="77777777" w:rsidR="00F70EF1" w:rsidRPr="00630721" w:rsidRDefault="00F70EF1" w:rsidP="00372F41">
      <w:pPr>
        <w:autoSpaceDE w:val="0"/>
        <w:autoSpaceDN w:val="0"/>
        <w:adjustRightInd w:val="0"/>
        <w:rPr>
          <w:color w:val="000000"/>
          <w:sz w:val="22"/>
          <w:szCs w:val="22"/>
          <w:lang w:val="nb-NO"/>
        </w:rPr>
      </w:pPr>
    </w:p>
    <w:p w14:paraId="55AD290C"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6.6</w:t>
      </w:r>
      <w:r w:rsidR="00E6060E" w:rsidRPr="00630721">
        <w:rPr>
          <w:b/>
          <w:color w:val="000000"/>
          <w:sz w:val="22"/>
          <w:szCs w:val="22"/>
          <w:lang w:val="nb-NO"/>
        </w:rPr>
        <w:tab/>
      </w:r>
      <w:r w:rsidRPr="00630721">
        <w:rPr>
          <w:b/>
          <w:color w:val="000000"/>
          <w:sz w:val="22"/>
          <w:szCs w:val="22"/>
          <w:lang w:val="nb-NO"/>
        </w:rPr>
        <w:t>Spesielle forholdsregler for destruksjon og annen håndtering</w:t>
      </w:r>
    </w:p>
    <w:p w14:paraId="6F0C8A5F" w14:textId="77777777" w:rsidR="00F70EF1" w:rsidRPr="00630721" w:rsidRDefault="00F70EF1" w:rsidP="00372F41">
      <w:pPr>
        <w:autoSpaceDE w:val="0"/>
        <w:autoSpaceDN w:val="0"/>
        <w:adjustRightInd w:val="0"/>
        <w:rPr>
          <w:color w:val="000000"/>
          <w:sz w:val="22"/>
          <w:szCs w:val="22"/>
          <w:lang w:val="nb-NO"/>
        </w:rPr>
      </w:pPr>
    </w:p>
    <w:p w14:paraId="4F25569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Topotecan Hospira leveres som et sterilt konsentrat som inneholder 4</w:t>
      </w:r>
      <w:r w:rsidR="0090585B" w:rsidRPr="00630721">
        <w:rPr>
          <w:color w:val="000000"/>
          <w:sz w:val="22"/>
          <w:szCs w:val="22"/>
          <w:lang w:val="nb-NO"/>
        </w:rPr>
        <w:t> </w:t>
      </w:r>
      <w:r w:rsidRPr="00630721">
        <w:rPr>
          <w:color w:val="000000"/>
          <w:sz w:val="22"/>
          <w:szCs w:val="22"/>
          <w:lang w:val="nb-NO"/>
        </w:rPr>
        <w:t>mg topotekan i 4</w:t>
      </w:r>
      <w:r w:rsidR="0090585B" w:rsidRPr="00630721">
        <w:rPr>
          <w:color w:val="000000"/>
          <w:sz w:val="22"/>
          <w:szCs w:val="22"/>
          <w:lang w:val="nb-NO"/>
        </w:rPr>
        <w:t> </w:t>
      </w:r>
      <w:r w:rsidRPr="00630721">
        <w:rPr>
          <w:color w:val="000000"/>
          <w:sz w:val="22"/>
          <w:szCs w:val="22"/>
          <w:lang w:val="nb-NO"/>
        </w:rPr>
        <w:t xml:space="preserve">ml </w:t>
      </w:r>
      <w:r w:rsidR="003421B1" w:rsidRPr="00630721">
        <w:rPr>
          <w:color w:val="000000"/>
          <w:sz w:val="22"/>
          <w:szCs w:val="22"/>
          <w:lang w:val="nb-NO"/>
        </w:rPr>
        <w:t>opp</w:t>
      </w:r>
      <w:r w:rsidRPr="00630721">
        <w:rPr>
          <w:color w:val="000000"/>
          <w:sz w:val="22"/>
          <w:szCs w:val="22"/>
          <w:lang w:val="nb-NO"/>
        </w:rPr>
        <w:t>løsning (1</w:t>
      </w:r>
      <w:r w:rsidR="0090585B" w:rsidRPr="00630721">
        <w:rPr>
          <w:color w:val="000000"/>
          <w:sz w:val="22"/>
          <w:szCs w:val="22"/>
          <w:lang w:val="nb-NO"/>
        </w:rPr>
        <w:t> </w:t>
      </w:r>
      <w:r w:rsidRPr="00630721">
        <w:rPr>
          <w:color w:val="000000"/>
          <w:sz w:val="22"/>
          <w:szCs w:val="22"/>
          <w:lang w:val="nb-NO"/>
        </w:rPr>
        <w:t xml:space="preserve">mg/ml). </w:t>
      </w:r>
    </w:p>
    <w:p w14:paraId="6678F231" w14:textId="77777777" w:rsidR="00F70EF1" w:rsidRPr="00630721" w:rsidRDefault="00F70EF1" w:rsidP="00372F41">
      <w:pPr>
        <w:autoSpaceDE w:val="0"/>
        <w:autoSpaceDN w:val="0"/>
        <w:adjustRightInd w:val="0"/>
        <w:rPr>
          <w:color w:val="000000"/>
          <w:sz w:val="22"/>
          <w:szCs w:val="22"/>
          <w:lang w:val="nb-NO"/>
        </w:rPr>
      </w:pPr>
    </w:p>
    <w:p w14:paraId="48F0393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Parenterale </w:t>
      </w:r>
      <w:r w:rsidR="0090585B" w:rsidRPr="00630721">
        <w:rPr>
          <w:color w:val="000000"/>
          <w:sz w:val="22"/>
          <w:szCs w:val="22"/>
          <w:lang w:val="nb-NO"/>
        </w:rPr>
        <w:t>preparater</w:t>
      </w:r>
      <w:r w:rsidRPr="00630721">
        <w:rPr>
          <w:color w:val="000000"/>
          <w:sz w:val="22"/>
          <w:szCs w:val="22"/>
          <w:lang w:val="nb-NO"/>
        </w:rPr>
        <w:t xml:space="preserve"> må undersøkes visuelt for </w:t>
      </w:r>
      <w:r w:rsidR="00AC056E" w:rsidRPr="00630721">
        <w:rPr>
          <w:color w:val="000000"/>
          <w:sz w:val="22"/>
          <w:szCs w:val="22"/>
          <w:lang w:val="nb-NO"/>
        </w:rPr>
        <w:t>partikler</w:t>
      </w:r>
      <w:r w:rsidRPr="00630721">
        <w:rPr>
          <w:color w:val="000000"/>
          <w:sz w:val="22"/>
          <w:szCs w:val="22"/>
          <w:lang w:val="nb-NO"/>
        </w:rPr>
        <w:t xml:space="preserve"> og misfarging før administrering. Topotecan Hospira er en gul/gulgrønn </w:t>
      </w:r>
      <w:r w:rsidR="003421B1" w:rsidRPr="00630721">
        <w:rPr>
          <w:color w:val="000000"/>
          <w:sz w:val="22"/>
          <w:szCs w:val="22"/>
          <w:lang w:val="nb-NO"/>
        </w:rPr>
        <w:t>opp</w:t>
      </w:r>
      <w:r w:rsidRPr="00630721">
        <w:rPr>
          <w:color w:val="000000"/>
          <w:sz w:val="22"/>
          <w:szCs w:val="22"/>
          <w:lang w:val="nb-NO"/>
        </w:rPr>
        <w:t xml:space="preserve">løsning. Hvis det oppdages partikler, skal </w:t>
      </w:r>
      <w:r w:rsidR="0090585B" w:rsidRPr="00630721">
        <w:rPr>
          <w:color w:val="000000"/>
          <w:sz w:val="22"/>
          <w:szCs w:val="22"/>
          <w:lang w:val="nb-NO"/>
        </w:rPr>
        <w:t>preparatet</w:t>
      </w:r>
      <w:r w:rsidRPr="00630721">
        <w:rPr>
          <w:color w:val="000000"/>
          <w:sz w:val="22"/>
          <w:szCs w:val="22"/>
          <w:lang w:val="nb-NO"/>
        </w:rPr>
        <w:t xml:space="preserve"> ikke administreres.</w:t>
      </w:r>
    </w:p>
    <w:p w14:paraId="42D0A12B" w14:textId="77777777" w:rsidR="00F70EF1" w:rsidRPr="00630721" w:rsidRDefault="00F70EF1" w:rsidP="00372F41">
      <w:pPr>
        <w:autoSpaceDE w:val="0"/>
        <w:autoSpaceDN w:val="0"/>
        <w:adjustRightInd w:val="0"/>
        <w:rPr>
          <w:color w:val="000000"/>
          <w:sz w:val="22"/>
          <w:szCs w:val="22"/>
          <w:lang w:val="nb-NO"/>
        </w:rPr>
      </w:pPr>
    </w:p>
    <w:p w14:paraId="58C3B77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Ytterligere fortynning med enten natriumklorid 9 mg/ml (0,9 %) injeksjon</w:t>
      </w:r>
      <w:r w:rsidR="003421B1" w:rsidRPr="00630721">
        <w:rPr>
          <w:color w:val="000000"/>
          <w:sz w:val="22"/>
          <w:szCs w:val="22"/>
          <w:lang w:val="nb-NO"/>
        </w:rPr>
        <w:t>svæske, oppløsning</w:t>
      </w:r>
      <w:r w:rsidRPr="00630721">
        <w:rPr>
          <w:color w:val="000000"/>
          <w:sz w:val="22"/>
          <w:szCs w:val="22"/>
          <w:lang w:val="nb-NO"/>
        </w:rPr>
        <w:t xml:space="preserve"> eller glukose 50 mg/ml (5 %) injeksjon</w:t>
      </w:r>
      <w:r w:rsidR="003421B1" w:rsidRPr="00630721">
        <w:rPr>
          <w:color w:val="000000"/>
          <w:sz w:val="22"/>
          <w:szCs w:val="22"/>
          <w:lang w:val="nb-NO"/>
        </w:rPr>
        <w:t>svæske, oppløsning</w:t>
      </w:r>
      <w:r w:rsidRPr="00630721">
        <w:rPr>
          <w:color w:val="000000"/>
          <w:sz w:val="22"/>
          <w:szCs w:val="22"/>
          <w:lang w:val="nb-NO"/>
        </w:rPr>
        <w:t xml:space="preserve"> er nødvendig for å oppnå en endelig konsentrasjon på mellom 25 og 50 mikrogram/ml før preparatet administreres til pasienten.</w:t>
      </w:r>
    </w:p>
    <w:p w14:paraId="6761A5E5" w14:textId="77777777" w:rsidR="00F70EF1" w:rsidRPr="00630721" w:rsidRDefault="00F70EF1" w:rsidP="00385263">
      <w:pPr>
        <w:keepNext/>
        <w:keepLines/>
        <w:widowControl w:val="0"/>
        <w:autoSpaceDE w:val="0"/>
        <w:autoSpaceDN w:val="0"/>
        <w:adjustRightInd w:val="0"/>
        <w:rPr>
          <w:color w:val="000000"/>
          <w:sz w:val="22"/>
          <w:szCs w:val="22"/>
          <w:lang w:val="nb-NO"/>
        </w:rPr>
      </w:pPr>
      <w:r w:rsidRPr="00630721">
        <w:rPr>
          <w:color w:val="000000"/>
          <w:sz w:val="22"/>
          <w:szCs w:val="22"/>
          <w:lang w:val="nb-NO"/>
        </w:rPr>
        <w:br/>
        <w:t>Den normale fremgangsmåten for korrekt håndtering og destruksjon av cytostatika skal overholdes, dvs</w:t>
      </w:r>
      <w:r w:rsidR="001D1F2B" w:rsidRPr="00630721">
        <w:rPr>
          <w:color w:val="000000"/>
          <w:sz w:val="22"/>
          <w:szCs w:val="22"/>
          <w:lang w:val="nb-NO"/>
        </w:rPr>
        <w:t>.</w:t>
      </w:r>
      <w:r w:rsidRPr="00630721">
        <w:rPr>
          <w:color w:val="000000"/>
          <w:sz w:val="22"/>
          <w:szCs w:val="22"/>
          <w:lang w:val="nb-NO"/>
        </w:rPr>
        <w:t>:</w:t>
      </w:r>
    </w:p>
    <w:p w14:paraId="28262A58" w14:textId="77777777" w:rsidR="00F70EF1" w:rsidRPr="00630721" w:rsidRDefault="00F70EF1" w:rsidP="00385263">
      <w:pPr>
        <w:keepNext/>
        <w:keepLines/>
        <w:widowControl w:val="0"/>
        <w:autoSpaceDE w:val="0"/>
        <w:autoSpaceDN w:val="0"/>
        <w:adjustRightInd w:val="0"/>
        <w:rPr>
          <w:color w:val="000000"/>
          <w:sz w:val="22"/>
          <w:szCs w:val="22"/>
          <w:lang w:val="nb-NO"/>
        </w:rPr>
      </w:pPr>
      <w:r w:rsidRPr="00630721">
        <w:rPr>
          <w:color w:val="000000"/>
          <w:sz w:val="22"/>
          <w:szCs w:val="22"/>
          <w:lang w:val="nb-NO"/>
        </w:rPr>
        <w:t xml:space="preserve">− Personalet skal læres opp i å klargjøre og administrere </w:t>
      </w:r>
      <w:r w:rsidR="0071291F" w:rsidRPr="00630721">
        <w:rPr>
          <w:color w:val="000000"/>
          <w:sz w:val="22"/>
          <w:szCs w:val="22"/>
          <w:lang w:val="nb-NO"/>
        </w:rPr>
        <w:t>legemidlet</w:t>
      </w:r>
      <w:r w:rsidRPr="00630721">
        <w:rPr>
          <w:color w:val="000000"/>
          <w:sz w:val="22"/>
          <w:szCs w:val="22"/>
          <w:lang w:val="nb-NO"/>
        </w:rPr>
        <w:t>.</w:t>
      </w:r>
    </w:p>
    <w:p w14:paraId="5B3337E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E41FDF" w:rsidRPr="00630721">
        <w:rPr>
          <w:color w:val="000000"/>
          <w:sz w:val="22"/>
          <w:szCs w:val="22"/>
          <w:lang w:val="nb-NO"/>
        </w:rPr>
        <w:t>Gravid p</w:t>
      </w:r>
      <w:r w:rsidRPr="00630721">
        <w:rPr>
          <w:color w:val="000000"/>
          <w:sz w:val="22"/>
          <w:szCs w:val="22"/>
          <w:lang w:val="nb-NO"/>
        </w:rPr>
        <w:t xml:space="preserve">ersonale skal ikke arbeide med dette </w:t>
      </w:r>
      <w:r w:rsidR="0071291F" w:rsidRPr="00630721">
        <w:rPr>
          <w:color w:val="000000"/>
          <w:sz w:val="22"/>
          <w:szCs w:val="22"/>
          <w:lang w:val="nb-NO"/>
        </w:rPr>
        <w:t>legemidlet</w:t>
      </w:r>
      <w:r w:rsidRPr="00630721">
        <w:rPr>
          <w:color w:val="000000"/>
          <w:sz w:val="22"/>
          <w:szCs w:val="22"/>
          <w:lang w:val="nb-NO"/>
        </w:rPr>
        <w:t>.</w:t>
      </w:r>
    </w:p>
    <w:p w14:paraId="56F3784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Personale</w:t>
      </w:r>
      <w:r w:rsidR="00E41FDF" w:rsidRPr="00630721">
        <w:rPr>
          <w:color w:val="000000"/>
          <w:sz w:val="22"/>
          <w:szCs w:val="22"/>
          <w:lang w:val="nb-NO"/>
        </w:rPr>
        <w:t>t</w:t>
      </w:r>
      <w:r w:rsidRPr="00630721">
        <w:rPr>
          <w:color w:val="000000"/>
          <w:sz w:val="22"/>
          <w:szCs w:val="22"/>
          <w:lang w:val="nb-NO"/>
        </w:rPr>
        <w:t xml:space="preserve"> som håndterer </w:t>
      </w:r>
      <w:r w:rsidR="00F6692D" w:rsidRPr="00630721">
        <w:rPr>
          <w:color w:val="000000"/>
          <w:sz w:val="22"/>
          <w:szCs w:val="22"/>
          <w:lang w:val="nb-NO"/>
        </w:rPr>
        <w:t xml:space="preserve">dette </w:t>
      </w:r>
      <w:r w:rsidR="0071291F" w:rsidRPr="00630721">
        <w:rPr>
          <w:color w:val="000000"/>
          <w:sz w:val="22"/>
          <w:szCs w:val="22"/>
          <w:lang w:val="nb-NO"/>
        </w:rPr>
        <w:t>legemidlet</w:t>
      </w:r>
      <w:r w:rsidRPr="00630721">
        <w:rPr>
          <w:color w:val="000000"/>
          <w:sz w:val="22"/>
          <w:szCs w:val="22"/>
          <w:lang w:val="nb-NO"/>
        </w:rPr>
        <w:t xml:space="preserve"> skal bruke beskyttelsesklær, inkludert maske, beskyttelsesbriller og hansker.</w:t>
      </w:r>
    </w:p>
    <w:p w14:paraId="5559DE7C"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Alt materiell som brukes til administrering eller rengjøring, inkludert hansker, skal plasseres i spesielle avfallsposer som høyrisikomateriell for høytemperaturforbrenning. Væskesøl skylles vekk med store mengder vann.</w:t>
      </w:r>
    </w:p>
    <w:p w14:paraId="73B918B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Eventuell kontakt med hud eller øyne skal øyeblikkelig behandles med store mengder vann. Ved vedvarende irritasjon skal lege oppsøkes.</w:t>
      </w:r>
    </w:p>
    <w:p w14:paraId="1EF5B38B" w14:textId="77777777" w:rsidR="00F70EF1" w:rsidRPr="00630721" w:rsidRDefault="00F70EF1" w:rsidP="00372F41">
      <w:pPr>
        <w:autoSpaceDE w:val="0"/>
        <w:autoSpaceDN w:val="0"/>
        <w:adjustRightInd w:val="0"/>
        <w:rPr>
          <w:color w:val="000000"/>
          <w:sz w:val="22"/>
          <w:szCs w:val="22"/>
          <w:lang w:val="nb-NO"/>
        </w:rPr>
      </w:pPr>
      <w:r w:rsidRPr="00630721">
        <w:rPr>
          <w:b/>
          <w:color w:val="000000"/>
          <w:sz w:val="22"/>
          <w:szCs w:val="22"/>
          <w:lang w:val="nb-NO"/>
        </w:rPr>
        <w:t xml:space="preserve">- </w:t>
      </w:r>
      <w:r w:rsidRPr="00630721">
        <w:rPr>
          <w:color w:val="000000"/>
          <w:sz w:val="22"/>
          <w:szCs w:val="22"/>
          <w:lang w:val="nb-NO"/>
        </w:rPr>
        <w:t xml:space="preserve">Ikke anvendt legemiddel samt avfall </w:t>
      </w:r>
      <w:r w:rsidR="00F6692D" w:rsidRPr="00630721">
        <w:rPr>
          <w:color w:val="000000"/>
          <w:sz w:val="22"/>
          <w:szCs w:val="22"/>
          <w:lang w:val="nb-NO"/>
        </w:rPr>
        <w:t>skal</w:t>
      </w:r>
      <w:r w:rsidRPr="00630721">
        <w:rPr>
          <w:color w:val="000000"/>
          <w:sz w:val="22"/>
          <w:szCs w:val="22"/>
          <w:lang w:val="nb-NO"/>
        </w:rPr>
        <w:t xml:space="preserve"> destrueres i overensstemmelse med lokale krav.</w:t>
      </w:r>
    </w:p>
    <w:p w14:paraId="52F5A29A" w14:textId="77777777" w:rsidR="00074C18" w:rsidRPr="00630721" w:rsidRDefault="00074C18" w:rsidP="00372F41">
      <w:pPr>
        <w:autoSpaceDE w:val="0"/>
        <w:autoSpaceDN w:val="0"/>
        <w:adjustRightInd w:val="0"/>
        <w:rPr>
          <w:color w:val="000000"/>
          <w:sz w:val="22"/>
          <w:szCs w:val="22"/>
          <w:lang w:val="nb-NO"/>
        </w:rPr>
      </w:pPr>
    </w:p>
    <w:p w14:paraId="346BD63F" w14:textId="77777777" w:rsidR="00F70EF1" w:rsidRPr="00630721" w:rsidRDefault="00F70EF1" w:rsidP="00372F41">
      <w:pPr>
        <w:autoSpaceDE w:val="0"/>
        <w:autoSpaceDN w:val="0"/>
        <w:adjustRightInd w:val="0"/>
        <w:rPr>
          <w:color w:val="000000"/>
          <w:sz w:val="22"/>
          <w:szCs w:val="22"/>
          <w:lang w:val="nb-NO"/>
        </w:rPr>
      </w:pPr>
    </w:p>
    <w:p w14:paraId="280702BC"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7.</w:t>
      </w:r>
      <w:r w:rsidR="00E6060E" w:rsidRPr="00630721">
        <w:rPr>
          <w:b/>
          <w:color w:val="000000"/>
          <w:sz w:val="22"/>
          <w:szCs w:val="22"/>
          <w:lang w:val="nb-NO"/>
        </w:rPr>
        <w:tab/>
      </w:r>
      <w:r w:rsidRPr="00630721">
        <w:rPr>
          <w:b/>
          <w:color w:val="000000"/>
          <w:sz w:val="22"/>
          <w:szCs w:val="22"/>
          <w:lang w:val="nb-NO"/>
        </w:rPr>
        <w:t>INNEHAVER AV MARKEDSFØRINGSTILLATELSEN</w:t>
      </w:r>
    </w:p>
    <w:p w14:paraId="3000A397" w14:textId="77777777" w:rsidR="00F70EF1" w:rsidRPr="00630721" w:rsidRDefault="00F70EF1" w:rsidP="00372F41">
      <w:pPr>
        <w:autoSpaceDE w:val="0"/>
        <w:autoSpaceDN w:val="0"/>
        <w:adjustRightInd w:val="0"/>
        <w:rPr>
          <w:color w:val="000000"/>
          <w:sz w:val="22"/>
          <w:szCs w:val="22"/>
          <w:lang w:val="nb-NO"/>
        </w:rPr>
      </w:pPr>
    </w:p>
    <w:p w14:paraId="2390A1A9"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Pfizer Europe MA EEIG</w:t>
      </w:r>
    </w:p>
    <w:p w14:paraId="7E96A702"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Boulevard de la Plaine 17</w:t>
      </w:r>
    </w:p>
    <w:p w14:paraId="7491F707"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1050 Bruxelles</w:t>
      </w:r>
    </w:p>
    <w:p w14:paraId="1EBEB8C3"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Belgia</w:t>
      </w:r>
    </w:p>
    <w:p w14:paraId="15C2D600" w14:textId="77777777" w:rsidR="00F70EF1" w:rsidRPr="00630721" w:rsidRDefault="00F70EF1" w:rsidP="00372F41">
      <w:pPr>
        <w:autoSpaceDE w:val="0"/>
        <w:autoSpaceDN w:val="0"/>
        <w:adjustRightInd w:val="0"/>
        <w:rPr>
          <w:color w:val="000000"/>
          <w:sz w:val="22"/>
          <w:szCs w:val="22"/>
          <w:lang w:val="nb-NO"/>
        </w:rPr>
      </w:pPr>
    </w:p>
    <w:p w14:paraId="6E988A93" w14:textId="77777777" w:rsidR="00F70EF1" w:rsidRPr="00630721" w:rsidRDefault="00F70EF1" w:rsidP="00372F41">
      <w:pPr>
        <w:autoSpaceDE w:val="0"/>
        <w:autoSpaceDN w:val="0"/>
        <w:adjustRightInd w:val="0"/>
        <w:rPr>
          <w:color w:val="000000"/>
          <w:sz w:val="22"/>
          <w:szCs w:val="22"/>
          <w:lang w:val="nb-NO"/>
        </w:rPr>
      </w:pPr>
    </w:p>
    <w:p w14:paraId="6D091BAA"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8.</w:t>
      </w:r>
      <w:r w:rsidR="00E6060E" w:rsidRPr="00630721">
        <w:rPr>
          <w:b/>
          <w:color w:val="000000"/>
          <w:sz w:val="22"/>
          <w:szCs w:val="22"/>
          <w:lang w:val="nb-NO"/>
        </w:rPr>
        <w:tab/>
      </w:r>
      <w:r w:rsidRPr="00630721">
        <w:rPr>
          <w:b/>
          <w:color w:val="000000"/>
          <w:sz w:val="22"/>
          <w:szCs w:val="22"/>
          <w:lang w:val="nb-NO"/>
        </w:rPr>
        <w:t>MARKEDSFØRINGSTILLATELSESNUMMER (NUMRE)</w:t>
      </w:r>
    </w:p>
    <w:p w14:paraId="1177491D" w14:textId="77777777" w:rsidR="00F70EF1" w:rsidRPr="00630721" w:rsidRDefault="00F70EF1" w:rsidP="00372F41">
      <w:pPr>
        <w:autoSpaceDE w:val="0"/>
        <w:autoSpaceDN w:val="0"/>
        <w:adjustRightInd w:val="0"/>
        <w:rPr>
          <w:color w:val="000000"/>
          <w:sz w:val="22"/>
          <w:szCs w:val="22"/>
          <w:lang w:val="nb-NO"/>
        </w:rPr>
      </w:pPr>
    </w:p>
    <w:p w14:paraId="283C96DB" w14:textId="77777777" w:rsidR="00A01411" w:rsidRPr="00630721" w:rsidRDefault="00A01411" w:rsidP="00372F41">
      <w:pPr>
        <w:suppressAutoHyphens/>
        <w:rPr>
          <w:noProof/>
          <w:color w:val="000000"/>
          <w:sz w:val="22"/>
          <w:szCs w:val="22"/>
        </w:rPr>
      </w:pPr>
      <w:r w:rsidRPr="00630721">
        <w:rPr>
          <w:noProof/>
          <w:color w:val="000000"/>
          <w:sz w:val="22"/>
          <w:szCs w:val="22"/>
        </w:rPr>
        <w:t xml:space="preserve">EU/1/10/633/001 </w:t>
      </w:r>
      <w:r w:rsidRPr="00630721">
        <w:rPr>
          <w:i/>
          <w:noProof/>
          <w:color w:val="000000"/>
          <w:sz w:val="22"/>
          <w:szCs w:val="22"/>
        </w:rPr>
        <w:t>(x1)</w:t>
      </w:r>
    </w:p>
    <w:p w14:paraId="377427AD" w14:textId="77777777" w:rsidR="00A01411" w:rsidRPr="00630721" w:rsidRDefault="00A01411" w:rsidP="00372F41">
      <w:pPr>
        <w:suppressAutoHyphens/>
        <w:rPr>
          <w:noProof/>
          <w:color w:val="000000"/>
          <w:sz w:val="22"/>
          <w:szCs w:val="22"/>
        </w:rPr>
      </w:pPr>
      <w:r w:rsidRPr="00630721">
        <w:rPr>
          <w:noProof/>
          <w:color w:val="000000"/>
          <w:sz w:val="22"/>
          <w:szCs w:val="22"/>
        </w:rPr>
        <w:t xml:space="preserve">EU/1/10/633/002 </w:t>
      </w:r>
      <w:r w:rsidRPr="00630721">
        <w:rPr>
          <w:i/>
          <w:noProof/>
          <w:color w:val="000000"/>
          <w:sz w:val="22"/>
          <w:szCs w:val="22"/>
        </w:rPr>
        <w:t>(x5)</w:t>
      </w:r>
    </w:p>
    <w:p w14:paraId="7E22E2B3" w14:textId="77777777" w:rsidR="00F70EF1" w:rsidRPr="00630721" w:rsidRDefault="00F70EF1" w:rsidP="00372F41">
      <w:pPr>
        <w:autoSpaceDE w:val="0"/>
        <w:autoSpaceDN w:val="0"/>
        <w:adjustRightInd w:val="0"/>
        <w:rPr>
          <w:color w:val="000000"/>
          <w:sz w:val="22"/>
          <w:szCs w:val="22"/>
          <w:lang w:val="nb-NO"/>
        </w:rPr>
      </w:pPr>
    </w:p>
    <w:p w14:paraId="1B5FD87A" w14:textId="77777777" w:rsidR="0035637B" w:rsidRPr="00630721" w:rsidRDefault="0035637B" w:rsidP="00372F41">
      <w:pPr>
        <w:autoSpaceDE w:val="0"/>
        <w:autoSpaceDN w:val="0"/>
        <w:adjustRightInd w:val="0"/>
        <w:rPr>
          <w:color w:val="000000"/>
          <w:sz w:val="22"/>
          <w:szCs w:val="22"/>
          <w:lang w:val="nb-NO"/>
        </w:rPr>
      </w:pPr>
    </w:p>
    <w:p w14:paraId="47008614" w14:textId="77777777" w:rsidR="00F70EF1" w:rsidRPr="00630721" w:rsidRDefault="00F70EF1" w:rsidP="00372F41">
      <w:pPr>
        <w:autoSpaceDE w:val="0"/>
        <w:autoSpaceDN w:val="0"/>
        <w:adjustRightInd w:val="0"/>
        <w:ind w:left="540" w:hanging="540"/>
        <w:rPr>
          <w:b/>
          <w:color w:val="000000"/>
          <w:sz w:val="22"/>
          <w:szCs w:val="22"/>
          <w:lang w:val="nb-NO"/>
        </w:rPr>
      </w:pPr>
      <w:r w:rsidRPr="00630721">
        <w:rPr>
          <w:b/>
          <w:color w:val="000000"/>
          <w:sz w:val="22"/>
          <w:szCs w:val="22"/>
          <w:lang w:val="nb-NO"/>
        </w:rPr>
        <w:t>9.</w:t>
      </w:r>
      <w:r w:rsidR="00E6060E" w:rsidRPr="00630721">
        <w:rPr>
          <w:b/>
          <w:color w:val="000000"/>
          <w:sz w:val="22"/>
          <w:szCs w:val="22"/>
          <w:lang w:val="nb-NO"/>
        </w:rPr>
        <w:tab/>
      </w:r>
      <w:r w:rsidRPr="00630721">
        <w:rPr>
          <w:b/>
          <w:color w:val="000000"/>
          <w:sz w:val="22"/>
          <w:szCs w:val="22"/>
          <w:lang w:val="nb-NO"/>
        </w:rPr>
        <w:t>DATO FOR FØRSTE MARKEDSFØRINGSTILLATELSE / SISTE FORNYELSE</w:t>
      </w:r>
    </w:p>
    <w:p w14:paraId="7A248B39" w14:textId="77777777" w:rsidR="00F70EF1" w:rsidRPr="00630721" w:rsidRDefault="00F70EF1" w:rsidP="00372F41">
      <w:pPr>
        <w:autoSpaceDE w:val="0"/>
        <w:autoSpaceDN w:val="0"/>
        <w:adjustRightInd w:val="0"/>
        <w:rPr>
          <w:color w:val="000000"/>
          <w:sz w:val="22"/>
          <w:szCs w:val="22"/>
          <w:lang w:val="nb-NO"/>
        </w:rPr>
      </w:pPr>
    </w:p>
    <w:p w14:paraId="66FE015E" w14:textId="77777777" w:rsidR="00B46298" w:rsidRPr="00630721" w:rsidRDefault="0090585B" w:rsidP="00372F41">
      <w:pPr>
        <w:autoSpaceDE w:val="0"/>
        <w:autoSpaceDN w:val="0"/>
        <w:adjustRightInd w:val="0"/>
        <w:rPr>
          <w:color w:val="000000"/>
          <w:sz w:val="22"/>
          <w:szCs w:val="22"/>
          <w:lang w:val="nb-NO"/>
        </w:rPr>
      </w:pPr>
      <w:r w:rsidRPr="00630721">
        <w:rPr>
          <w:color w:val="000000"/>
          <w:sz w:val="22"/>
          <w:szCs w:val="22"/>
          <w:lang w:val="nb-NO"/>
        </w:rPr>
        <w:t xml:space="preserve">Dato for første markedsføringstillatelse: </w:t>
      </w:r>
      <w:r w:rsidR="00B46298" w:rsidRPr="00630721">
        <w:rPr>
          <w:color w:val="000000"/>
          <w:sz w:val="22"/>
          <w:szCs w:val="22"/>
          <w:lang w:val="nb-NO"/>
        </w:rPr>
        <w:t>10</w:t>
      </w:r>
      <w:r w:rsidR="00952509" w:rsidRPr="00630721">
        <w:rPr>
          <w:color w:val="000000"/>
          <w:sz w:val="22"/>
          <w:szCs w:val="22"/>
          <w:lang w:val="nb-NO"/>
        </w:rPr>
        <w:t>.</w:t>
      </w:r>
      <w:r w:rsidRPr="00630721">
        <w:rPr>
          <w:color w:val="000000"/>
          <w:sz w:val="22"/>
          <w:szCs w:val="22"/>
          <w:lang w:val="nb-NO"/>
        </w:rPr>
        <w:t xml:space="preserve"> juni </w:t>
      </w:r>
      <w:r w:rsidR="00B46298" w:rsidRPr="00630721">
        <w:rPr>
          <w:color w:val="000000"/>
          <w:sz w:val="22"/>
          <w:szCs w:val="22"/>
          <w:lang w:val="nb-NO"/>
        </w:rPr>
        <w:t>2010</w:t>
      </w:r>
    </w:p>
    <w:p w14:paraId="39875023" w14:textId="77777777" w:rsidR="0035637B" w:rsidRPr="00630721" w:rsidRDefault="00D776DC" w:rsidP="00372F41">
      <w:pPr>
        <w:autoSpaceDE w:val="0"/>
        <w:autoSpaceDN w:val="0"/>
        <w:adjustRightInd w:val="0"/>
        <w:rPr>
          <w:color w:val="000000"/>
          <w:sz w:val="22"/>
          <w:szCs w:val="22"/>
          <w:lang w:val="nb-NO"/>
        </w:rPr>
      </w:pPr>
      <w:r w:rsidRPr="00630721">
        <w:rPr>
          <w:color w:val="000000"/>
          <w:sz w:val="22"/>
          <w:szCs w:val="22"/>
          <w:lang w:val="nb-NO"/>
        </w:rPr>
        <w:t>Dato for siste fornyelse:</w:t>
      </w:r>
      <w:r w:rsidR="002E042F" w:rsidRPr="00630721">
        <w:rPr>
          <w:color w:val="000000"/>
          <w:sz w:val="22"/>
          <w:szCs w:val="22"/>
          <w:lang w:val="nb-NO"/>
        </w:rPr>
        <w:t xml:space="preserve"> </w:t>
      </w:r>
      <w:r w:rsidR="009F05D2" w:rsidRPr="00630721">
        <w:rPr>
          <w:color w:val="000000"/>
          <w:sz w:val="22"/>
          <w:szCs w:val="22"/>
        </w:rPr>
        <w:t>28</w:t>
      </w:r>
      <w:r w:rsidR="00952509" w:rsidRPr="00630721">
        <w:rPr>
          <w:color w:val="000000"/>
          <w:sz w:val="22"/>
          <w:szCs w:val="22"/>
        </w:rPr>
        <w:t>.</w:t>
      </w:r>
      <w:r w:rsidR="009F05D2" w:rsidRPr="00630721">
        <w:rPr>
          <w:color w:val="000000"/>
          <w:sz w:val="22"/>
          <w:szCs w:val="22"/>
        </w:rPr>
        <w:t xml:space="preserve"> mai 2015</w:t>
      </w:r>
    </w:p>
    <w:p w14:paraId="171A1227" w14:textId="77777777" w:rsidR="00F70EF1" w:rsidRPr="00630721" w:rsidRDefault="00F70EF1" w:rsidP="00372F41">
      <w:pPr>
        <w:autoSpaceDE w:val="0"/>
        <w:autoSpaceDN w:val="0"/>
        <w:adjustRightInd w:val="0"/>
        <w:rPr>
          <w:color w:val="000000"/>
          <w:sz w:val="22"/>
          <w:szCs w:val="22"/>
          <w:lang w:val="nb-NO"/>
        </w:rPr>
      </w:pPr>
    </w:p>
    <w:p w14:paraId="5E3727ED" w14:textId="77777777" w:rsidR="00D776DC" w:rsidRPr="00630721" w:rsidRDefault="00D776DC" w:rsidP="00372F41">
      <w:pPr>
        <w:autoSpaceDE w:val="0"/>
        <w:autoSpaceDN w:val="0"/>
        <w:adjustRightInd w:val="0"/>
        <w:rPr>
          <w:color w:val="000000"/>
          <w:sz w:val="22"/>
          <w:szCs w:val="22"/>
          <w:lang w:val="nb-NO"/>
        </w:rPr>
      </w:pPr>
    </w:p>
    <w:p w14:paraId="05038D10"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10.</w:t>
      </w:r>
      <w:r w:rsidR="00E6060E" w:rsidRPr="00630721">
        <w:rPr>
          <w:b/>
          <w:color w:val="000000"/>
          <w:sz w:val="22"/>
          <w:szCs w:val="22"/>
          <w:lang w:val="nb-NO"/>
        </w:rPr>
        <w:tab/>
      </w:r>
      <w:r w:rsidRPr="00630721">
        <w:rPr>
          <w:b/>
          <w:color w:val="000000"/>
          <w:sz w:val="22"/>
          <w:szCs w:val="22"/>
          <w:lang w:val="nb-NO"/>
        </w:rPr>
        <w:t>OPPDATERINGSDATO</w:t>
      </w:r>
    </w:p>
    <w:p w14:paraId="744749BE" w14:textId="77777777" w:rsidR="00F70EF1" w:rsidRPr="00630721" w:rsidRDefault="00F70EF1" w:rsidP="00372F41">
      <w:pPr>
        <w:autoSpaceDE w:val="0"/>
        <w:autoSpaceDN w:val="0"/>
        <w:adjustRightInd w:val="0"/>
        <w:rPr>
          <w:i/>
          <w:color w:val="000000"/>
          <w:sz w:val="22"/>
          <w:szCs w:val="22"/>
          <w:lang w:val="nb-NO"/>
        </w:rPr>
      </w:pPr>
    </w:p>
    <w:p w14:paraId="6DE5014C" w14:textId="5D533D94" w:rsidR="00F70EF1" w:rsidRPr="00630721" w:rsidRDefault="00F70EF1" w:rsidP="00372F41">
      <w:pPr>
        <w:rPr>
          <w:color w:val="000000"/>
          <w:sz w:val="22"/>
          <w:szCs w:val="22"/>
          <w:lang w:val="nb-NO"/>
        </w:rPr>
      </w:pPr>
      <w:r w:rsidRPr="00630721">
        <w:rPr>
          <w:color w:val="000000"/>
          <w:sz w:val="22"/>
          <w:szCs w:val="22"/>
          <w:lang w:val="nb-NO"/>
        </w:rPr>
        <w:t xml:space="preserve">Detaljert informasjon om dette </w:t>
      </w:r>
      <w:r w:rsidR="0071291F" w:rsidRPr="00630721">
        <w:rPr>
          <w:color w:val="000000"/>
          <w:sz w:val="22"/>
          <w:szCs w:val="22"/>
          <w:lang w:val="nb-NO"/>
        </w:rPr>
        <w:t xml:space="preserve">legemidlet </w:t>
      </w:r>
      <w:r w:rsidRPr="00630721">
        <w:rPr>
          <w:color w:val="000000"/>
          <w:sz w:val="22"/>
          <w:szCs w:val="22"/>
          <w:lang w:val="nb-NO"/>
        </w:rPr>
        <w:t>er tilgjengelig på nettstedet til Det</w:t>
      </w:r>
      <w:r w:rsidR="00C250A8" w:rsidRPr="00630721">
        <w:rPr>
          <w:color w:val="000000"/>
          <w:sz w:val="22"/>
          <w:szCs w:val="22"/>
          <w:lang w:val="nb-NO"/>
        </w:rPr>
        <w:t xml:space="preserve"> europeiske legemiddelkontoret </w:t>
      </w:r>
      <w:r w:rsidR="00D91AE0" w:rsidRPr="00630721">
        <w:rPr>
          <w:color w:val="000000"/>
          <w:sz w:val="22"/>
          <w:szCs w:val="22"/>
          <w:lang w:val="nb-NO"/>
        </w:rPr>
        <w:t>(</w:t>
      </w:r>
      <w:r w:rsidR="00BA5988" w:rsidRPr="00630721">
        <w:rPr>
          <w:color w:val="000000"/>
          <w:sz w:val="22"/>
          <w:szCs w:val="22"/>
          <w:lang w:val="nb-NO"/>
        </w:rPr>
        <w:t>t</w:t>
      </w:r>
      <w:r w:rsidR="00D91AE0" w:rsidRPr="00630721">
        <w:rPr>
          <w:color w:val="000000"/>
          <w:sz w:val="22"/>
          <w:szCs w:val="22"/>
          <w:lang w:val="nb-NO"/>
        </w:rPr>
        <w:t xml:space="preserve">he </w:t>
      </w:r>
      <w:r w:rsidRPr="00630721">
        <w:rPr>
          <w:color w:val="000000"/>
          <w:sz w:val="22"/>
          <w:szCs w:val="22"/>
          <w:lang w:val="nb-NO"/>
        </w:rPr>
        <w:t>European Medicines Agency</w:t>
      </w:r>
      <w:r w:rsidR="00D91AE0" w:rsidRPr="00630721">
        <w:rPr>
          <w:color w:val="000000"/>
          <w:sz w:val="22"/>
          <w:szCs w:val="22"/>
          <w:lang w:val="nb-NO"/>
        </w:rPr>
        <w:t>):</w:t>
      </w:r>
      <w:r w:rsidRPr="00630721">
        <w:rPr>
          <w:color w:val="000000"/>
          <w:sz w:val="22"/>
          <w:szCs w:val="22"/>
          <w:lang w:val="nb-NO"/>
        </w:rPr>
        <w:t xml:space="preserve"> </w:t>
      </w:r>
      <w:hyperlink r:id="rId13" w:history="1">
        <w:r w:rsidR="00AC0908" w:rsidRPr="00790FFA">
          <w:rPr>
            <w:rStyle w:val="Hyperlink"/>
            <w:noProof/>
            <w:sz w:val="22"/>
            <w:szCs w:val="22"/>
            <w:lang w:val="nb-NO"/>
          </w:rPr>
          <w:t>https://www.ema.europa.eu</w:t>
        </w:r>
      </w:hyperlink>
      <w:r w:rsidR="00380EE0" w:rsidRPr="001C302E">
        <w:rPr>
          <w:color w:val="000000"/>
          <w:sz w:val="22"/>
          <w:szCs w:val="22"/>
          <w:lang w:val="nb-NO"/>
        </w:rPr>
        <w:t>.</w:t>
      </w:r>
    </w:p>
    <w:p w14:paraId="056FA372" w14:textId="77777777" w:rsidR="00033A9E" w:rsidRPr="00B756F5" w:rsidRDefault="00033A9E" w:rsidP="00F2699E">
      <w:pPr>
        <w:ind w:firstLine="3"/>
        <w:jc w:val="center"/>
        <w:rPr>
          <w:b/>
          <w:color w:val="000000"/>
          <w:sz w:val="22"/>
          <w:szCs w:val="22"/>
          <w:lang w:val="nb-NO"/>
        </w:rPr>
      </w:pPr>
      <w:r w:rsidRPr="00630721">
        <w:rPr>
          <w:b/>
          <w:i/>
          <w:color w:val="000000"/>
          <w:sz w:val="22"/>
          <w:szCs w:val="22"/>
          <w:lang w:val="nb-NO"/>
        </w:rPr>
        <w:br w:type="page"/>
      </w:r>
    </w:p>
    <w:p w14:paraId="26DDF002" w14:textId="77777777" w:rsidR="00033A9E" w:rsidRPr="00B756F5" w:rsidRDefault="00033A9E" w:rsidP="00F2699E">
      <w:pPr>
        <w:ind w:firstLine="3"/>
        <w:jc w:val="center"/>
        <w:rPr>
          <w:b/>
          <w:color w:val="000000"/>
          <w:sz w:val="22"/>
          <w:szCs w:val="22"/>
          <w:lang w:val="nb-NO"/>
        </w:rPr>
      </w:pPr>
    </w:p>
    <w:p w14:paraId="2B4D3AEB" w14:textId="77777777" w:rsidR="00033A9E" w:rsidRPr="00B756F5" w:rsidRDefault="00033A9E" w:rsidP="00F2699E">
      <w:pPr>
        <w:ind w:firstLine="3"/>
        <w:jc w:val="center"/>
        <w:rPr>
          <w:b/>
          <w:color w:val="000000"/>
          <w:sz w:val="22"/>
          <w:szCs w:val="22"/>
          <w:lang w:val="nb-NO"/>
        </w:rPr>
      </w:pPr>
    </w:p>
    <w:p w14:paraId="4CDA1A12" w14:textId="77777777" w:rsidR="00033A9E" w:rsidRPr="00B756F5" w:rsidRDefault="00033A9E" w:rsidP="00F2699E">
      <w:pPr>
        <w:ind w:firstLine="3"/>
        <w:jc w:val="center"/>
        <w:rPr>
          <w:b/>
          <w:color w:val="000000"/>
          <w:sz w:val="22"/>
          <w:szCs w:val="22"/>
          <w:lang w:val="nb-NO"/>
        </w:rPr>
      </w:pPr>
    </w:p>
    <w:p w14:paraId="6626F011" w14:textId="77777777" w:rsidR="00033A9E" w:rsidRPr="00B756F5" w:rsidRDefault="00033A9E" w:rsidP="00F2699E">
      <w:pPr>
        <w:ind w:firstLine="3"/>
        <w:jc w:val="center"/>
        <w:rPr>
          <w:b/>
          <w:color w:val="000000"/>
          <w:sz w:val="22"/>
          <w:szCs w:val="22"/>
          <w:lang w:val="nb-NO"/>
        </w:rPr>
      </w:pPr>
    </w:p>
    <w:p w14:paraId="7ED4999C" w14:textId="77777777" w:rsidR="00033A9E" w:rsidRPr="00B756F5" w:rsidRDefault="00033A9E" w:rsidP="00F2699E">
      <w:pPr>
        <w:ind w:firstLine="3"/>
        <w:jc w:val="center"/>
        <w:rPr>
          <w:b/>
          <w:color w:val="000000"/>
          <w:sz w:val="22"/>
          <w:szCs w:val="22"/>
          <w:lang w:val="nb-NO"/>
        </w:rPr>
      </w:pPr>
    </w:p>
    <w:p w14:paraId="3D15E2EB" w14:textId="77777777" w:rsidR="00033A9E" w:rsidRPr="00B756F5" w:rsidRDefault="00033A9E" w:rsidP="00F2699E">
      <w:pPr>
        <w:ind w:firstLine="3"/>
        <w:jc w:val="center"/>
        <w:rPr>
          <w:b/>
          <w:color w:val="000000"/>
          <w:sz w:val="22"/>
          <w:szCs w:val="22"/>
          <w:lang w:val="nb-NO"/>
        </w:rPr>
      </w:pPr>
    </w:p>
    <w:p w14:paraId="0BAF24EB" w14:textId="77777777" w:rsidR="00033A9E" w:rsidRPr="00B756F5" w:rsidRDefault="00033A9E" w:rsidP="00F2699E">
      <w:pPr>
        <w:ind w:firstLine="3"/>
        <w:jc w:val="center"/>
        <w:rPr>
          <w:b/>
          <w:color w:val="000000"/>
          <w:sz w:val="22"/>
          <w:szCs w:val="22"/>
          <w:lang w:val="nb-NO"/>
        </w:rPr>
      </w:pPr>
    </w:p>
    <w:p w14:paraId="59281327" w14:textId="77777777" w:rsidR="00033A9E" w:rsidRPr="00B756F5" w:rsidRDefault="00033A9E" w:rsidP="00F2699E">
      <w:pPr>
        <w:ind w:firstLine="3"/>
        <w:jc w:val="center"/>
        <w:rPr>
          <w:b/>
          <w:color w:val="000000"/>
          <w:sz w:val="22"/>
          <w:szCs w:val="22"/>
          <w:lang w:val="nb-NO"/>
        </w:rPr>
      </w:pPr>
    </w:p>
    <w:p w14:paraId="71739974" w14:textId="77777777" w:rsidR="00033A9E" w:rsidRPr="00B756F5" w:rsidRDefault="00033A9E" w:rsidP="00F2699E">
      <w:pPr>
        <w:ind w:firstLine="3"/>
        <w:jc w:val="center"/>
        <w:rPr>
          <w:b/>
          <w:color w:val="000000"/>
          <w:sz w:val="22"/>
          <w:szCs w:val="22"/>
          <w:lang w:val="nb-NO"/>
        </w:rPr>
      </w:pPr>
    </w:p>
    <w:p w14:paraId="7AD2F29F" w14:textId="77777777" w:rsidR="00033A9E" w:rsidRPr="00B756F5" w:rsidRDefault="00033A9E" w:rsidP="00F2699E">
      <w:pPr>
        <w:ind w:firstLine="3"/>
        <w:jc w:val="center"/>
        <w:rPr>
          <w:b/>
          <w:color w:val="000000"/>
          <w:sz w:val="22"/>
          <w:szCs w:val="22"/>
          <w:lang w:val="nb-NO"/>
        </w:rPr>
      </w:pPr>
    </w:p>
    <w:p w14:paraId="09B2A4CB" w14:textId="77777777" w:rsidR="00033A9E" w:rsidRPr="00B756F5" w:rsidRDefault="00033A9E" w:rsidP="00F2699E">
      <w:pPr>
        <w:ind w:firstLine="3"/>
        <w:jc w:val="center"/>
        <w:rPr>
          <w:b/>
          <w:color w:val="000000"/>
          <w:sz w:val="22"/>
          <w:szCs w:val="22"/>
          <w:lang w:val="nb-NO"/>
        </w:rPr>
      </w:pPr>
    </w:p>
    <w:p w14:paraId="2568A9EF" w14:textId="77777777" w:rsidR="007049F9" w:rsidRPr="00B756F5" w:rsidRDefault="007049F9" w:rsidP="00F2699E">
      <w:pPr>
        <w:ind w:firstLine="3"/>
        <w:jc w:val="center"/>
        <w:rPr>
          <w:b/>
          <w:color w:val="000000"/>
          <w:sz w:val="22"/>
          <w:szCs w:val="22"/>
          <w:lang w:val="nb-NO"/>
        </w:rPr>
      </w:pPr>
    </w:p>
    <w:p w14:paraId="3B4BF36A" w14:textId="77777777" w:rsidR="007049F9" w:rsidRPr="00B756F5" w:rsidRDefault="007049F9" w:rsidP="00F2699E">
      <w:pPr>
        <w:ind w:firstLine="3"/>
        <w:jc w:val="center"/>
        <w:rPr>
          <w:b/>
          <w:color w:val="000000"/>
          <w:sz w:val="22"/>
          <w:szCs w:val="22"/>
          <w:lang w:val="nb-NO"/>
        </w:rPr>
      </w:pPr>
    </w:p>
    <w:p w14:paraId="6BC60F2F" w14:textId="77777777" w:rsidR="007049F9" w:rsidRPr="00B756F5" w:rsidRDefault="007049F9" w:rsidP="00F2699E">
      <w:pPr>
        <w:ind w:firstLine="3"/>
        <w:jc w:val="center"/>
        <w:rPr>
          <w:b/>
          <w:color w:val="000000"/>
          <w:sz w:val="22"/>
          <w:szCs w:val="22"/>
          <w:lang w:val="nb-NO"/>
        </w:rPr>
      </w:pPr>
    </w:p>
    <w:p w14:paraId="28416A92" w14:textId="77777777" w:rsidR="007049F9" w:rsidRPr="00B756F5" w:rsidRDefault="007049F9" w:rsidP="00F2699E">
      <w:pPr>
        <w:ind w:firstLine="3"/>
        <w:jc w:val="center"/>
        <w:rPr>
          <w:b/>
          <w:color w:val="000000"/>
          <w:sz w:val="22"/>
          <w:szCs w:val="22"/>
          <w:lang w:val="nb-NO"/>
        </w:rPr>
      </w:pPr>
    </w:p>
    <w:p w14:paraId="70A23D7A" w14:textId="77777777" w:rsidR="007049F9" w:rsidRPr="00B756F5" w:rsidRDefault="007049F9" w:rsidP="00F2699E">
      <w:pPr>
        <w:ind w:firstLine="3"/>
        <w:jc w:val="center"/>
        <w:rPr>
          <w:b/>
          <w:color w:val="000000"/>
          <w:sz w:val="22"/>
          <w:szCs w:val="22"/>
          <w:lang w:val="nb-NO"/>
        </w:rPr>
      </w:pPr>
    </w:p>
    <w:p w14:paraId="1B1D5461" w14:textId="77777777" w:rsidR="007049F9" w:rsidRPr="00B756F5" w:rsidRDefault="007049F9" w:rsidP="00F2699E">
      <w:pPr>
        <w:ind w:firstLine="3"/>
        <w:jc w:val="center"/>
        <w:rPr>
          <w:b/>
          <w:color w:val="000000"/>
          <w:sz w:val="22"/>
          <w:szCs w:val="22"/>
          <w:lang w:val="nb-NO"/>
        </w:rPr>
      </w:pPr>
    </w:p>
    <w:p w14:paraId="4F3AC5CF" w14:textId="77777777" w:rsidR="007049F9" w:rsidRPr="00B756F5" w:rsidRDefault="007049F9" w:rsidP="00F2699E">
      <w:pPr>
        <w:ind w:firstLine="3"/>
        <w:jc w:val="center"/>
        <w:rPr>
          <w:b/>
          <w:color w:val="000000"/>
          <w:sz w:val="22"/>
          <w:szCs w:val="22"/>
          <w:lang w:val="nb-NO"/>
        </w:rPr>
      </w:pPr>
    </w:p>
    <w:p w14:paraId="1CC3755C" w14:textId="77777777" w:rsidR="007049F9" w:rsidRPr="00B756F5" w:rsidRDefault="007049F9" w:rsidP="00F2699E">
      <w:pPr>
        <w:ind w:firstLine="3"/>
        <w:jc w:val="center"/>
        <w:rPr>
          <w:b/>
          <w:color w:val="000000"/>
          <w:sz w:val="22"/>
          <w:szCs w:val="22"/>
          <w:lang w:val="nb-NO"/>
        </w:rPr>
      </w:pPr>
    </w:p>
    <w:p w14:paraId="117A1820" w14:textId="77777777" w:rsidR="007049F9" w:rsidRPr="00B756F5" w:rsidRDefault="007049F9" w:rsidP="00F2699E">
      <w:pPr>
        <w:ind w:firstLine="3"/>
        <w:jc w:val="center"/>
        <w:rPr>
          <w:b/>
          <w:color w:val="000000"/>
          <w:sz w:val="22"/>
          <w:szCs w:val="22"/>
          <w:lang w:val="nb-NO"/>
        </w:rPr>
      </w:pPr>
    </w:p>
    <w:p w14:paraId="13FC44F7" w14:textId="77777777" w:rsidR="007049F9" w:rsidRPr="00B756F5" w:rsidRDefault="007049F9" w:rsidP="00F2699E">
      <w:pPr>
        <w:ind w:firstLine="3"/>
        <w:jc w:val="center"/>
        <w:rPr>
          <w:b/>
          <w:color w:val="000000"/>
          <w:sz w:val="22"/>
          <w:szCs w:val="22"/>
          <w:lang w:val="nb-NO"/>
        </w:rPr>
      </w:pPr>
    </w:p>
    <w:p w14:paraId="4FEE7A31" w14:textId="77777777" w:rsidR="007049F9" w:rsidRPr="00B756F5" w:rsidRDefault="007049F9" w:rsidP="00F2699E">
      <w:pPr>
        <w:ind w:firstLine="3"/>
        <w:jc w:val="center"/>
        <w:rPr>
          <w:b/>
          <w:color w:val="000000"/>
          <w:sz w:val="22"/>
          <w:szCs w:val="22"/>
          <w:lang w:val="nb-NO"/>
        </w:rPr>
      </w:pPr>
    </w:p>
    <w:p w14:paraId="0AD28810" w14:textId="77777777" w:rsidR="00B13EEB" w:rsidRPr="00630721" w:rsidRDefault="00B13EEB" w:rsidP="00F2699E">
      <w:pPr>
        <w:ind w:firstLine="3"/>
        <w:jc w:val="center"/>
        <w:rPr>
          <w:b/>
          <w:color w:val="000000"/>
          <w:sz w:val="22"/>
          <w:szCs w:val="22"/>
          <w:lang w:val="da-DK"/>
        </w:rPr>
      </w:pPr>
      <w:r w:rsidRPr="00630721">
        <w:rPr>
          <w:b/>
          <w:color w:val="000000"/>
          <w:sz w:val="22"/>
          <w:szCs w:val="22"/>
          <w:lang w:val="da-DK"/>
        </w:rPr>
        <w:t>VEDLEGG II</w:t>
      </w:r>
    </w:p>
    <w:p w14:paraId="49BA949F" w14:textId="77777777" w:rsidR="00B13EEB" w:rsidRPr="00630721" w:rsidRDefault="00B13EEB" w:rsidP="00372F41">
      <w:pPr>
        <w:ind w:left="1701" w:right="1416" w:hanging="567"/>
        <w:rPr>
          <w:color w:val="000000"/>
          <w:sz w:val="22"/>
          <w:szCs w:val="22"/>
          <w:lang w:val="da-DK"/>
        </w:rPr>
      </w:pPr>
    </w:p>
    <w:p w14:paraId="15E46431" w14:textId="77777777" w:rsidR="00B13EEB" w:rsidRPr="00630721" w:rsidRDefault="00B13EEB" w:rsidP="00AF786F">
      <w:pPr>
        <w:ind w:left="1559" w:right="992" w:hanging="567"/>
        <w:rPr>
          <w:b/>
          <w:color w:val="000000"/>
          <w:sz w:val="22"/>
          <w:szCs w:val="22"/>
          <w:lang w:val="da-DK"/>
        </w:rPr>
      </w:pPr>
      <w:r w:rsidRPr="00630721">
        <w:rPr>
          <w:b/>
          <w:color w:val="000000"/>
          <w:sz w:val="22"/>
          <w:szCs w:val="22"/>
          <w:lang w:val="da-DK"/>
        </w:rPr>
        <w:t>A.</w:t>
      </w:r>
      <w:r w:rsidRPr="00630721">
        <w:rPr>
          <w:b/>
          <w:color w:val="000000"/>
          <w:sz w:val="22"/>
          <w:szCs w:val="22"/>
          <w:lang w:val="da-DK"/>
        </w:rPr>
        <w:tab/>
      </w:r>
      <w:r w:rsidRPr="00630721">
        <w:rPr>
          <w:b/>
          <w:color w:val="000000"/>
          <w:sz w:val="22"/>
          <w:szCs w:val="22"/>
          <w:lang w:val="nb-NO"/>
        </w:rPr>
        <w:t>TILVIRKER</w:t>
      </w:r>
      <w:r w:rsidRPr="00630721">
        <w:rPr>
          <w:b/>
          <w:color w:val="000000"/>
          <w:sz w:val="22"/>
          <w:szCs w:val="22"/>
          <w:lang w:val="da-DK"/>
        </w:rPr>
        <w:t xml:space="preserve"> ANSVARLIG FOR BATCH RELEASE</w:t>
      </w:r>
    </w:p>
    <w:p w14:paraId="75E469C3" w14:textId="77777777" w:rsidR="00B13EEB" w:rsidRPr="00630721" w:rsidRDefault="00B13EEB" w:rsidP="00AF786F">
      <w:pPr>
        <w:suppressAutoHyphens/>
        <w:ind w:left="992" w:right="992"/>
        <w:rPr>
          <w:color w:val="000000"/>
          <w:sz w:val="22"/>
          <w:szCs w:val="22"/>
          <w:lang w:val="da-DK"/>
        </w:rPr>
      </w:pPr>
    </w:p>
    <w:p w14:paraId="56BA665C" w14:textId="77777777" w:rsidR="00B13EEB" w:rsidRPr="00630721" w:rsidRDefault="00B13EEB" w:rsidP="00AF786F">
      <w:pPr>
        <w:ind w:left="1502" w:right="992" w:hanging="510"/>
        <w:rPr>
          <w:b/>
          <w:color w:val="000000"/>
          <w:sz w:val="22"/>
          <w:szCs w:val="22"/>
          <w:lang w:val="nb-NO"/>
        </w:rPr>
      </w:pPr>
      <w:r w:rsidRPr="00630721">
        <w:rPr>
          <w:b/>
          <w:color w:val="000000"/>
          <w:sz w:val="22"/>
          <w:szCs w:val="22"/>
          <w:lang w:val="da-DK"/>
        </w:rPr>
        <w:t>B.</w:t>
      </w:r>
      <w:r w:rsidRPr="00630721">
        <w:rPr>
          <w:b/>
          <w:color w:val="000000"/>
          <w:sz w:val="22"/>
          <w:szCs w:val="22"/>
          <w:lang w:val="da-DK"/>
        </w:rPr>
        <w:tab/>
        <w:t xml:space="preserve">VILKÅR </w:t>
      </w:r>
      <w:r w:rsidRPr="00630721">
        <w:rPr>
          <w:b/>
          <w:color w:val="000000"/>
          <w:sz w:val="22"/>
          <w:szCs w:val="22"/>
          <w:lang w:val="nb-NO"/>
        </w:rPr>
        <w:t>ELLER RESTRIKSJONER VEDRØRENDE LEVERANSE OG BRUK</w:t>
      </w:r>
    </w:p>
    <w:p w14:paraId="47F5AF76" w14:textId="77777777" w:rsidR="00B13EEB" w:rsidRPr="00630721" w:rsidRDefault="00B13EEB" w:rsidP="00AF786F">
      <w:pPr>
        <w:ind w:left="992" w:right="992" w:hanging="510"/>
        <w:rPr>
          <w:color w:val="000000"/>
          <w:sz w:val="22"/>
          <w:szCs w:val="22"/>
          <w:lang w:val="nb-NO"/>
        </w:rPr>
      </w:pPr>
    </w:p>
    <w:p w14:paraId="37592C1E" w14:textId="77777777" w:rsidR="00B13EEB" w:rsidRPr="00630721" w:rsidRDefault="00B13EEB" w:rsidP="00AF786F">
      <w:pPr>
        <w:ind w:left="1502" w:right="992" w:hanging="510"/>
        <w:rPr>
          <w:b/>
          <w:color w:val="000000"/>
          <w:sz w:val="22"/>
          <w:szCs w:val="22"/>
          <w:lang w:val="nb-NO"/>
        </w:rPr>
      </w:pPr>
      <w:r w:rsidRPr="00630721">
        <w:rPr>
          <w:b/>
          <w:color w:val="000000"/>
          <w:sz w:val="22"/>
          <w:szCs w:val="22"/>
          <w:lang w:val="nb-NO"/>
        </w:rPr>
        <w:t>C.</w:t>
      </w:r>
      <w:r w:rsidRPr="00630721">
        <w:rPr>
          <w:b/>
          <w:color w:val="000000"/>
          <w:sz w:val="22"/>
          <w:szCs w:val="22"/>
          <w:lang w:val="nb-NO"/>
        </w:rPr>
        <w:tab/>
        <w:t>ANDRE VILKÅR OG KRAV TIL MARKEDSFØRINGSTILLATELSEN</w:t>
      </w:r>
    </w:p>
    <w:p w14:paraId="72FE441A" w14:textId="77777777" w:rsidR="00D776DC" w:rsidRPr="00630721" w:rsidRDefault="00D776DC" w:rsidP="00AF786F">
      <w:pPr>
        <w:ind w:left="992" w:right="992" w:hanging="510"/>
        <w:rPr>
          <w:color w:val="000000"/>
          <w:sz w:val="22"/>
          <w:szCs w:val="22"/>
          <w:lang w:val="nb-NO"/>
        </w:rPr>
      </w:pPr>
    </w:p>
    <w:p w14:paraId="1F87850B" w14:textId="77777777" w:rsidR="00033A9E" w:rsidRPr="00630721" w:rsidRDefault="00D776DC" w:rsidP="003E6AAC">
      <w:pPr>
        <w:ind w:left="1502" w:right="992" w:hanging="510"/>
        <w:rPr>
          <w:b/>
          <w:color w:val="000000"/>
          <w:sz w:val="22"/>
          <w:szCs w:val="22"/>
          <w:lang w:val="da-DK"/>
        </w:rPr>
      </w:pPr>
      <w:r w:rsidRPr="00630721">
        <w:rPr>
          <w:b/>
          <w:color w:val="000000"/>
          <w:sz w:val="22"/>
          <w:szCs w:val="22"/>
        </w:rPr>
        <w:t>D.</w:t>
      </w:r>
      <w:r w:rsidRPr="00630721">
        <w:rPr>
          <w:b/>
          <w:color w:val="000000"/>
          <w:sz w:val="22"/>
          <w:szCs w:val="22"/>
        </w:rPr>
        <w:tab/>
        <w:t>VILKÅR ELLER RESTRIKSJONER VEDRØRENDE SIKKER OG EFFEKTIV BRUK AV LEGEMIDLET</w:t>
      </w:r>
    </w:p>
    <w:p w14:paraId="2D07CA8B" w14:textId="77777777" w:rsidR="00B13EEB" w:rsidRPr="00630721" w:rsidRDefault="00033A9E" w:rsidP="003E6AAC">
      <w:pPr>
        <w:pStyle w:val="Heading1"/>
        <w:rPr>
          <w:lang w:val="da-DK"/>
        </w:rPr>
      </w:pPr>
      <w:r w:rsidRPr="00630721">
        <w:rPr>
          <w:lang w:val="da-DK"/>
        </w:rPr>
        <w:br w:type="page"/>
      </w:r>
      <w:r w:rsidR="003E6AAC" w:rsidRPr="00630721">
        <w:rPr>
          <w:lang w:val="da-DK"/>
        </w:rPr>
        <w:t>A.</w:t>
      </w:r>
      <w:r w:rsidR="003E6AAC" w:rsidRPr="00630721">
        <w:rPr>
          <w:lang w:val="da-DK"/>
        </w:rPr>
        <w:tab/>
      </w:r>
      <w:r w:rsidR="00B13EEB" w:rsidRPr="00630721">
        <w:rPr>
          <w:lang w:val="da-DK"/>
        </w:rPr>
        <w:t>TILVIRKER ANSVARLIG FOR BATCH RELEASE</w:t>
      </w:r>
    </w:p>
    <w:p w14:paraId="1EF1FE48" w14:textId="77777777" w:rsidR="00B13EEB" w:rsidRPr="00630721" w:rsidRDefault="00B13EEB" w:rsidP="00372F41">
      <w:pPr>
        <w:rPr>
          <w:color w:val="000000"/>
          <w:sz w:val="22"/>
          <w:szCs w:val="22"/>
          <w:lang w:val="da-DK"/>
        </w:rPr>
      </w:pPr>
    </w:p>
    <w:p w14:paraId="44B4C415" w14:textId="77777777" w:rsidR="00B13EEB" w:rsidRPr="00630721" w:rsidRDefault="00B13EEB" w:rsidP="00372F41">
      <w:pPr>
        <w:rPr>
          <w:color w:val="000000"/>
          <w:sz w:val="22"/>
          <w:szCs w:val="22"/>
          <w:u w:val="single"/>
          <w:lang w:val="da-DK"/>
        </w:rPr>
      </w:pPr>
      <w:r w:rsidRPr="00630721">
        <w:rPr>
          <w:color w:val="000000"/>
          <w:sz w:val="22"/>
          <w:szCs w:val="22"/>
          <w:u w:val="single"/>
          <w:lang w:val="da-DK"/>
        </w:rPr>
        <w:t>Navn og adresse til tilvirker ansvarlig for batch release</w:t>
      </w:r>
    </w:p>
    <w:p w14:paraId="65D32EBF" w14:textId="77777777" w:rsidR="00B13EEB" w:rsidRPr="00630721" w:rsidRDefault="00B13EEB" w:rsidP="00372F41">
      <w:pPr>
        <w:rPr>
          <w:color w:val="000000"/>
          <w:sz w:val="22"/>
          <w:szCs w:val="22"/>
          <w:u w:val="single"/>
          <w:lang w:val="da-DK"/>
        </w:rPr>
      </w:pPr>
    </w:p>
    <w:p w14:paraId="71B53C69" w14:textId="77777777" w:rsidR="006154F2" w:rsidRPr="00630721" w:rsidRDefault="006154F2" w:rsidP="006A24DA">
      <w:pPr>
        <w:autoSpaceDE w:val="0"/>
        <w:autoSpaceDN w:val="0"/>
        <w:adjustRightInd w:val="0"/>
        <w:rPr>
          <w:color w:val="000000"/>
          <w:sz w:val="22"/>
          <w:szCs w:val="22"/>
          <w:lang w:val="en-US"/>
        </w:rPr>
      </w:pPr>
      <w:r w:rsidRPr="00630721">
        <w:rPr>
          <w:color w:val="000000"/>
          <w:sz w:val="22"/>
          <w:szCs w:val="22"/>
        </w:rPr>
        <w:t xml:space="preserve">Pfizer Service Company BV </w:t>
      </w:r>
    </w:p>
    <w:p w14:paraId="50DB7EFB" w14:textId="09AFF4A2" w:rsidR="006154F2" w:rsidRPr="00630721" w:rsidRDefault="00284F90" w:rsidP="006A24DA">
      <w:pPr>
        <w:autoSpaceDE w:val="0"/>
        <w:autoSpaceDN w:val="0"/>
        <w:adjustRightInd w:val="0"/>
        <w:rPr>
          <w:color w:val="000000"/>
          <w:sz w:val="22"/>
          <w:szCs w:val="22"/>
          <w:lang w:val="en-US"/>
        </w:rPr>
      </w:pPr>
      <w:r w:rsidRPr="00284F90">
        <w:rPr>
          <w:color w:val="000000"/>
          <w:sz w:val="22"/>
          <w:szCs w:val="22"/>
        </w:rPr>
        <w:t>Hermeslaan 11</w:t>
      </w:r>
      <w:r w:rsidR="006154F2" w:rsidRPr="00630721">
        <w:rPr>
          <w:color w:val="000000"/>
          <w:sz w:val="22"/>
          <w:szCs w:val="22"/>
        </w:rPr>
        <w:t xml:space="preserve"> </w:t>
      </w:r>
    </w:p>
    <w:p w14:paraId="0FA34053" w14:textId="3E48AD9D" w:rsidR="006154F2" w:rsidRPr="00630721" w:rsidRDefault="00284F90" w:rsidP="006A24DA">
      <w:pPr>
        <w:autoSpaceDE w:val="0"/>
        <w:autoSpaceDN w:val="0"/>
        <w:adjustRightInd w:val="0"/>
        <w:rPr>
          <w:color w:val="000000"/>
          <w:sz w:val="22"/>
          <w:szCs w:val="22"/>
        </w:rPr>
      </w:pPr>
      <w:r w:rsidRPr="00284F90">
        <w:rPr>
          <w:color w:val="000000"/>
          <w:sz w:val="22"/>
          <w:szCs w:val="22"/>
        </w:rPr>
        <w:t>1932</w:t>
      </w:r>
      <w:r w:rsidR="006154F2" w:rsidRPr="00630721">
        <w:rPr>
          <w:color w:val="000000"/>
          <w:sz w:val="22"/>
          <w:szCs w:val="22"/>
        </w:rPr>
        <w:t xml:space="preserve"> Zaventem </w:t>
      </w:r>
    </w:p>
    <w:p w14:paraId="04E75B2A" w14:textId="77777777" w:rsidR="006154F2" w:rsidRPr="005A6987" w:rsidRDefault="006154F2" w:rsidP="006A24DA">
      <w:pPr>
        <w:autoSpaceDE w:val="0"/>
        <w:autoSpaceDN w:val="0"/>
        <w:adjustRightInd w:val="0"/>
        <w:rPr>
          <w:color w:val="000000"/>
          <w:sz w:val="22"/>
          <w:szCs w:val="22"/>
          <w:lang w:val="nb-NO"/>
          <w:rPrChange w:id="0" w:author="Pfizer-NO-07" w:date="2026-03-12T10:43:00Z">
            <w:rPr>
              <w:color w:val="000000"/>
              <w:sz w:val="22"/>
              <w:szCs w:val="22"/>
              <w:lang w:val="en-US"/>
            </w:rPr>
          </w:rPrChange>
        </w:rPr>
      </w:pPr>
      <w:r w:rsidRPr="00630721">
        <w:rPr>
          <w:color w:val="000000"/>
          <w:sz w:val="22"/>
          <w:szCs w:val="22"/>
        </w:rPr>
        <w:t>Belgia</w:t>
      </w:r>
    </w:p>
    <w:p w14:paraId="3AA117C6" w14:textId="77777777" w:rsidR="00B13EEB" w:rsidRPr="00630721" w:rsidRDefault="00B13EEB" w:rsidP="00372F41">
      <w:pPr>
        <w:rPr>
          <w:color w:val="000000"/>
          <w:sz w:val="22"/>
          <w:szCs w:val="22"/>
          <w:lang w:val="da-DK"/>
        </w:rPr>
      </w:pPr>
    </w:p>
    <w:p w14:paraId="5119E5A3" w14:textId="77777777" w:rsidR="00D91AE0" w:rsidRPr="00630721" w:rsidRDefault="00D91AE0" w:rsidP="00372F41">
      <w:pPr>
        <w:rPr>
          <w:color w:val="000000"/>
          <w:sz w:val="22"/>
          <w:szCs w:val="22"/>
          <w:lang w:val="da-DK"/>
        </w:rPr>
      </w:pPr>
    </w:p>
    <w:p w14:paraId="698B8ED4" w14:textId="77777777" w:rsidR="00B13EEB" w:rsidRPr="00630721" w:rsidRDefault="00B13EEB" w:rsidP="003E6AAC">
      <w:pPr>
        <w:pStyle w:val="Heading1"/>
        <w:rPr>
          <w:lang w:val="da-DK"/>
        </w:rPr>
      </w:pPr>
      <w:r w:rsidRPr="00630721">
        <w:rPr>
          <w:lang w:val="da-DK"/>
        </w:rPr>
        <w:t>B.</w:t>
      </w:r>
      <w:r w:rsidRPr="00630721">
        <w:rPr>
          <w:lang w:val="da-DK"/>
        </w:rPr>
        <w:tab/>
        <w:t>VILKÅR ELLER RESTRIKSJONER VEDRØRENDE LEVERANSE OG BRUK</w:t>
      </w:r>
    </w:p>
    <w:p w14:paraId="29F35B72" w14:textId="77777777" w:rsidR="00B13EEB" w:rsidRPr="00630721" w:rsidRDefault="00B13EEB" w:rsidP="00372F41">
      <w:pPr>
        <w:rPr>
          <w:color w:val="000000"/>
          <w:sz w:val="22"/>
          <w:szCs w:val="22"/>
          <w:lang w:val="da-DK"/>
        </w:rPr>
      </w:pPr>
    </w:p>
    <w:p w14:paraId="7807E4A0" w14:textId="77777777" w:rsidR="00B13EEB" w:rsidRPr="00630721" w:rsidRDefault="00B13EEB" w:rsidP="00372F41">
      <w:pPr>
        <w:rPr>
          <w:color w:val="000000"/>
          <w:sz w:val="22"/>
          <w:szCs w:val="22"/>
          <w:lang w:val="da-DK"/>
        </w:rPr>
      </w:pPr>
      <w:r w:rsidRPr="00630721">
        <w:rPr>
          <w:color w:val="000000"/>
          <w:sz w:val="22"/>
          <w:szCs w:val="22"/>
          <w:lang w:val="da-DK"/>
        </w:rPr>
        <w:t>Legemiddel underlagt begrenset forskrivning (se Vedlegg</w:t>
      </w:r>
      <w:r w:rsidR="007C7605" w:rsidRPr="00630721">
        <w:rPr>
          <w:color w:val="000000"/>
          <w:sz w:val="22"/>
          <w:szCs w:val="22"/>
          <w:lang w:val="da-DK"/>
        </w:rPr>
        <w:t> </w:t>
      </w:r>
      <w:r w:rsidRPr="00630721">
        <w:rPr>
          <w:color w:val="000000"/>
          <w:sz w:val="22"/>
          <w:szCs w:val="22"/>
          <w:lang w:val="da-DK"/>
        </w:rPr>
        <w:t>I, Preparatomtale, pkt.</w:t>
      </w:r>
      <w:r w:rsidR="00D776DC" w:rsidRPr="00630721">
        <w:rPr>
          <w:color w:val="000000"/>
          <w:sz w:val="22"/>
          <w:szCs w:val="22"/>
          <w:lang w:val="da-DK"/>
        </w:rPr>
        <w:t> </w:t>
      </w:r>
      <w:r w:rsidRPr="00630721">
        <w:rPr>
          <w:color w:val="000000"/>
          <w:sz w:val="22"/>
          <w:szCs w:val="22"/>
          <w:lang w:val="da-DK"/>
        </w:rPr>
        <w:t>4.2).</w:t>
      </w:r>
    </w:p>
    <w:p w14:paraId="61DAC183" w14:textId="77777777" w:rsidR="00B13EEB" w:rsidRPr="00630721" w:rsidRDefault="00B13EEB" w:rsidP="00372F41">
      <w:pPr>
        <w:rPr>
          <w:color w:val="000000"/>
          <w:sz w:val="22"/>
          <w:szCs w:val="22"/>
          <w:lang w:val="da-DK"/>
        </w:rPr>
      </w:pPr>
    </w:p>
    <w:p w14:paraId="203EB44E" w14:textId="77777777" w:rsidR="00B13EEB" w:rsidRPr="00630721" w:rsidRDefault="00B13EEB" w:rsidP="00372F41">
      <w:pPr>
        <w:rPr>
          <w:color w:val="000000"/>
          <w:sz w:val="22"/>
          <w:szCs w:val="22"/>
          <w:lang w:val="da-DK"/>
        </w:rPr>
      </w:pPr>
    </w:p>
    <w:p w14:paraId="2097D587" w14:textId="77777777" w:rsidR="00B13EEB" w:rsidRPr="00630721" w:rsidRDefault="003E6AAC" w:rsidP="003E6AAC">
      <w:pPr>
        <w:pStyle w:val="Heading1"/>
        <w:rPr>
          <w:lang w:val="da-DK"/>
        </w:rPr>
      </w:pPr>
      <w:r w:rsidRPr="00630721">
        <w:rPr>
          <w:lang w:val="da-DK"/>
        </w:rPr>
        <w:t>C.</w:t>
      </w:r>
      <w:r w:rsidRPr="00630721">
        <w:rPr>
          <w:lang w:val="da-DK"/>
        </w:rPr>
        <w:tab/>
      </w:r>
      <w:r w:rsidR="00B13EEB" w:rsidRPr="00630721">
        <w:rPr>
          <w:lang w:val="da-DK"/>
        </w:rPr>
        <w:t>ANDRE VILKÅR OG KRAV TIL MARKEDSFØRINGSTILLATELSEN</w:t>
      </w:r>
    </w:p>
    <w:p w14:paraId="7BE75090" w14:textId="77777777" w:rsidR="00B13EEB" w:rsidRPr="00630721" w:rsidRDefault="00B13EEB" w:rsidP="00372F41">
      <w:pPr>
        <w:rPr>
          <w:b/>
          <w:color w:val="000000"/>
          <w:sz w:val="22"/>
          <w:szCs w:val="22"/>
          <w:lang w:val="nb-NO"/>
        </w:rPr>
      </w:pPr>
    </w:p>
    <w:p w14:paraId="740AB12D" w14:textId="77777777" w:rsidR="00EF2951" w:rsidRPr="00630721" w:rsidRDefault="00EF2951" w:rsidP="00EF2951">
      <w:pPr>
        <w:numPr>
          <w:ilvl w:val="0"/>
          <w:numId w:val="16"/>
        </w:numPr>
        <w:suppressLineNumbers/>
        <w:tabs>
          <w:tab w:val="left" w:pos="567"/>
        </w:tabs>
        <w:spacing w:line="260" w:lineRule="exact"/>
        <w:ind w:right="-1" w:hanging="720"/>
        <w:rPr>
          <w:b/>
          <w:color w:val="000000"/>
          <w:sz w:val="22"/>
          <w:szCs w:val="22"/>
        </w:rPr>
      </w:pPr>
      <w:r w:rsidRPr="00630721">
        <w:rPr>
          <w:b/>
          <w:color w:val="000000"/>
          <w:sz w:val="22"/>
          <w:szCs w:val="22"/>
        </w:rPr>
        <w:t>Periodiske sikkerhetsoppdateringsrapporter (PSUR</w:t>
      </w:r>
      <w:r w:rsidR="00C20B3F" w:rsidRPr="00630721">
        <w:rPr>
          <w:b/>
          <w:color w:val="000000"/>
          <w:sz w:val="22"/>
          <w:szCs w:val="22"/>
        </w:rPr>
        <w:t>-er</w:t>
      </w:r>
      <w:r w:rsidRPr="00630721">
        <w:rPr>
          <w:b/>
          <w:color w:val="000000"/>
          <w:sz w:val="22"/>
          <w:szCs w:val="22"/>
        </w:rPr>
        <w:t>)</w:t>
      </w:r>
    </w:p>
    <w:p w14:paraId="593BF7C5" w14:textId="77777777" w:rsidR="00EF2951" w:rsidRPr="00630721" w:rsidRDefault="00EF2951" w:rsidP="00372F41">
      <w:pPr>
        <w:ind w:right="-1"/>
        <w:rPr>
          <w:color w:val="000000"/>
          <w:sz w:val="22"/>
          <w:szCs w:val="22"/>
        </w:rPr>
      </w:pPr>
    </w:p>
    <w:p w14:paraId="6C9D141C" w14:textId="77777777" w:rsidR="00EF2951" w:rsidRPr="00630721" w:rsidRDefault="00EF2951" w:rsidP="00372F41">
      <w:pPr>
        <w:ind w:right="-1"/>
        <w:rPr>
          <w:iCs/>
          <w:noProof/>
          <w:color w:val="000000"/>
          <w:sz w:val="22"/>
          <w:szCs w:val="22"/>
          <w:u w:val="single"/>
          <w:lang w:val="nb-NO"/>
        </w:rPr>
      </w:pPr>
      <w:r w:rsidRPr="00630721">
        <w:rPr>
          <w:color w:val="000000"/>
          <w:sz w:val="22"/>
          <w:szCs w:val="22"/>
        </w:rPr>
        <w:t xml:space="preserve">Kravene for innsendelse av periodiske sikkerhetsoppdateringsrapporter </w:t>
      </w:r>
      <w:r w:rsidR="00C20B3F" w:rsidRPr="00630721">
        <w:rPr>
          <w:color w:val="000000"/>
          <w:sz w:val="22"/>
          <w:szCs w:val="22"/>
        </w:rPr>
        <w:t>(PSUR</w:t>
      </w:r>
      <w:r w:rsidR="00C20B3F" w:rsidRPr="00630721">
        <w:rPr>
          <w:color w:val="000000"/>
          <w:sz w:val="22"/>
          <w:szCs w:val="22"/>
        </w:rPr>
        <w:noBreakHyphen/>
        <w:t xml:space="preserve">er) </w:t>
      </w:r>
      <w:r w:rsidRPr="00630721">
        <w:rPr>
          <w:color w:val="000000"/>
          <w:sz w:val="22"/>
          <w:szCs w:val="22"/>
        </w:rPr>
        <w:t>for dette legemidlet er angitt i EURD-listen (European Union Reference Date list), som gjort rede for i Artikkel 107c(7) av direktiv 2001/83/EF og i enhver oppdatering av EURD-listen som publiseres på nettstedet til Det europeiske legemiddelkontoret (</w:t>
      </w:r>
      <w:r w:rsidR="00C20B3F" w:rsidRPr="00630721">
        <w:rPr>
          <w:color w:val="000000"/>
          <w:sz w:val="22"/>
          <w:szCs w:val="22"/>
        </w:rPr>
        <w:t>t</w:t>
      </w:r>
      <w:r w:rsidRPr="00630721">
        <w:rPr>
          <w:color w:val="000000"/>
          <w:sz w:val="22"/>
          <w:szCs w:val="22"/>
        </w:rPr>
        <w:t>he European Medicines Agency).</w:t>
      </w:r>
    </w:p>
    <w:p w14:paraId="61196451" w14:textId="77777777" w:rsidR="00D91AE0" w:rsidRPr="00630721" w:rsidRDefault="00D91AE0" w:rsidP="00372F41">
      <w:pPr>
        <w:autoSpaceDE w:val="0"/>
        <w:autoSpaceDN w:val="0"/>
        <w:adjustRightInd w:val="0"/>
        <w:rPr>
          <w:i/>
          <w:iCs/>
          <w:noProof/>
          <w:color w:val="000000"/>
          <w:sz w:val="22"/>
          <w:szCs w:val="22"/>
          <w:lang w:val="nb-NO"/>
        </w:rPr>
      </w:pPr>
    </w:p>
    <w:p w14:paraId="262A51DE" w14:textId="77777777" w:rsidR="00B13EEB" w:rsidRPr="00630721" w:rsidRDefault="00B13EEB" w:rsidP="00372F41">
      <w:pPr>
        <w:autoSpaceDE w:val="0"/>
        <w:autoSpaceDN w:val="0"/>
        <w:adjustRightInd w:val="0"/>
        <w:rPr>
          <w:color w:val="000000"/>
          <w:sz w:val="22"/>
          <w:szCs w:val="22"/>
          <w:lang w:val="da-DK"/>
        </w:rPr>
      </w:pPr>
    </w:p>
    <w:p w14:paraId="40936E57" w14:textId="77777777" w:rsidR="00B13EEB" w:rsidRPr="00630721" w:rsidRDefault="00D776DC" w:rsidP="003E6AAC">
      <w:pPr>
        <w:pStyle w:val="Heading1"/>
        <w:ind w:left="709" w:hanging="709"/>
        <w:rPr>
          <w:lang w:val="da-DK"/>
        </w:rPr>
      </w:pPr>
      <w:r w:rsidRPr="00630721">
        <w:rPr>
          <w:lang w:val="da-DK"/>
        </w:rPr>
        <w:t>D.</w:t>
      </w:r>
      <w:r w:rsidRPr="00630721">
        <w:rPr>
          <w:lang w:val="da-DK"/>
        </w:rPr>
        <w:tab/>
      </w:r>
      <w:r w:rsidR="00B13EEB" w:rsidRPr="00630721">
        <w:rPr>
          <w:lang w:val="da-DK"/>
        </w:rPr>
        <w:t>VILKÅR ELLER RESTRIKSJONER VEDRØRENDE SIKKER OG EFFEKTIV BRUK AV LEGEMIDLET</w:t>
      </w:r>
    </w:p>
    <w:p w14:paraId="72FCDE63" w14:textId="77777777" w:rsidR="00B13EEB" w:rsidRPr="00630721" w:rsidRDefault="00B13EEB" w:rsidP="00372F41">
      <w:pPr>
        <w:rPr>
          <w:color w:val="000000"/>
          <w:sz w:val="22"/>
          <w:szCs w:val="22"/>
          <w:lang w:val="nb-NO"/>
        </w:rPr>
      </w:pPr>
    </w:p>
    <w:p w14:paraId="69EC738C" w14:textId="77777777" w:rsidR="00D413BF" w:rsidRPr="00630721" w:rsidRDefault="00D413BF" w:rsidP="006B26A8">
      <w:pPr>
        <w:numPr>
          <w:ilvl w:val="0"/>
          <w:numId w:val="19"/>
        </w:numPr>
        <w:ind w:left="357" w:hanging="357"/>
        <w:rPr>
          <w:b/>
          <w:color w:val="000000"/>
          <w:sz w:val="22"/>
          <w:szCs w:val="22"/>
        </w:rPr>
      </w:pPr>
      <w:r w:rsidRPr="00630721">
        <w:rPr>
          <w:b/>
          <w:color w:val="000000"/>
          <w:sz w:val="22"/>
          <w:szCs w:val="22"/>
        </w:rPr>
        <w:t>Risikohåndteringsplan (RMP)</w:t>
      </w:r>
    </w:p>
    <w:p w14:paraId="2F19BE2B" w14:textId="77777777" w:rsidR="00D413BF" w:rsidRPr="00630721" w:rsidRDefault="00D413BF" w:rsidP="00D413BF">
      <w:pPr>
        <w:rPr>
          <w:color w:val="000000"/>
          <w:sz w:val="22"/>
          <w:szCs w:val="22"/>
        </w:rPr>
      </w:pPr>
      <w:r w:rsidRPr="00630721">
        <w:rPr>
          <w:color w:val="000000"/>
          <w:sz w:val="22"/>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09A13837" w14:textId="77777777" w:rsidR="00B82D15" w:rsidRPr="00630721" w:rsidRDefault="00B82D15" w:rsidP="00D413BF">
      <w:pPr>
        <w:rPr>
          <w:color w:val="000000"/>
          <w:sz w:val="22"/>
          <w:szCs w:val="22"/>
        </w:rPr>
      </w:pPr>
    </w:p>
    <w:p w14:paraId="08F63920" w14:textId="77777777" w:rsidR="00D413BF" w:rsidRPr="00630721" w:rsidRDefault="00D413BF" w:rsidP="00D413BF">
      <w:pPr>
        <w:rPr>
          <w:color w:val="000000"/>
          <w:sz w:val="22"/>
          <w:szCs w:val="22"/>
        </w:rPr>
      </w:pPr>
      <w:r w:rsidRPr="00630721">
        <w:rPr>
          <w:color w:val="000000"/>
          <w:sz w:val="22"/>
          <w:szCs w:val="22"/>
        </w:rPr>
        <w:t>En oppdatert RMP skal sendes inn:</w:t>
      </w:r>
    </w:p>
    <w:p w14:paraId="68FA3B5E" w14:textId="77777777" w:rsidR="00D413BF" w:rsidRPr="00630721" w:rsidRDefault="00D413BF" w:rsidP="006B26A8">
      <w:pPr>
        <w:numPr>
          <w:ilvl w:val="0"/>
          <w:numId w:val="19"/>
        </w:numPr>
        <w:ind w:left="357" w:hanging="357"/>
        <w:rPr>
          <w:color w:val="000000"/>
          <w:sz w:val="22"/>
          <w:szCs w:val="22"/>
        </w:rPr>
      </w:pPr>
      <w:r w:rsidRPr="00630721">
        <w:rPr>
          <w:color w:val="000000"/>
          <w:sz w:val="22"/>
          <w:szCs w:val="22"/>
        </w:rPr>
        <w:t>På forespørsel fra Det europeiske legemiddelkontoret (</w:t>
      </w:r>
      <w:r w:rsidR="00C20B3F" w:rsidRPr="00630721">
        <w:rPr>
          <w:color w:val="000000"/>
          <w:sz w:val="22"/>
          <w:szCs w:val="22"/>
        </w:rPr>
        <w:t>t</w:t>
      </w:r>
      <w:r w:rsidRPr="00630721">
        <w:rPr>
          <w:color w:val="000000"/>
          <w:sz w:val="22"/>
          <w:szCs w:val="22"/>
        </w:rPr>
        <w:t>he European Medicines Agency);</w:t>
      </w:r>
    </w:p>
    <w:p w14:paraId="62C46E92" w14:textId="77777777" w:rsidR="00B13EEB" w:rsidRPr="00630721" w:rsidRDefault="00D413BF" w:rsidP="006B26A8">
      <w:pPr>
        <w:numPr>
          <w:ilvl w:val="0"/>
          <w:numId w:val="19"/>
        </w:numPr>
        <w:ind w:left="357" w:hanging="357"/>
        <w:rPr>
          <w:color w:val="000000"/>
          <w:sz w:val="22"/>
          <w:szCs w:val="22"/>
        </w:rPr>
      </w:pPr>
      <w:r w:rsidRPr="00630721">
        <w:rPr>
          <w:color w:val="000000"/>
          <w:sz w:val="22"/>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4D2C6AF" w14:textId="77777777" w:rsidR="00011D97" w:rsidRPr="00630721" w:rsidRDefault="00011D97" w:rsidP="00F2699E">
      <w:pPr>
        <w:jc w:val="center"/>
        <w:rPr>
          <w:b/>
          <w:color w:val="000000"/>
          <w:sz w:val="22"/>
          <w:szCs w:val="22"/>
          <w:lang w:val="nb-NO"/>
        </w:rPr>
      </w:pPr>
      <w:r w:rsidRPr="00630721">
        <w:rPr>
          <w:b/>
          <w:color w:val="000000"/>
          <w:sz w:val="22"/>
          <w:szCs w:val="22"/>
          <w:lang w:val="nb-NO"/>
        </w:rPr>
        <w:br w:type="page"/>
      </w:r>
    </w:p>
    <w:p w14:paraId="451CF3C7" w14:textId="77777777" w:rsidR="00011D97" w:rsidRPr="00630721" w:rsidRDefault="00011D97" w:rsidP="00F2699E">
      <w:pPr>
        <w:jc w:val="center"/>
        <w:rPr>
          <w:b/>
          <w:color w:val="000000"/>
          <w:sz w:val="22"/>
          <w:szCs w:val="22"/>
          <w:lang w:val="nb-NO"/>
        </w:rPr>
      </w:pPr>
    </w:p>
    <w:p w14:paraId="02C0E8B9" w14:textId="77777777" w:rsidR="00011D97" w:rsidRPr="00630721" w:rsidRDefault="00011D97" w:rsidP="00F2699E">
      <w:pPr>
        <w:jc w:val="center"/>
        <w:rPr>
          <w:b/>
          <w:color w:val="000000"/>
          <w:sz w:val="22"/>
          <w:szCs w:val="22"/>
          <w:lang w:val="nb-NO"/>
        </w:rPr>
      </w:pPr>
    </w:p>
    <w:p w14:paraId="3DACA300" w14:textId="77777777" w:rsidR="00011D97" w:rsidRPr="00630721" w:rsidRDefault="00011D97" w:rsidP="00F2699E">
      <w:pPr>
        <w:jc w:val="center"/>
        <w:rPr>
          <w:b/>
          <w:color w:val="000000"/>
          <w:sz w:val="22"/>
          <w:szCs w:val="22"/>
          <w:lang w:val="nb-NO"/>
        </w:rPr>
      </w:pPr>
    </w:p>
    <w:p w14:paraId="22F60DC5" w14:textId="77777777" w:rsidR="00011D97" w:rsidRPr="00630721" w:rsidRDefault="00011D97" w:rsidP="00F2699E">
      <w:pPr>
        <w:jc w:val="center"/>
        <w:rPr>
          <w:b/>
          <w:color w:val="000000"/>
          <w:sz w:val="22"/>
          <w:szCs w:val="22"/>
          <w:lang w:val="nb-NO"/>
        </w:rPr>
      </w:pPr>
    </w:p>
    <w:p w14:paraId="547B1615" w14:textId="77777777" w:rsidR="00011D97" w:rsidRPr="00630721" w:rsidRDefault="00011D97" w:rsidP="00F2699E">
      <w:pPr>
        <w:jc w:val="center"/>
        <w:rPr>
          <w:b/>
          <w:color w:val="000000"/>
          <w:sz w:val="22"/>
          <w:szCs w:val="22"/>
          <w:lang w:val="nb-NO"/>
        </w:rPr>
      </w:pPr>
    </w:p>
    <w:p w14:paraId="110B0377" w14:textId="77777777" w:rsidR="00011D97" w:rsidRPr="00630721" w:rsidRDefault="00011D97" w:rsidP="00F2699E">
      <w:pPr>
        <w:jc w:val="center"/>
        <w:rPr>
          <w:b/>
          <w:color w:val="000000"/>
          <w:sz w:val="22"/>
          <w:szCs w:val="22"/>
          <w:lang w:val="nb-NO"/>
        </w:rPr>
      </w:pPr>
    </w:p>
    <w:p w14:paraId="6E90ABEB" w14:textId="77777777" w:rsidR="00011D97" w:rsidRPr="00630721" w:rsidRDefault="00011D97" w:rsidP="00F2699E">
      <w:pPr>
        <w:jc w:val="center"/>
        <w:rPr>
          <w:b/>
          <w:color w:val="000000"/>
          <w:sz w:val="22"/>
          <w:szCs w:val="22"/>
          <w:lang w:val="nb-NO"/>
        </w:rPr>
      </w:pPr>
    </w:p>
    <w:p w14:paraId="3F203F59" w14:textId="77777777" w:rsidR="00011D97" w:rsidRPr="00630721" w:rsidRDefault="00011D97" w:rsidP="00F2699E">
      <w:pPr>
        <w:jc w:val="center"/>
        <w:rPr>
          <w:b/>
          <w:color w:val="000000"/>
          <w:sz w:val="22"/>
          <w:szCs w:val="22"/>
          <w:lang w:val="nb-NO"/>
        </w:rPr>
      </w:pPr>
    </w:p>
    <w:p w14:paraId="532AFF3D" w14:textId="77777777" w:rsidR="00011D97" w:rsidRPr="00630721" w:rsidRDefault="00011D97" w:rsidP="00F2699E">
      <w:pPr>
        <w:jc w:val="center"/>
        <w:rPr>
          <w:b/>
          <w:color w:val="000000"/>
          <w:sz w:val="22"/>
          <w:szCs w:val="22"/>
          <w:lang w:val="nb-NO"/>
        </w:rPr>
      </w:pPr>
    </w:p>
    <w:p w14:paraId="338EB30F" w14:textId="77777777" w:rsidR="00011D97" w:rsidRPr="00630721" w:rsidRDefault="00011D97" w:rsidP="00F2699E">
      <w:pPr>
        <w:jc w:val="center"/>
        <w:rPr>
          <w:b/>
          <w:color w:val="000000"/>
          <w:sz w:val="22"/>
          <w:szCs w:val="22"/>
          <w:lang w:val="nb-NO"/>
        </w:rPr>
      </w:pPr>
    </w:p>
    <w:p w14:paraId="04780F82" w14:textId="77777777" w:rsidR="00011D97" w:rsidRPr="00630721" w:rsidRDefault="00011D97" w:rsidP="00F2699E">
      <w:pPr>
        <w:jc w:val="center"/>
        <w:rPr>
          <w:b/>
          <w:color w:val="000000"/>
          <w:sz w:val="22"/>
          <w:szCs w:val="22"/>
          <w:lang w:val="nb-NO"/>
        </w:rPr>
      </w:pPr>
    </w:p>
    <w:p w14:paraId="0CF7A587" w14:textId="77777777" w:rsidR="00011D97" w:rsidRPr="00630721" w:rsidRDefault="00011D97" w:rsidP="00F2699E">
      <w:pPr>
        <w:jc w:val="center"/>
        <w:rPr>
          <w:b/>
          <w:color w:val="000000"/>
          <w:sz w:val="22"/>
          <w:szCs w:val="22"/>
          <w:lang w:val="nb-NO"/>
        </w:rPr>
      </w:pPr>
    </w:p>
    <w:p w14:paraId="1395E178" w14:textId="77777777" w:rsidR="00011D97" w:rsidRPr="00630721" w:rsidRDefault="00011D97" w:rsidP="00F2699E">
      <w:pPr>
        <w:jc w:val="center"/>
        <w:rPr>
          <w:b/>
          <w:color w:val="000000"/>
          <w:sz w:val="22"/>
          <w:szCs w:val="22"/>
          <w:lang w:val="nb-NO"/>
        </w:rPr>
      </w:pPr>
    </w:p>
    <w:p w14:paraId="77F77F9F" w14:textId="77777777" w:rsidR="00011D97" w:rsidRPr="00630721" w:rsidRDefault="00011D97" w:rsidP="00F2699E">
      <w:pPr>
        <w:jc w:val="center"/>
        <w:rPr>
          <w:b/>
          <w:color w:val="000000"/>
          <w:sz w:val="22"/>
          <w:szCs w:val="22"/>
          <w:lang w:val="nb-NO"/>
        </w:rPr>
      </w:pPr>
    </w:p>
    <w:p w14:paraId="6CE7FE74" w14:textId="77777777" w:rsidR="00011D97" w:rsidRPr="00630721" w:rsidRDefault="00011D97" w:rsidP="00F2699E">
      <w:pPr>
        <w:jc w:val="center"/>
        <w:rPr>
          <w:b/>
          <w:color w:val="000000"/>
          <w:sz w:val="22"/>
          <w:szCs w:val="22"/>
          <w:lang w:val="nb-NO"/>
        </w:rPr>
      </w:pPr>
    </w:p>
    <w:p w14:paraId="1B19A68C" w14:textId="77777777" w:rsidR="00011D97" w:rsidRPr="00630721" w:rsidRDefault="00011D97" w:rsidP="00F2699E">
      <w:pPr>
        <w:jc w:val="center"/>
        <w:rPr>
          <w:b/>
          <w:color w:val="000000"/>
          <w:sz w:val="22"/>
          <w:szCs w:val="22"/>
          <w:lang w:val="nb-NO"/>
        </w:rPr>
      </w:pPr>
    </w:p>
    <w:p w14:paraId="42170CD2" w14:textId="77777777" w:rsidR="00011D97" w:rsidRPr="00630721" w:rsidRDefault="00011D97" w:rsidP="00F2699E">
      <w:pPr>
        <w:jc w:val="center"/>
        <w:rPr>
          <w:b/>
          <w:color w:val="000000"/>
          <w:sz w:val="22"/>
          <w:szCs w:val="22"/>
          <w:lang w:val="nb-NO"/>
        </w:rPr>
      </w:pPr>
    </w:p>
    <w:p w14:paraId="0953A477" w14:textId="77777777" w:rsidR="00011D97" w:rsidRPr="00630721" w:rsidRDefault="00011D97" w:rsidP="00F2699E">
      <w:pPr>
        <w:jc w:val="center"/>
        <w:rPr>
          <w:b/>
          <w:color w:val="000000"/>
          <w:sz w:val="22"/>
          <w:szCs w:val="22"/>
          <w:lang w:val="nb-NO"/>
        </w:rPr>
      </w:pPr>
    </w:p>
    <w:p w14:paraId="68D92A57" w14:textId="77777777" w:rsidR="00011D97" w:rsidRPr="00630721" w:rsidRDefault="00011D97" w:rsidP="00F2699E">
      <w:pPr>
        <w:jc w:val="center"/>
        <w:rPr>
          <w:b/>
          <w:color w:val="000000"/>
          <w:sz w:val="22"/>
          <w:szCs w:val="22"/>
          <w:lang w:val="nb-NO"/>
        </w:rPr>
      </w:pPr>
    </w:p>
    <w:p w14:paraId="6E3A45E3" w14:textId="77777777" w:rsidR="00011D97" w:rsidRPr="00630721" w:rsidRDefault="00011D97" w:rsidP="00F2699E">
      <w:pPr>
        <w:jc w:val="center"/>
        <w:rPr>
          <w:b/>
          <w:color w:val="000000"/>
          <w:sz w:val="22"/>
          <w:szCs w:val="22"/>
          <w:lang w:val="nb-NO"/>
        </w:rPr>
      </w:pPr>
    </w:p>
    <w:p w14:paraId="4C980016" w14:textId="77777777" w:rsidR="00011D97" w:rsidRPr="00630721" w:rsidRDefault="00011D97" w:rsidP="00F2699E">
      <w:pPr>
        <w:jc w:val="center"/>
        <w:rPr>
          <w:b/>
          <w:color w:val="000000"/>
          <w:sz w:val="22"/>
          <w:szCs w:val="22"/>
          <w:lang w:val="nb-NO"/>
        </w:rPr>
      </w:pPr>
    </w:p>
    <w:p w14:paraId="7E48381C" w14:textId="77777777" w:rsidR="00011D97" w:rsidRPr="00630721" w:rsidRDefault="00011D97" w:rsidP="00F2699E">
      <w:pPr>
        <w:jc w:val="center"/>
        <w:rPr>
          <w:b/>
          <w:color w:val="000000"/>
          <w:sz w:val="22"/>
          <w:szCs w:val="22"/>
          <w:lang w:val="nb-NO"/>
        </w:rPr>
      </w:pPr>
    </w:p>
    <w:p w14:paraId="339D8E7F" w14:textId="77777777" w:rsidR="00011D97" w:rsidRPr="00630721" w:rsidRDefault="00011D97" w:rsidP="00372F41">
      <w:pPr>
        <w:jc w:val="center"/>
        <w:rPr>
          <w:b/>
          <w:color w:val="000000"/>
          <w:sz w:val="22"/>
          <w:szCs w:val="22"/>
          <w:lang w:val="nb-NO"/>
        </w:rPr>
      </w:pPr>
      <w:r w:rsidRPr="00630721">
        <w:rPr>
          <w:b/>
          <w:color w:val="000000"/>
          <w:sz w:val="22"/>
          <w:szCs w:val="22"/>
          <w:lang w:val="nb-NO"/>
        </w:rPr>
        <w:t>VEDLEGG III</w:t>
      </w:r>
    </w:p>
    <w:p w14:paraId="3E706F96" w14:textId="77777777" w:rsidR="00011D97" w:rsidRPr="00630721" w:rsidRDefault="00011D97" w:rsidP="00372F41">
      <w:pPr>
        <w:jc w:val="center"/>
        <w:rPr>
          <w:b/>
          <w:i/>
          <w:color w:val="000000"/>
          <w:sz w:val="22"/>
          <w:szCs w:val="22"/>
          <w:lang w:val="nb-NO"/>
        </w:rPr>
      </w:pPr>
    </w:p>
    <w:p w14:paraId="7A7591F9" w14:textId="77777777" w:rsidR="00033A9E" w:rsidRPr="00630721" w:rsidRDefault="00011D97" w:rsidP="00372F41">
      <w:pPr>
        <w:jc w:val="center"/>
        <w:rPr>
          <w:b/>
          <w:noProof/>
          <w:color w:val="000000"/>
          <w:sz w:val="22"/>
          <w:szCs w:val="22"/>
          <w:lang w:val="nb-NO"/>
        </w:rPr>
      </w:pPr>
      <w:r w:rsidRPr="00630721">
        <w:rPr>
          <w:b/>
          <w:noProof/>
          <w:color w:val="000000"/>
          <w:sz w:val="22"/>
          <w:szCs w:val="22"/>
          <w:lang w:val="nb-NO"/>
        </w:rPr>
        <w:t>MERKING OG PAKNINGSVEDLEGG</w:t>
      </w:r>
    </w:p>
    <w:p w14:paraId="0B6DFE6A" w14:textId="77777777" w:rsidR="00011D97" w:rsidRPr="00630721" w:rsidRDefault="00011D97" w:rsidP="00F2699E">
      <w:pPr>
        <w:jc w:val="center"/>
        <w:rPr>
          <w:b/>
          <w:noProof/>
          <w:color w:val="000000"/>
          <w:sz w:val="22"/>
          <w:szCs w:val="22"/>
          <w:lang w:val="nb-NO"/>
        </w:rPr>
      </w:pPr>
      <w:r w:rsidRPr="00630721">
        <w:rPr>
          <w:b/>
          <w:noProof/>
          <w:color w:val="000000"/>
          <w:sz w:val="22"/>
          <w:szCs w:val="22"/>
          <w:lang w:val="nb-NO"/>
        </w:rPr>
        <w:br w:type="page"/>
      </w:r>
    </w:p>
    <w:p w14:paraId="15C5CCDA" w14:textId="77777777" w:rsidR="00011D97" w:rsidRPr="00630721" w:rsidRDefault="00011D97" w:rsidP="00F2699E">
      <w:pPr>
        <w:jc w:val="center"/>
        <w:rPr>
          <w:color w:val="000000"/>
          <w:sz w:val="22"/>
          <w:szCs w:val="22"/>
          <w:lang w:val="da-DK"/>
        </w:rPr>
      </w:pPr>
    </w:p>
    <w:p w14:paraId="60507E57" w14:textId="77777777" w:rsidR="00011D97" w:rsidRPr="00630721" w:rsidRDefault="00011D97" w:rsidP="00F2699E">
      <w:pPr>
        <w:jc w:val="center"/>
        <w:rPr>
          <w:color w:val="000000"/>
          <w:sz w:val="22"/>
          <w:szCs w:val="22"/>
          <w:lang w:val="da-DK"/>
        </w:rPr>
      </w:pPr>
    </w:p>
    <w:p w14:paraId="0B0BC3D3" w14:textId="77777777" w:rsidR="00011D97" w:rsidRPr="00630721" w:rsidRDefault="00011D97" w:rsidP="00F2699E">
      <w:pPr>
        <w:jc w:val="center"/>
        <w:rPr>
          <w:color w:val="000000"/>
          <w:sz w:val="22"/>
          <w:szCs w:val="22"/>
          <w:lang w:val="da-DK"/>
        </w:rPr>
      </w:pPr>
    </w:p>
    <w:p w14:paraId="5D641E90" w14:textId="77777777" w:rsidR="00011D97" w:rsidRPr="00630721" w:rsidRDefault="00011D97" w:rsidP="00F2699E">
      <w:pPr>
        <w:jc w:val="center"/>
        <w:rPr>
          <w:color w:val="000000"/>
          <w:sz w:val="22"/>
          <w:szCs w:val="22"/>
          <w:lang w:val="da-DK"/>
        </w:rPr>
      </w:pPr>
    </w:p>
    <w:p w14:paraId="64F55AE5" w14:textId="77777777" w:rsidR="00011D97" w:rsidRPr="00630721" w:rsidRDefault="00011D97" w:rsidP="00F2699E">
      <w:pPr>
        <w:jc w:val="center"/>
        <w:rPr>
          <w:color w:val="000000"/>
          <w:sz w:val="22"/>
          <w:szCs w:val="22"/>
          <w:lang w:val="da-DK"/>
        </w:rPr>
      </w:pPr>
    </w:p>
    <w:p w14:paraId="33ACE234" w14:textId="77777777" w:rsidR="00011D97" w:rsidRPr="00630721" w:rsidRDefault="00011D97" w:rsidP="00F2699E">
      <w:pPr>
        <w:jc w:val="center"/>
        <w:rPr>
          <w:color w:val="000000"/>
          <w:sz w:val="22"/>
          <w:szCs w:val="22"/>
          <w:lang w:val="da-DK"/>
        </w:rPr>
      </w:pPr>
    </w:p>
    <w:p w14:paraId="0A6EA4A8" w14:textId="77777777" w:rsidR="00011D97" w:rsidRPr="00630721" w:rsidRDefault="00011D97" w:rsidP="00F2699E">
      <w:pPr>
        <w:jc w:val="center"/>
        <w:rPr>
          <w:color w:val="000000"/>
          <w:sz w:val="22"/>
          <w:szCs w:val="22"/>
          <w:lang w:val="da-DK"/>
        </w:rPr>
      </w:pPr>
    </w:p>
    <w:p w14:paraId="51AF8A9C" w14:textId="77777777" w:rsidR="00011D97" w:rsidRPr="00630721" w:rsidRDefault="00011D97" w:rsidP="00F2699E">
      <w:pPr>
        <w:jc w:val="center"/>
        <w:rPr>
          <w:color w:val="000000"/>
          <w:sz w:val="22"/>
          <w:szCs w:val="22"/>
          <w:lang w:val="da-DK"/>
        </w:rPr>
      </w:pPr>
    </w:p>
    <w:p w14:paraId="56656ABF" w14:textId="77777777" w:rsidR="00011D97" w:rsidRPr="00630721" w:rsidRDefault="00011D97" w:rsidP="00F2699E">
      <w:pPr>
        <w:jc w:val="center"/>
        <w:rPr>
          <w:color w:val="000000"/>
          <w:sz w:val="22"/>
          <w:szCs w:val="22"/>
          <w:lang w:val="da-DK"/>
        </w:rPr>
      </w:pPr>
    </w:p>
    <w:p w14:paraId="0BBD06B1" w14:textId="77777777" w:rsidR="00011D97" w:rsidRPr="00630721" w:rsidRDefault="00011D97" w:rsidP="00F2699E">
      <w:pPr>
        <w:jc w:val="center"/>
        <w:rPr>
          <w:color w:val="000000"/>
          <w:sz w:val="22"/>
          <w:szCs w:val="22"/>
          <w:lang w:val="da-DK"/>
        </w:rPr>
      </w:pPr>
    </w:p>
    <w:p w14:paraId="6DB67DF4" w14:textId="77777777" w:rsidR="00100CE0" w:rsidRPr="00630721" w:rsidRDefault="00100CE0" w:rsidP="00F2699E">
      <w:pPr>
        <w:jc w:val="center"/>
        <w:rPr>
          <w:color w:val="000000"/>
          <w:sz w:val="22"/>
          <w:szCs w:val="22"/>
          <w:lang w:val="da-DK"/>
        </w:rPr>
      </w:pPr>
    </w:p>
    <w:p w14:paraId="0D0AE8B0" w14:textId="77777777" w:rsidR="00100CE0" w:rsidRPr="00630721" w:rsidRDefault="00100CE0" w:rsidP="00F2699E">
      <w:pPr>
        <w:jc w:val="center"/>
        <w:rPr>
          <w:color w:val="000000"/>
          <w:sz w:val="22"/>
          <w:szCs w:val="22"/>
          <w:lang w:val="da-DK"/>
        </w:rPr>
      </w:pPr>
    </w:p>
    <w:p w14:paraId="768D62E7" w14:textId="77777777" w:rsidR="00100CE0" w:rsidRPr="00630721" w:rsidRDefault="00100CE0" w:rsidP="00F2699E">
      <w:pPr>
        <w:jc w:val="center"/>
        <w:rPr>
          <w:color w:val="000000"/>
          <w:sz w:val="22"/>
          <w:szCs w:val="22"/>
          <w:lang w:val="da-DK"/>
        </w:rPr>
      </w:pPr>
    </w:p>
    <w:p w14:paraId="29183640" w14:textId="77777777" w:rsidR="00100CE0" w:rsidRPr="00630721" w:rsidRDefault="00100CE0" w:rsidP="00F2699E">
      <w:pPr>
        <w:jc w:val="center"/>
        <w:rPr>
          <w:color w:val="000000"/>
          <w:sz w:val="22"/>
          <w:szCs w:val="22"/>
          <w:lang w:val="da-DK"/>
        </w:rPr>
      </w:pPr>
    </w:p>
    <w:p w14:paraId="20E5F252" w14:textId="77777777" w:rsidR="00100CE0" w:rsidRPr="00630721" w:rsidRDefault="00100CE0" w:rsidP="00F2699E">
      <w:pPr>
        <w:jc w:val="center"/>
        <w:rPr>
          <w:color w:val="000000"/>
          <w:sz w:val="22"/>
          <w:szCs w:val="22"/>
          <w:lang w:val="da-DK"/>
        </w:rPr>
      </w:pPr>
    </w:p>
    <w:p w14:paraId="308DE8B1" w14:textId="77777777" w:rsidR="00100CE0" w:rsidRPr="00630721" w:rsidRDefault="00100CE0" w:rsidP="00F2699E">
      <w:pPr>
        <w:jc w:val="center"/>
        <w:rPr>
          <w:color w:val="000000"/>
          <w:sz w:val="22"/>
          <w:szCs w:val="22"/>
          <w:lang w:val="da-DK"/>
        </w:rPr>
      </w:pPr>
    </w:p>
    <w:p w14:paraId="4F248AEB" w14:textId="77777777" w:rsidR="00100CE0" w:rsidRPr="00630721" w:rsidRDefault="00100CE0" w:rsidP="00F2699E">
      <w:pPr>
        <w:jc w:val="center"/>
        <w:rPr>
          <w:color w:val="000000"/>
          <w:sz w:val="22"/>
          <w:szCs w:val="22"/>
          <w:lang w:val="da-DK"/>
        </w:rPr>
      </w:pPr>
    </w:p>
    <w:p w14:paraId="47F23130" w14:textId="77777777" w:rsidR="00100CE0" w:rsidRPr="00630721" w:rsidRDefault="00100CE0" w:rsidP="00F2699E">
      <w:pPr>
        <w:jc w:val="center"/>
        <w:rPr>
          <w:color w:val="000000"/>
          <w:sz w:val="22"/>
          <w:szCs w:val="22"/>
          <w:lang w:val="da-DK"/>
        </w:rPr>
      </w:pPr>
    </w:p>
    <w:p w14:paraId="3155D3C8" w14:textId="77777777" w:rsidR="00100CE0" w:rsidRPr="00630721" w:rsidRDefault="00100CE0" w:rsidP="00F2699E">
      <w:pPr>
        <w:jc w:val="center"/>
        <w:rPr>
          <w:color w:val="000000"/>
          <w:sz w:val="22"/>
          <w:szCs w:val="22"/>
          <w:lang w:val="da-DK"/>
        </w:rPr>
      </w:pPr>
    </w:p>
    <w:p w14:paraId="44AA7539" w14:textId="77777777" w:rsidR="00011D97" w:rsidRPr="00630721" w:rsidRDefault="00011D97" w:rsidP="00F2699E">
      <w:pPr>
        <w:jc w:val="center"/>
        <w:rPr>
          <w:color w:val="000000"/>
          <w:sz w:val="22"/>
          <w:szCs w:val="22"/>
          <w:lang w:val="da-DK"/>
        </w:rPr>
      </w:pPr>
    </w:p>
    <w:p w14:paraId="5A5FF62E" w14:textId="77777777" w:rsidR="00011D97" w:rsidRPr="00630721" w:rsidRDefault="00011D97" w:rsidP="00F2699E">
      <w:pPr>
        <w:jc w:val="center"/>
        <w:rPr>
          <w:color w:val="000000"/>
          <w:sz w:val="22"/>
          <w:szCs w:val="22"/>
          <w:lang w:val="da-DK"/>
        </w:rPr>
      </w:pPr>
    </w:p>
    <w:p w14:paraId="2E7420D3" w14:textId="77777777" w:rsidR="00011D97" w:rsidRPr="00630721" w:rsidRDefault="00011D97" w:rsidP="00F2699E">
      <w:pPr>
        <w:jc w:val="center"/>
        <w:rPr>
          <w:color w:val="000000"/>
          <w:sz w:val="22"/>
          <w:szCs w:val="22"/>
          <w:lang w:val="da-DK"/>
        </w:rPr>
      </w:pPr>
    </w:p>
    <w:p w14:paraId="381BF786" w14:textId="77777777" w:rsidR="00011D97" w:rsidRPr="00630721" w:rsidRDefault="00F70EF1" w:rsidP="003E6AAC">
      <w:pPr>
        <w:pStyle w:val="Heading1"/>
        <w:jc w:val="center"/>
        <w:rPr>
          <w:lang w:val="nb-NO"/>
        </w:rPr>
      </w:pPr>
      <w:r w:rsidRPr="00630721">
        <w:rPr>
          <w:noProof/>
          <w:lang w:val="nb-NO"/>
        </w:rPr>
        <w:t>A. MERKING</w:t>
      </w:r>
    </w:p>
    <w:p w14:paraId="23F3A45A" w14:textId="77777777" w:rsidR="00F70EF1" w:rsidRPr="00630721" w:rsidRDefault="00011D97" w:rsidP="00372F41">
      <w:pPr>
        <w:rPr>
          <w:color w:val="000000"/>
          <w:sz w:val="22"/>
          <w:szCs w:val="22"/>
          <w:lang w:val="nb-NO"/>
        </w:rPr>
      </w:pPr>
      <w:r w:rsidRPr="00630721">
        <w:rPr>
          <w:b/>
          <w:color w:val="000000"/>
          <w:sz w:val="22"/>
          <w:szCs w:val="22"/>
          <w:lang w:val="nb-NO"/>
        </w:rPr>
        <w:br w:type="page"/>
      </w:r>
    </w:p>
    <w:p w14:paraId="54F4CDE9" w14:textId="77777777" w:rsidR="00F70EF1" w:rsidRPr="00630721" w:rsidRDefault="007256BB"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OPPLYSNINGER SOM SKAL ANGIS PÅ YTRE EMBALLASJE</w:t>
      </w:r>
    </w:p>
    <w:p w14:paraId="4E8C4CD8" w14:textId="77777777" w:rsidR="007256BB" w:rsidRPr="00630721" w:rsidRDefault="007256BB"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p>
    <w:p w14:paraId="776CD534" w14:textId="77777777" w:rsidR="00F70EF1" w:rsidRPr="00630721" w:rsidRDefault="00545B5A" w:rsidP="00372F41">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nb-NO"/>
        </w:rPr>
      </w:pPr>
      <w:r>
        <w:rPr>
          <w:b/>
          <w:color w:val="000000"/>
          <w:sz w:val="22"/>
          <w:szCs w:val="22"/>
          <w:lang w:val="nb-NO"/>
        </w:rPr>
        <w:t xml:space="preserve">YTRE </w:t>
      </w:r>
      <w:r w:rsidR="00F70EF1" w:rsidRPr="00630721">
        <w:rPr>
          <w:b/>
          <w:color w:val="000000"/>
          <w:sz w:val="22"/>
          <w:szCs w:val="22"/>
          <w:lang w:val="nb-NO"/>
        </w:rPr>
        <w:t>ESKE</w:t>
      </w:r>
      <w:r w:rsidR="00F70EF1" w:rsidRPr="00630721">
        <w:rPr>
          <w:b/>
          <w:color w:val="000000"/>
          <w:sz w:val="22"/>
          <w:szCs w:val="22"/>
          <w:highlight w:val="yellow"/>
          <w:lang w:val="nb-NO"/>
        </w:rPr>
        <w:t xml:space="preserve"> </w:t>
      </w:r>
    </w:p>
    <w:p w14:paraId="253C2AD2" w14:textId="77777777" w:rsidR="00F70EF1" w:rsidRPr="00630721" w:rsidRDefault="00F70EF1" w:rsidP="00372F41">
      <w:pPr>
        <w:autoSpaceDE w:val="0"/>
        <w:autoSpaceDN w:val="0"/>
        <w:adjustRightInd w:val="0"/>
        <w:rPr>
          <w:color w:val="000000"/>
          <w:sz w:val="22"/>
          <w:szCs w:val="22"/>
          <w:lang w:val="nb-NO"/>
        </w:rPr>
      </w:pPr>
    </w:p>
    <w:p w14:paraId="104388BE" w14:textId="77777777" w:rsidR="00F70EF1" w:rsidRPr="00630721" w:rsidRDefault="00F70EF1" w:rsidP="00372F41">
      <w:pPr>
        <w:autoSpaceDE w:val="0"/>
        <w:autoSpaceDN w:val="0"/>
        <w:adjustRightInd w:val="0"/>
        <w:rPr>
          <w:color w:val="000000"/>
          <w:sz w:val="22"/>
          <w:szCs w:val="22"/>
          <w:lang w:val="nb-NO"/>
        </w:rPr>
      </w:pPr>
    </w:p>
    <w:p w14:paraId="09E19B52"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1.</w:t>
      </w:r>
      <w:r w:rsidRPr="00630721">
        <w:rPr>
          <w:b/>
          <w:color w:val="000000"/>
          <w:sz w:val="22"/>
          <w:szCs w:val="22"/>
          <w:lang w:val="nb-NO"/>
        </w:rPr>
        <w:tab/>
      </w:r>
      <w:r w:rsidR="00F70EF1" w:rsidRPr="00630721">
        <w:rPr>
          <w:b/>
          <w:color w:val="000000"/>
          <w:sz w:val="22"/>
          <w:szCs w:val="22"/>
          <w:lang w:val="nb-NO"/>
        </w:rPr>
        <w:t>LEGEMIDLETS NAVN</w:t>
      </w:r>
    </w:p>
    <w:p w14:paraId="2F105868" w14:textId="77777777" w:rsidR="00F70EF1" w:rsidRPr="00630721" w:rsidRDefault="00F70EF1" w:rsidP="00372F41">
      <w:pPr>
        <w:autoSpaceDE w:val="0"/>
        <w:autoSpaceDN w:val="0"/>
        <w:adjustRightInd w:val="0"/>
        <w:rPr>
          <w:color w:val="000000"/>
          <w:sz w:val="22"/>
          <w:szCs w:val="22"/>
          <w:lang w:val="nb-NO"/>
        </w:rPr>
      </w:pPr>
    </w:p>
    <w:p w14:paraId="211C496D" w14:textId="77777777" w:rsidR="00F70EF1" w:rsidRPr="00630721" w:rsidRDefault="001D77D3" w:rsidP="00372F41">
      <w:pPr>
        <w:autoSpaceDE w:val="0"/>
        <w:autoSpaceDN w:val="0"/>
        <w:adjustRightInd w:val="0"/>
        <w:rPr>
          <w:color w:val="000000"/>
          <w:sz w:val="22"/>
          <w:szCs w:val="22"/>
          <w:lang w:val="nb-NO"/>
        </w:rPr>
      </w:pPr>
      <w:r w:rsidRPr="00630721">
        <w:rPr>
          <w:color w:val="000000"/>
          <w:sz w:val="22"/>
          <w:szCs w:val="22"/>
          <w:lang w:val="nb-NO"/>
        </w:rPr>
        <w:t>Topotecan Hospira 4</w:t>
      </w:r>
      <w:r w:rsidR="00F70EF1" w:rsidRPr="00630721">
        <w:rPr>
          <w:color w:val="000000"/>
          <w:sz w:val="22"/>
          <w:szCs w:val="22"/>
          <w:lang w:val="nb-NO"/>
        </w:rPr>
        <w:t> mg/</w:t>
      </w:r>
      <w:r w:rsidRPr="00630721">
        <w:rPr>
          <w:color w:val="000000"/>
          <w:sz w:val="22"/>
          <w:szCs w:val="22"/>
          <w:lang w:val="nb-NO"/>
        </w:rPr>
        <w:t xml:space="preserve">4 </w:t>
      </w:r>
      <w:r w:rsidR="00F70EF1" w:rsidRPr="00630721">
        <w:rPr>
          <w:color w:val="000000"/>
          <w:sz w:val="22"/>
          <w:szCs w:val="22"/>
          <w:lang w:val="nb-NO"/>
        </w:rPr>
        <w:t>ml konsentrat til infusjonsvæske</w:t>
      </w:r>
      <w:r w:rsidR="00703752" w:rsidRPr="00630721">
        <w:rPr>
          <w:color w:val="000000"/>
          <w:sz w:val="22"/>
          <w:szCs w:val="22"/>
          <w:lang w:val="nb-NO"/>
        </w:rPr>
        <w:t>, oppløsning</w:t>
      </w:r>
    </w:p>
    <w:p w14:paraId="5539A48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topotekan </w:t>
      </w:r>
    </w:p>
    <w:p w14:paraId="1F6A99C7" w14:textId="77777777" w:rsidR="00F70EF1" w:rsidRPr="00630721" w:rsidRDefault="00F70EF1" w:rsidP="00372F41">
      <w:pPr>
        <w:autoSpaceDE w:val="0"/>
        <w:autoSpaceDN w:val="0"/>
        <w:adjustRightInd w:val="0"/>
        <w:rPr>
          <w:color w:val="000000"/>
          <w:sz w:val="22"/>
          <w:szCs w:val="22"/>
          <w:lang w:val="nb-NO"/>
        </w:rPr>
      </w:pPr>
    </w:p>
    <w:p w14:paraId="579A37FD" w14:textId="77777777" w:rsidR="00F70EF1" w:rsidRPr="00630721" w:rsidRDefault="00F70EF1" w:rsidP="00372F41">
      <w:pPr>
        <w:autoSpaceDE w:val="0"/>
        <w:autoSpaceDN w:val="0"/>
        <w:adjustRightInd w:val="0"/>
        <w:rPr>
          <w:color w:val="000000"/>
          <w:sz w:val="22"/>
          <w:szCs w:val="22"/>
          <w:lang w:val="nb-NO"/>
        </w:rPr>
      </w:pPr>
    </w:p>
    <w:p w14:paraId="5262D6CD"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2.</w:t>
      </w:r>
      <w:r w:rsidRPr="00630721">
        <w:rPr>
          <w:b/>
          <w:color w:val="000000"/>
          <w:sz w:val="22"/>
          <w:szCs w:val="22"/>
          <w:lang w:val="nb-NO"/>
        </w:rPr>
        <w:tab/>
      </w:r>
      <w:r w:rsidR="00F70EF1" w:rsidRPr="00630721">
        <w:rPr>
          <w:b/>
          <w:color w:val="000000"/>
          <w:sz w:val="22"/>
          <w:szCs w:val="22"/>
          <w:lang w:val="nb-NO"/>
        </w:rPr>
        <w:t>DEKLARASJON AV VIRKESTOFF(ER)</w:t>
      </w:r>
    </w:p>
    <w:p w14:paraId="34D753E9" w14:textId="77777777" w:rsidR="00F70EF1" w:rsidRPr="00630721" w:rsidRDefault="00F70EF1" w:rsidP="00372F41">
      <w:pPr>
        <w:autoSpaceDE w:val="0"/>
        <w:autoSpaceDN w:val="0"/>
        <w:adjustRightInd w:val="0"/>
        <w:rPr>
          <w:color w:val="000000"/>
          <w:sz w:val="22"/>
          <w:szCs w:val="22"/>
          <w:lang w:val="nb-NO"/>
        </w:rPr>
      </w:pPr>
    </w:p>
    <w:p w14:paraId="43BAD88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Hver ml konsentrat inneholder 1</w:t>
      </w:r>
      <w:r w:rsidR="00D776DC" w:rsidRPr="00630721">
        <w:rPr>
          <w:color w:val="000000"/>
          <w:sz w:val="22"/>
          <w:szCs w:val="22"/>
          <w:lang w:val="nb-NO"/>
        </w:rPr>
        <w:t> </w:t>
      </w:r>
      <w:r w:rsidRPr="00630721">
        <w:rPr>
          <w:color w:val="000000"/>
          <w:sz w:val="22"/>
          <w:szCs w:val="22"/>
          <w:lang w:val="nb-NO"/>
        </w:rPr>
        <w:t>mg topotekan (som hydroklorid).</w:t>
      </w:r>
      <w:r w:rsidR="007A5C0F" w:rsidRPr="00630721">
        <w:rPr>
          <w:color w:val="000000"/>
          <w:sz w:val="22"/>
          <w:szCs w:val="22"/>
          <w:lang w:val="nb-NO"/>
        </w:rPr>
        <w:t xml:space="preserve"> </w:t>
      </w:r>
    </w:p>
    <w:p w14:paraId="7211866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Hvert 4 ml hetteglass inneholder 4 mg topotekan (som hydroklorid).</w:t>
      </w:r>
    </w:p>
    <w:p w14:paraId="255F56E6" w14:textId="77777777" w:rsidR="00F70EF1" w:rsidRPr="00630721" w:rsidRDefault="00F70EF1" w:rsidP="00372F41">
      <w:pPr>
        <w:autoSpaceDE w:val="0"/>
        <w:autoSpaceDN w:val="0"/>
        <w:adjustRightInd w:val="0"/>
        <w:rPr>
          <w:color w:val="000000"/>
          <w:sz w:val="22"/>
          <w:szCs w:val="22"/>
          <w:lang w:val="nb-NO"/>
        </w:rPr>
      </w:pPr>
    </w:p>
    <w:p w14:paraId="559571B9" w14:textId="77777777" w:rsidR="00F70EF1" w:rsidRPr="00630721" w:rsidRDefault="00F70EF1" w:rsidP="00372F41">
      <w:pPr>
        <w:autoSpaceDE w:val="0"/>
        <w:autoSpaceDN w:val="0"/>
        <w:adjustRightInd w:val="0"/>
        <w:rPr>
          <w:color w:val="000000"/>
          <w:sz w:val="22"/>
          <w:szCs w:val="22"/>
          <w:lang w:val="nb-NO"/>
        </w:rPr>
      </w:pPr>
    </w:p>
    <w:p w14:paraId="61389A93"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3.</w:t>
      </w:r>
      <w:r w:rsidRPr="00630721">
        <w:rPr>
          <w:b/>
          <w:color w:val="000000"/>
          <w:sz w:val="22"/>
          <w:szCs w:val="22"/>
          <w:lang w:val="nb-NO"/>
        </w:rPr>
        <w:tab/>
      </w:r>
      <w:r w:rsidR="00F70EF1" w:rsidRPr="00630721">
        <w:rPr>
          <w:b/>
          <w:color w:val="000000"/>
          <w:sz w:val="22"/>
          <w:szCs w:val="22"/>
          <w:lang w:val="nb-NO"/>
        </w:rPr>
        <w:t>LISTE OVER HJELPESTOFFER</w:t>
      </w:r>
    </w:p>
    <w:p w14:paraId="538EE779" w14:textId="77777777" w:rsidR="00F70EF1" w:rsidRPr="00630721" w:rsidRDefault="00F70EF1" w:rsidP="00372F41">
      <w:pPr>
        <w:autoSpaceDE w:val="0"/>
        <w:autoSpaceDN w:val="0"/>
        <w:adjustRightInd w:val="0"/>
        <w:rPr>
          <w:color w:val="000000"/>
          <w:sz w:val="22"/>
          <w:szCs w:val="22"/>
          <w:lang w:val="nb-NO"/>
        </w:rPr>
      </w:pPr>
    </w:p>
    <w:p w14:paraId="2C52E04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Inneholder også: vinsyre (E</w:t>
      </w:r>
      <w:r w:rsidR="00D776DC" w:rsidRPr="00630721">
        <w:rPr>
          <w:color w:val="000000"/>
          <w:sz w:val="22"/>
          <w:szCs w:val="22"/>
          <w:lang w:val="nb-NO"/>
        </w:rPr>
        <w:t> </w:t>
      </w:r>
      <w:r w:rsidRPr="00630721">
        <w:rPr>
          <w:color w:val="000000"/>
          <w:sz w:val="22"/>
          <w:szCs w:val="22"/>
          <w:lang w:val="nb-NO"/>
        </w:rPr>
        <w:t>334), vann til injeksjon</w:t>
      </w:r>
      <w:r w:rsidR="00D776DC" w:rsidRPr="00630721">
        <w:rPr>
          <w:color w:val="000000"/>
          <w:sz w:val="22"/>
          <w:szCs w:val="22"/>
          <w:lang w:val="nb-NO"/>
        </w:rPr>
        <w:t>svæsker</w:t>
      </w:r>
      <w:r w:rsidRPr="00630721">
        <w:rPr>
          <w:color w:val="000000"/>
          <w:sz w:val="22"/>
          <w:szCs w:val="22"/>
          <w:lang w:val="nb-NO"/>
        </w:rPr>
        <w:t xml:space="preserve"> og </w:t>
      </w:r>
      <w:r w:rsidR="00AC056E" w:rsidRPr="00630721">
        <w:rPr>
          <w:color w:val="000000"/>
          <w:sz w:val="22"/>
          <w:szCs w:val="22"/>
          <w:lang w:val="nb-NO"/>
        </w:rPr>
        <w:t>salt</w:t>
      </w:r>
      <w:r w:rsidRPr="00630721">
        <w:rPr>
          <w:color w:val="000000"/>
          <w:sz w:val="22"/>
          <w:szCs w:val="22"/>
          <w:lang w:val="nb-NO"/>
        </w:rPr>
        <w:t>syre</w:t>
      </w:r>
      <w:r w:rsidR="00D776DC" w:rsidRPr="00630721">
        <w:rPr>
          <w:color w:val="000000"/>
          <w:sz w:val="22"/>
          <w:szCs w:val="22"/>
          <w:lang w:val="nb-NO"/>
        </w:rPr>
        <w:t xml:space="preserve"> </w:t>
      </w:r>
      <w:r w:rsidRPr="00630721">
        <w:rPr>
          <w:color w:val="000000"/>
          <w:sz w:val="22"/>
          <w:szCs w:val="22"/>
          <w:lang w:val="nb-NO"/>
        </w:rPr>
        <w:t>(E</w:t>
      </w:r>
      <w:r w:rsidR="00D776DC" w:rsidRPr="00630721">
        <w:rPr>
          <w:color w:val="000000"/>
          <w:sz w:val="22"/>
          <w:szCs w:val="22"/>
          <w:lang w:val="nb-NO"/>
        </w:rPr>
        <w:t> </w:t>
      </w:r>
      <w:r w:rsidRPr="00630721">
        <w:rPr>
          <w:color w:val="000000"/>
          <w:sz w:val="22"/>
          <w:szCs w:val="22"/>
          <w:lang w:val="nb-NO"/>
        </w:rPr>
        <w:t>507) eller natriumhydroksid (til pH-justering).</w:t>
      </w:r>
    </w:p>
    <w:p w14:paraId="0272DD09" w14:textId="77777777" w:rsidR="00F70EF1" w:rsidRPr="00630721" w:rsidRDefault="00F70EF1" w:rsidP="00372F41">
      <w:pPr>
        <w:autoSpaceDE w:val="0"/>
        <w:autoSpaceDN w:val="0"/>
        <w:adjustRightInd w:val="0"/>
        <w:rPr>
          <w:color w:val="000000"/>
          <w:sz w:val="22"/>
          <w:szCs w:val="22"/>
          <w:lang w:val="nb-NO"/>
        </w:rPr>
      </w:pPr>
    </w:p>
    <w:p w14:paraId="0B966290" w14:textId="77777777" w:rsidR="00F70EF1" w:rsidRPr="00630721" w:rsidRDefault="00F70EF1" w:rsidP="00372F41">
      <w:pPr>
        <w:autoSpaceDE w:val="0"/>
        <w:autoSpaceDN w:val="0"/>
        <w:adjustRightInd w:val="0"/>
        <w:rPr>
          <w:color w:val="000000"/>
          <w:sz w:val="22"/>
          <w:szCs w:val="22"/>
          <w:lang w:val="nb-NO"/>
        </w:rPr>
      </w:pPr>
    </w:p>
    <w:p w14:paraId="234FDBF3"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4.</w:t>
      </w:r>
      <w:r w:rsidRPr="00630721">
        <w:rPr>
          <w:b/>
          <w:color w:val="000000"/>
          <w:sz w:val="22"/>
          <w:szCs w:val="22"/>
          <w:lang w:val="nb-NO"/>
        </w:rPr>
        <w:tab/>
      </w:r>
      <w:r w:rsidR="00F70EF1" w:rsidRPr="00630721">
        <w:rPr>
          <w:b/>
          <w:color w:val="000000"/>
          <w:sz w:val="22"/>
          <w:szCs w:val="22"/>
          <w:lang w:val="nb-NO"/>
        </w:rPr>
        <w:t>LEGEMIDDELFORM OG INNHOLD (PAKNINGSSTØRRELSE)</w:t>
      </w:r>
    </w:p>
    <w:p w14:paraId="49B5B523" w14:textId="77777777" w:rsidR="00F70EF1" w:rsidRPr="00630721" w:rsidRDefault="00F70EF1" w:rsidP="00372F41">
      <w:pPr>
        <w:autoSpaceDE w:val="0"/>
        <w:autoSpaceDN w:val="0"/>
        <w:adjustRightInd w:val="0"/>
        <w:rPr>
          <w:color w:val="000000"/>
          <w:sz w:val="22"/>
          <w:szCs w:val="22"/>
          <w:lang w:val="nb-NO"/>
        </w:rPr>
      </w:pPr>
    </w:p>
    <w:p w14:paraId="5AF2CF5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Konsentrat til infusjonsvæske</w:t>
      </w:r>
      <w:r w:rsidR="00703752" w:rsidRPr="00630721">
        <w:rPr>
          <w:color w:val="000000"/>
          <w:sz w:val="22"/>
          <w:szCs w:val="22"/>
          <w:lang w:val="nb-NO"/>
        </w:rPr>
        <w:t>, oppløsning</w:t>
      </w:r>
    </w:p>
    <w:p w14:paraId="30088FF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4</w:t>
      </w:r>
      <w:r w:rsidR="00D776DC" w:rsidRPr="00630721">
        <w:rPr>
          <w:color w:val="000000"/>
          <w:sz w:val="22"/>
          <w:szCs w:val="22"/>
          <w:lang w:val="nb-NO"/>
        </w:rPr>
        <w:t> </w:t>
      </w:r>
      <w:r w:rsidRPr="00630721">
        <w:rPr>
          <w:color w:val="000000"/>
          <w:sz w:val="22"/>
          <w:szCs w:val="22"/>
          <w:lang w:val="nb-NO"/>
        </w:rPr>
        <w:t>mg/4</w:t>
      </w:r>
      <w:r w:rsidR="00D776DC" w:rsidRPr="00630721">
        <w:rPr>
          <w:color w:val="000000"/>
          <w:sz w:val="22"/>
          <w:szCs w:val="22"/>
          <w:lang w:val="nb-NO"/>
        </w:rPr>
        <w:t> </w:t>
      </w:r>
      <w:r w:rsidRPr="00630721">
        <w:rPr>
          <w:color w:val="000000"/>
          <w:sz w:val="22"/>
          <w:szCs w:val="22"/>
          <w:lang w:val="nb-NO"/>
        </w:rPr>
        <w:t xml:space="preserve">ml </w:t>
      </w:r>
    </w:p>
    <w:p w14:paraId="53872D3A" w14:textId="77777777" w:rsidR="00F70EF1" w:rsidRPr="00630721" w:rsidRDefault="001D77D3" w:rsidP="00372F41">
      <w:pPr>
        <w:autoSpaceDE w:val="0"/>
        <w:autoSpaceDN w:val="0"/>
        <w:adjustRightInd w:val="0"/>
        <w:rPr>
          <w:i/>
          <w:color w:val="000000"/>
          <w:sz w:val="22"/>
          <w:szCs w:val="22"/>
          <w:lang w:val="nb-NO"/>
        </w:rPr>
      </w:pPr>
      <w:r w:rsidRPr="00630721">
        <w:rPr>
          <w:color w:val="000000"/>
          <w:sz w:val="22"/>
          <w:szCs w:val="22"/>
          <w:lang w:val="nb-NO"/>
        </w:rPr>
        <w:t>1</w:t>
      </w:r>
      <w:r w:rsidR="00D776DC" w:rsidRPr="00630721">
        <w:rPr>
          <w:color w:val="000000"/>
          <w:sz w:val="22"/>
          <w:szCs w:val="22"/>
          <w:lang w:val="nb-NO"/>
        </w:rPr>
        <w:t> </w:t>
      </w:r>
      <w:r w:rsidRPr="00630721">
        <w:rPr>
          <w:color w:val="000000"/>
          <w:sz w:val="22"/>
          <w:szCs w:val="22"/>
          <w:lang w:val="nb-NO"/>
        </w:rPr>
        <w:t>hetteglass</w:t>
      </w:r>
      <w:r w:rsidR="00F70EF1" w:rsidRPr="00630721">
        <w:rPr>
          <w:color w:val="000000"/>
          <w:sz w:val="22"/>
          <w:szCs w:val="22"/>
          <w:lang w:val="nb-NO"/>
        </w:rPr>
        <w:t xml:space="preserve"> </w:t>
      </w:r>
    </w:p>
    <w:p w14:paraId="03DEDCA5" w14:textId="77777777" w:rsidR="00F70EF1" w:rsidRPr="00630721" w:rsidRDefault="00F70EF1" w:rsidP="00372F41">
      <w:pPr>
        <w:autoSpaceDE w:val="0"/>
        <w:autoSpaceDN w:val="0"/>
        <w:adjustRightInd w:val="0"/>
        <w:rPr>
          <w:i/>
          <w:color w:val="000000"/>
          <w:sz w:val="22"/>
          <w:szCs w:val="22"/>
          <w:lang w:val="nb-NO"/>
        </w:rPr>
      </w:pPr>
      <w:r>
        <w:rPr>
          <w:color w:val="000000"/>
          <w:sz w:val="22"/>
          <w:szCs w:val="22"/>
          <w:highlight w:val="lightGray"/>
          <w:lang w:val="nb-NO"/>
        </w:rPr>
        <w:t>5</w:t>
      </w:r>
      <w:r w:rsidR="00D776DC">
        <w:rPr>
          <w:color w:val="000000"/>
          <w:sz w:val="22"/>
          <w:szCs w:val="22"/>
          <w:highlight w:val="lightGray"/>
          <w:lang w:val="nb-NO"/>
        </w:rPr>
        <w:t> </w:t>
      </w:r>
      <w:r>
        <w:rPr>
          <w:color w:val="000000"/>
          <w:sz w:val="22"/>
          <w:szCs w:val="22"/>
          <w:highlight w:val="lightGray"/>
          <w:lang w:val="nb-NO"/>
        </w:rPr>
        <w:t>hetteglass</w:t>
      </w:r>
      <w:r w:rsidRPr="00630721">
        <w:rPr>
          <w:color w:val="000000"/>
          <w:sz w:val="22"/>
          <w:szCs w:val="22"/>
          <w:lang w:val="nb-NO"/>
        </w:rPr>
        <w:t xml:space="preserve"> </w:t>
      </w:r>
    </w:p>
    <w:p w14:paraId="17C35FDD" w14:textId="77777777" w:rsidR="00F70EF1" w:rsidRPr="00630721" w:rsidRDefault="00F70EF1" w:rsidP="00372F41">
      <w:pPr>
        <w:autoSpaceDE w:val="0"/>
        <w:autoSpaceDN w:val="0"/>
        <w:adjustRightInd w:val="0"/>
        <w:rPr>
          <w:i/>
          <w:color w:val="000000"/>
          <w:sz w:val="22"/>
          <w:szCs w:val="22"/>
          <w:lang w:val="nb-NO"/>
        </w:rPr>
      </w:pPr>
    </w:p>
    <w:p w14:paraId="3D41646C" w14:textId="77777777" w:rsidR="00453170" w:rsidRPr="00630721" w:rsidRDefault="00453170" w:rsidP="00372F41">
      <w:pPr>
        <w:autoSpaceDE w:val="0"/>
        <w:autoSpaceDN w:val="0"/>
        <w:adjustRightInd w:val="0"/>
        <w:rPr>
          <w:i/>
          <w:color w:val="000000"/>
          <w:sz w:val="22"/>
          <w:szCs w:val="22"/>
          <w:lang w:val="nb-NO"/>
        </w:rPr>
      </w:pPr>
    </w:p>
    <w:p w14:paraId="10B6537C"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5.</w:t>
      </w:r>
      <w:r w:rsidRPr="00630721">
        <w:rPr>
          <w:b/>
          <w:color w:val="000000"/>
          <w:sz w:val="22"/>
          <w:szCs w:val="22"/>
          <w:lang w:val="nb-NO"/>
        </w:rPr>
        <w:tab/>
      </w:r>
      <w:r w:rsidR="00F70EF1" w:rsidRPr="00630721">
        <w:rPr>
          <w:b/>
          <w:color w:val="000000"/>
          <w:sz w:val="22"/>
          <w:szCs w:val="22"/>
          <w:lang w:val="nb-NO"/>
        </w:rPr>
        <w:t xml:space="preserve">ADMINISTRASJONSMÅTE OG </w:t>
      </w:r>
      <w:r w:rsidR="00C20B3F" w:rsidRPr="00630721">
        <w:rPr>
          <w:b/>
          <w:color w:val="000000"/>
          <w:sz w:val="22"/>
          <w:szCs w:val="22"/>
          <w:lang w:val="nb-NO"/>
        </w:rPr>
        <w:t>-</w:t>
      </w:r>
      <w:r w:rsidR="00F70EF1" w:rsidRPr="00630721">
        <w:rPr>
          <w:b/>
          <w:color w:val="000000"/>
          <w:sz w:val="22"/>
          <w:szCs w:val="22"/>
          <w:lang w:val="nb-NO"/>
        </w:rPr>
        <w:t>VEI(ER)</w:t>
      </w:r>
    </w:p>
    <w:p w14:paraId="3DAD8421" w14:textId="77777777" w:rsidR="00F70EF1" w:rsidRPr="00630721" w:rsidRDefault="00F70EF1" w:rsidP="00372F41">
      <w:pPr>
        <w:autoSpaceDE w:val="0"/>
        <w:autoSpaceDN w:val="0"/>
        <w:adjustRightInd w:val="0"/>
        <w:rPr>
          <w:color w:val="000000"/>
          <w:sz w:val="22"/>
          <w:szCs w:val="22"/>
          <w:lang w:val="nb-NO"/>
        </w:rPr>
      </w:pPr>
    </w:p>
    <w:p w14:paraId="44B2B5C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Til intravenøs bruk.</w:t>
      </w:r>
    </w:p>
    <w:p w14:paraId="16F4CB0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Fortynnes før bruk.</w:t>
      </w:r>
    </w:p>
    <w:p w14:paraId="481D40F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Les pakningsvedlegget før bruk.</w:t>
      </w:r>
    </w:p>
    <w:p w14:paraId="25529F92" w14:textId="77777777" w:rsidR="00F70EF1" w:rsidRPr="00630721" w:rsidRDefault="00F70EF1" w:rsidP="00372F41">
      <w:pPr>
        <w:autoSpaceDE w:val="0"/>
        <w:autoSpaceDN w:val="0"/>
        <w:adjustRightInd w:val="0"/>
        <w:rPr>
          <w:color w:val="000000"/>
          <w:sz w:val="22"/>
          <w:szCs w:val="22"/>
          <w:lang w:val="nb-NO"/>
        </w:rPr>
      </w:pPr>
    </w:p>
    <w:p w14:paraId="6DC07B54" w14:textId="77777777" w:rsidR="00F70EF1" w:rsidRPr="00630721" w:rsidRDefault="00F70EF1" w:rsidP="00372F41">
      <w:pPr>
        <w:autoSpaceDE w:val="0"/>
        <w:autoSpaceDN w:val="0"/>
        <w:adjustRightInd w:val="0"/>
        <w:rPr>
          <w:color w:val="000000"/>
          <w:sz w:val="22"/>
          <w:szCs w:val="22"/>
          <w:lang w:val="nb-NO"/>
        </w:rPr>
      </w:pPr>
    </w:p>
    <w:p w14:paraId="0C4836D0"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6.</w:t>
      </w:r>
      <w:r w:rsidRPr="00630721">
        <w:rPr>
          <w:b/>
          <w:color w:val="000000"/>
          <w:sz w:val="22"/>
          <w:szCs w:val="22"/>
          <w:lang w:val="nb-NO"/>
        </w:rPr>
        <w:tab/>
      </w:r>
      <w:r w:rsidR="00F70EF1" w:rsidRPr="00630721">
        <w:rPr>
          <w:b/>
          <w:color w:val="000000"/>
          <w:sz w:val="22"/>
          <w:szCs w:val="22"/>
          <w:lang w:val="nb-NO"/>
        </w:rPr>
        <w:t>ADVARSEL OM AT LEGEMIDLET SKAL OPPBEVARES UTILGJENGELIG</w:t>
      </w:r>
    </w:p>
    <w:p w14:paraId="496B6F40" w14:textId="77777777" w:rsidR="00F70EF1" w:rsidRPr="00630721" w:rsidRDefault="00871416" w:rsidP="00871416">
      <w:pPr>
        <w:pBdr>
          <w:top w:val="single" w:sz="4" w:space="1" w:color="auto"/>
          <w:left w:val="single" w:sz="4" w:space="4" w:color="auto"/>
          <w:bottom w:val="single" w:sz="4" w:space="1" w:color="auto"/>
          <w:right w:val="single" w:sz="4" w:space="4" w:color="auto"/>
        </w:pBdr>
        <w:autoSpaceDE w:val="0"/>
        <w:autoSpaceDN w:val="0"/>
        <w:adjustRightInd w:val="0"/>
        <w:ind w:left="284" w:hanging="284"/>
        <w:rPr>
          <w:b/>
          <w:color w:val="000000"/>
          <w:sz w:val="22"/>
          <w:szCs w:val="22"/>
          <w:lang w:val="nb-NO"/>
        </w:rPr>
      </w:pPr>
      <w:r w:rsidRPr="00630721">
        <w:rPr>
          <w:b/>
          <w:color w:val="000000"/>
          <w:sz w:val="22"/>
          <w:szCs w:val="22"/>
          <w:lang w:val="nb-NO"/>
        </w:rPr>
        <w:tab/>
      </w:r>
      <w:r w:rsidRPr="00630721">
        <w:rPr>
          <w:b/>
          <w:color w:val="000000"/>
          <w:sz w:val="22"/>
          <w:szCs w:val="22"/>
          <w:lang w:val="nb-NO"/>
        </w:rPr>
        <w:tab/>
      </w:r>
      <w:r w:rsidR="00F70EF1" w:rsidRPr="00630721">
        <w:rPr>
          <w:b/>
          <w:color w:val="000000"/>
          <w:sz w:val="22"/>
          <w:szCs w:val="22"/>
          <w:lang w:val="nb-NO"/>
        </w:rPr>
        <w:t>FOR BARN</w:t>
      </w:r>
    </w:p>
    <w:p w14:paraId="3997D21A" w14:textId="77777777" w:rsidR="00F70EF1" w:rsidRPr="00630721" w:rsidRDefault="00F70EF1" w:rsidP="00275D0A">
      <w:pPr>
        <w:rPr>
          <w:b/>
          <w:i/>
          <w:color w:val="000000"/>
          <w:sz w:val="22"/>
          <w:szCs w:val="22"/>
          <w:lang w:val="nb-NO"/>
        </w:rPr>
      </w:pPr>
    </w:p>
    <w:p w14:paraId="1063FFD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Oppbevares utilgjengelig for barn.</w:t>
      </w:r>
    </w:p>
    <w:p w14:paraId="675AD77C" w14:textId="77777777" w:rsidR="00F70EF1" w:rsidRPr="00630721" w:rsidRDefault="00F70EF1" w:rsidP="00372F41">
      <w:pPr>
        <w:autoSpaceDE w:val="0"/>
        <w:autoSpaceDN w:val="0"/>
        <w:adjustRightInd w:val="0"/>
        <w:rPr>
          <w:color w:val="000000"/>
          <w:sz w:val="22"/>
          <w:szCs w:val="22"/>
          <w:lang w:val="nb-NO"/>
        </w:rPr>
      </w:pPr>
    </w:p>
    <w:p w14:paraId="23099DF8" w14:textId="77777777" w:rsidR="00F70EF1" w:rsidRPr="00630721" w:rsidRDefault="00F70EF1" w:rsidP="00372F41">
      <w:pPr>
        <w:autoSpaceDE w:val="0"/>
        <w:autoSpaceDN w:val="0"/>
        <w:adjustRightInd w:val="0"/>
        <w:rPr>
          <w:color w:val="000000"/>
          <w:sz w:val="22"/>
          <w:szCs w:val="22"/>
          <w:lang w:val="nb-NO"/>
        </w:rPr>
      </w:pPr>
    </w:p>
    <w:p w14:paraId="42FDF87A"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7.</w:t>
      </w:r>
      <w:r w:rsidR="00871416" w:rsidRPr="00630721">
        <w:rPr>
          <w:b/>
          <w:color w:val="000000"/>
          <w:sz w:val="22"/>
          <w:szCs w:val="22"/>
          <w:lang w:val="nb-NO"/>
        </w:rPr>
        <w:tab/>
      </w:r>
      <w:r w:rsidRPr="00630721">
        <w:rPr>
          <w:b/>
          <w:color w:val="000000"/>
          <w:sz w:val="22"/>
          <w:szCs w:val="22"/>
          <w:lang w:val="nb-NO"/>
        </w:rPr>
        <w:t>EVENTUELLE ANDRE SPESIELLE ADVARSLER</w:t>
      </w:r>
    </w:p>
    <w:p w14:paraId="243241CE" w14:textId="77777777" w:rsidR="00F70EF1" w:rsidRPr="00630721" w:rsidRDefault="00F70EF1" w:rsidP="00372F41">
      <w:pPr>
        <w:autoSpaceDE w:val="0"/>
        <w:autoSpaceDN w:val="0"/>
        <w:adjustRightInd w:val="0"/>
        <w:rPr>
          <w:color w:val="000000"/>
          <w:sz w:val="22"/>
          <w:szCs w:val="22"/>
          <w:lang w:val="nb-NO"/>
        </w:rPr>
      </w:pPr>
    </w:p>
    <w:p w14:paraId="37133B60" w14:textId="77777777" w:rsidR="00F70EF1" w:rsidRPr="00630721" w:rsidRDefault="00F70EF1" w:rsidP="00372F41">
      <w:pPr>
        <w:autoSpaceDE w:val="0"/>
        <w:autoSpaceDN w:val="0"/>
        <w:adjustRightInd w:val="0"/>
        <w:rPr>
          <w:color w:val="000000"/>
          <w:sz w:val="22"/>
          <w:szCs w:val="22"/>
          <w:lang w:val="nb-NO"/>
        </w:rPr>
      </w:pPr>
    </w:p>
    <w:p w14:paraId="77D9ACE9"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8.</w:t>
      </w:r>
      <w:r w:rsidRPr="00630721">
        <w:rPr>
          <w:b/>
          <w:color w:val="000000"/>
          <w:sz w:val="22"/>
          <w:szCs w:val="22"/>
          <w:lang w:val="nb-NO"/>
        </w:rPr>
        <w:tab/>
      </w:r>
      <w:r w:rsidR="00F70EF1" w:rsidRPr="00630721">
        <w:rPr>
          <w:b/>
          <w:color w:val="000000"/>
          <w:sz w:val="22"/>
          <w:szCs w:val="22"/>
          <w:lang w:val="nb-NO"/>
        </w:rPr>
        <w:t>UTLØPSDATO</w:t>
      </w:r>
    </w:p>
    <w:p w14:paraId="74CB5B15" w14:textId="77777777" w:rsidR="00F70EF1" w:rsidRPr="00630721" w:rsidRDefault="00F70EF1" w:rsidP="00372F41">
      <w:pPr>
        <w:autoSpaceDE w:val="0"/>
        <w:autoSpaceDN w:val="0"/>
        <w:adjustRightInd w:val="0"/>
        <w:rPr>
          <w:color w:val="000000"/>
          <w:sz w:val="22"/>
          <w:szCs w:val="22"/>
          <w:lang w:val="nb-NO"/>
        </w:rPr>
      </w:pPr>
    </w:p>
    <w:p w14:paraId="387218F5" w14:textId="77777777" w:rsidR="00F70EF1" w:rsidRPr="00630721" w:rsidRDefault="00F70EF1" w:rsidP="00372F41">
      <w:pPr>
        <w:autoSpaceDE w:val="0"/>
        <w:autoSpaceDN w:val="0"/>
        <w:adjustRightInd w:val="0"/>
        <w:rPr>
          <w:i/>
          <w:color w:val="000000"/>
          <w:sz w:val="22"/>
          <w:szCs w:val="22"/>
          <w:lang w:val="nb-NO"/>
        </w:rPr>
      </w:pPr>
      <w:r w:rsidRPr="00630721">
        <w:rPr>
          <w:color w:val="000000"/>
          <w:sz w:val="22"/>
          <w:szCs w:val="22"/>
          <w:lang w:val="nb-NO"/>
        </w:rPr>
        <w:t xml:space="preserve">EXP: </w:t>
      </w:r>
    </w:p>
    <w:p w14:paraId="0C34513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Skal brukes umiddelbart etter </w:t>
      </w:r>
      <w:r w:rsidR="008829A0" w:rsidRPr="00630721">
        <w:rPr>
          <w:color w:val="000000"/>
          <w:sz w:val="22"/>
          <w:szCs w:val="22"/>
          <w:lang w:val="nb-NO"/>
        </w:rPr>
        <w:t>anbrudd</w:t>
      </w:r>
      <w:r w:rsidRPr="00630721">
        <w:rPr>
          <w:color w:val="000000"/>
          <w:sz w:val="22"/>
          <w:szCs w:val="22"/>
          <w:lang w:val="nb-NO"/>
        </w:rPr>
        <w:t>.</w:t>
      </w:r>
    </w:p>
    <w:p w14:paraId="4E1D49A8" w14:textId="77777777" w:rsidR="00F70EF1" w:rsidRPr="00630721" w:rsidRDefault="00F70EF1" w:rsidP="00372F41">
      <w:pPr>
        <w:autoSpaceDE w:val="0"/>
        <w:autoSpaceDN w:val="0"/>
        <w:adjustRightInd w:val="0"/>
        <w:rPr>
          <w:i/>
          <w:color w:val="000000"/>
          <w:sz w:val="22"/>
          <w:szCs w:val="22"/>
          <w:lang w:val="nb-NO"/>
        </w:rPr>
      </w:pPr>
    </w:p>
    <w:p w14:paraId="549F8A39" w14:textId="77777777" w:rsidR="00F70EF1" w:rsidRPr="00630721" w:rsidRDefault="00F70EF1" w:rsidP="00372F41">
      <w:pPr>
        <w:autoSpaceDE w:val="0"/>
        <w:autoSpaceDN w:val="0"/>
        <w:adjustRightInd w:val="0"/>
        <w:rPr>
          <w:i/>
          <w:color w:val="000000"/>
          <w:sz w:val="22"/>
          <w:szCs w:val="22"/>
          <w:lang w:val="nb-NO"/>
        </w:rPr>
      </w:pPr>
    </w:p>
    <w:p w14:paraId="07867E88" w14:textId="77777777" w:rsidR="00F70EF1" w:rsidRPr="00630721" w:rsidRDefault="00871416" w:rsidP="00275D0A">
      <w:pPr>
        <w:keepNext/>
        <w:keepLines/>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9.</w:t>
      </w:r>
      <w:r w:rsidRPr="00630721">
        <w:rPr>
          <w:b/>
          <w:color w:val="000000"/>
          <w:sz w:val="22"/>
          <w:szCs w:val="22"/>
          <w:lang w:val="nb-NO"/>
        </w:rPr>
        <w:tab/>
      </w:r>
      <w:r w:rsidR="00F70EF1" w:rsidRPr="00630721">
        <w:rPr>
          <w:b/>
          <w:color w:val="000000"/>
          <w:sz w:val="22"/>
          <w:szCs w:val="22"/>
          <w:lang w:val="nb-NO"/>
        </w:rPr>
        <w:t>OPPBEVARINGSBETINGELSER</w:t>
      </w:r>
    </w:p>
    <w:p w14:paraId="4DB0E85E" w14:textId="77777777" w:rsidR="00F70EF1" w:rsidRPr="00630721" w:rsidRDefault="00F70EF1" w:rsidP="00372F41">
      <w:pPr>
        <w:autoSpaceDE w:val="0"/>
        <w:autoSpaceDN w:val="0"/>
        <w:adjustRightInd w:val="0"/>
        <w:rPr>
          <w:color w:val="000000"/>
          <w:sz w:val="22"/>
          <w:szCs w:val="22"/>
          <w:lang w:val="nb-NO"/>
        </w:rPr>
      </w:pPr>
    </w:p>
    <w:p w14:paraId="16CF4A7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Oppbevares i kjøleskap</w:t>
      </w:r>
      <w:r w:rsidRPr="00630721">
        <w:rPr>
          <w:color w:val="000000"/>
          <w:sz w:val="22"/>
          <w:szCs w:val="22"/>
          <w:u w:val="single"/>
          <w:lang w:val="nb-NO"/>
        </w:rPr>
        <w:t>.</w:t>
      </w:r>
      <w:r w:rsidRPr="00630721">
        <w:rPr>
          <w:color w:val="000000"/>
          <w:sz w:val="22"/>
          <w:szCs w:val="22"/>
          <w:lang w:val="nb-NO"/>
        </w:rPr>
        <w:t xml:space="preserve"> </w:t>
      </w:r>
      <w:r w:rsidR="008829A0" w:rsidRPr="00630721">
        <w:rPr>
          <w:color w:val="000000"/>
          <w:sz w:val="22"/>
          <w:szCs w:val="22"/>
          <w:lang w:val="nb-NO"/>
        </w:rPr>
        <w:t>Skal</w:t>
      </w:r>
      <w:r w:rsidRPr="00630721">
        <w:rPr>
          <w:color w:val="000000"/>
          <w:sz w:val="22"/>
          <w:szCs w:val="22"/>
          <w:lang w:val="nb-NO"/>
        </w:rPr>
        <w:t xml:space="preserve"> ikke fryses.</w:t>
      </w:r>
    </w:p>
    <w:p w14:paraId="2969B6A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Oppbevar hetteglasset i </w:t>
      </w:r>
      <w:r w:rsidR="008337F3" w:rsidRPr="00630721">
        <w:rPr>
          <w:color w:val="000000"/>
          <w:sz w:val="22"/>
          <w:szCs w:val="22"/>
          <w:lang w:val="nb-NO"/>
        </w:rPr>
        <w:t>ytter</w:t>
      </w:r>
      <w:r w:rsidRPr="00630721">
        <w:rPr>
          <w:color w:val="000000"/>
          <w:sz w:val="22"/>
          <w:szCs w:val="22"/>
          <w:lang w:val="nb-NO"/>
        </w:rPr>
        <w:t>emballasjen for å beskytte mot lys.</w:t>
      </w:r>
    </w:p>
    <w:p w14:paraId="57907683" w14:textId="77777777" w:rsidR="00F70EF1" w:rsidRPr="00630721" w:rsidRDefault="00F70EF1" w:rsidP="00372F41">
      <w:pPr>
        <w:autoSpaceDE w:val="0"/>
        <w:autoSpaceDN w:val="0"/>
        <w:adjustRightInd w:val="0"/>
        <w:rPr>
          <w:color w:val="000000"/>
          <w:sz w:val="22"/>
          <w:szCs w:val="22"/>
          <w:lang w:val="nb-NO"/>
        </w:rPr>
      </w:pPr>
    </w:p>
    <w:p w14:paraId="5C1F5DA0" w14:textId="77777777" w:rsidR="00F70EF1" w:rsidRPr="00630721" w:rsidRDefault="00F70EF1" w:rsidP="00372F41">
      <w:pPr>
        <w:autoSpaceDE w:val="0"/>
        <w:autoSpaceDN w:val="0"/>
        <w:adjustRightInd w:val="0"/>
        <w:rPr>
          <w:color w:val="000000"/>
          <w:sz w:val="22"/>
          <w:szCs w:val="22"/>
          <w:lang w:val="nb-NO"/>
        </w:rPr>
      </w:pPr>
    </w:p>
    <w:p w14:paraId="3A579B64"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10.</w:t>
      </w:r>
      <w:r w:rsidRPr="00630721">
        <w:rPr>
          <w:b/>
          <w:color w:val="000000"/>
          <w:sz w:val="22"/>
          <w:szCs w:val="22"/>
          <w:lang w:val="nb-NO"/>
        </w:rPr>
        <w:tab/>
      </w:r>
      <w:r w:rsidR="00F70EF1" w:rsidRPr="00630721">
        <w:rPr>
          <w:b/>
          <w:color w:val="000000"/>
          <w:sz w:val="22"/>
          <w:szCs w:val="22"/>
          <w:lang w:val="nb-NO"/>
        </w:rPr>
        <w:t xml:space="preserve">EVENTUELLE SPESIELLE FORHOLDSREGLER VED DESTRUKSJON AV </w:t>
      </w:r>
    </w:p>
    <w:p w14:paraId="4DF1241E" w14:textId="77777777" w:rsidR="00F70EF1" w:rsidRPr="00630721" w:rsidRDefault="00871416" w:rsidP="00871416">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 xml:space="preserve">      </w:t>
      </w:r>
      <w:r w:rsidRPr="00630721">
        <w:rPr>
          <w:b/>
          <w:color w:val="000000"/>
          <w:sz w:val="22"/>
          <w:szCs w:val="22"/>
          <w:lang w:val="nb-NO"/>
        </w:rPr>
        <w:tab/>
      </w:r>
      <w:r w:rsidR="00F70EF1" w:rsidRPr="00630721">
        <w:rPr>
          <w:b/>
          <w:color w:val="000000"/>
          <w:sz w:val="22"/>
          <w:szCs w:val="22"/>
          <w:lang w:val="nb-NO"/>
        </w:rPr>
        <w:t>UBRUKTE LEGEMIDLER</w:t>
      </w:r>
    </w:p>
    <w:p w14:paraId="3703761B" w14:textId="77777777" w:rsidR="00F70EF1" w:rsidRPr="00630721" w:rsidRDefault="00871416" w:rsidP="00871416">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 xml:space="preserve">      </w:t>
      </w:r>
      <w:r w:rsidRPr="00630721">
        <w:rPr>
          <w:b/>
          <w:color w:val="000000"/>
          <w:sz w:val="22"/>
          <w:szCs w:val="22"/>
          <w:lang w:val="nb-NO"/>
        </w:rPr>
        <w:tab/>
      </w:r>
      <w:r w:rsidR="00F70EF1" w:rsidRPr="00630721">
        <w:rPr>
          <w:b/>
          <w:color w:val="000000"/>
          <w:sz w:val="22"/>
          <w:szCs w:val="22"/>
          <w:lang w:val="nb-NO"/>
        </w:rPr>
        <w:t>ELLER AVFALL</w:t>
      </w:r>
    </w:p>
    <w:p w14:paraId="1AD6B02B" w14:textId="77777777" w:rsidR="006A24DA" w:rsidRPr="00630721" w:rsidRDefault="006A24DA" w:rsidP="00372F41">
      <w:pPr>
        <w:autoSpaceDE w:val="0"/>
        <w:autoSpaceDN w:val="0"/>
        <w:adjustRightInd w:val="0"/>
        <w:rPr>
          <w:color w:val="000000"/>
          <w:sz w:val="22"/>
          <w:szCs w:val="22"/>
          <w:lang w:val="nb-NO"/>
        </w:rPr>
      </w:pPr>
    </w:p>
    <w:p w14:paraId="39312A9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ADVARSEL: </w:t>
      </w:r>
      <w:r w:rsidR="007C7605" w:rsidRPr="00630721">
        <w:rPr>
          <w:color w:val="000000"/>
          <w:sz w:val="22"/>
          <w:szCs w:val="22"/>
          <w:lang w:val="nb-NO"/>
        </w:rPr>
        <w:t>Cytostatikum</w:t>
      </w:r>
      <w:r w:rsidRPr="00630721">
        <w:rPr>
          <w:color w:val="000000"/>
          <w:sz w:val="22"/>
          <w:szCs w:val="22"/>
          <w:lang w:val="nb-NO"/>
        </w:rPr>
        <w:t xml:space="preserve">. Spesielle instruksjoner for håndtering og </w:t>
      </w:r>
      <w:r w:rsidR="00663E31" w:rsidRPr="00630721">
        <w:rPr>
          <w:color w:val="000000"/>
          <w:sz w:val="22"/>
          <w:szCs w:val="22"/>
          <w:lang w:val="nb-NO"/>
        </w:rPr>
        <w:t>destruering</w:t>
      </w:r>
      <w:r w:rsidRPr="00630721">
        <w:rPr>
          <w:color w:val="000000"/>
          <w:sz w:val="22"/>
          <w:szCs w:val="22"/>
          <w:lang w:val="nb-NO"/>
        </w:rPr>
        <w:t xml:space="preserve"> gjelder (se pakningsvedlegget).</w:t>
      </w:r>
    </w:p>
    <w:p w14:paraId="2E3C2CA4" w14:textId="77777777" w:rsidR="00F70EF1" w:rsidRPr="00630721" w:rsidRDefault="00F70EF1" w:rsidP="00372F41">
      <w:pPr>
        <w:autoSpaceDE w:val="0"/>
        <w:autoSpaceDN w:val="0"/>
        <w:adjustRightInd w:val="0"/>
        <w:rPr>
          <w:color w:val="000000"/>
          <w:sz w:val="22"/>
          <w:szCs w:val="22"/>
          <w:lang w:val="nb-NO"/>
        </w:rPr>
      </w:pPr>
    </w:p>
    <w:p w14:paraId="5589491F" w14:textId="77777777" w:rsidR="00F70EF1" w:rsidRPr="00630721" w:rsidRDefault="00F70EF1" w:rsidP="00372F41">
      <w:pPr>
        <w:autoSpaceDE w:val="0"/>
        <w:autoSpaceDN w:val="0"/>
        <w:adjustRightInd w:val="0"/>
        <w:rPr>
          <w:color w:val="000000"/>
          <w:sz w:val="22"/>
          <w:szCs w:val="22"/>
          <w:lang w:val="nb-NO"/>
        </w:rPr>
      </w:pPr>
    </w:p>
    <w:p w14:paraId="0EC71749" w14:textId="77777777" w:rsidR="00F70EF1" w:rsidRPr="00630721" w:rsidRDefault="00871416"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11.</w:t>
      </w:r>
      <w:r w:rsidRPr="00630721">
        <w:rPr>
          <w:b/>
          <w:color w:val="000000"/>
          <w:sz w:val="22"/>
          <w:szCs w:val="22"/>
          <w:lang w:val="nb-NO"/>
        </w:rPr>
        <w:tab/>
      </w:r>
      <w:r w:rsidR="00F70EF1" w:rsidRPr="00630721">
        <w:rPr>
          <w:b/>
          <w:color w:val="000000"/>
          <w:sz w:val="22"/>
          <w:szCs w:val="22"/>
          <w:lang w:val="nb-NO"/>
        </w:rPr>
        <w:t>NAVN OG ADRESSE PÅ INNEHAVEREN AV MARKEDSFØRINGSTILLATELSEN</w:t>
      </w:r>
    </w:p>
    <w:p w14:paraId="06D50A03" w14:textId="77777777" w:rsidR="00F70EF1" w:rsidRPr="00630721" w:rsidRDefault="00F70EF1" w:rsidP="00372F41">
      <w:pPr>
        <w:autoSpaceDE w:val="0"/>
        <w:autoSpaceDN w:val="0"/>
        <w:adjustRightInd w:val="0"/>
        <w:rPr>
          <w:color w:val="000000"/>
          <w:sz w:val="22"/>
          <w:szCs w:val="22"/>
          <w:lang w:val="nb-NO"/>
        </w:rPr>
      </w:pPr>
    </w:p>
    <w:p w14:paraId="35EDDB4C"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Pfizer Europe MA EEIG</w:t>
      </w:r>
    </w:p>
    <w:p w14:paraId="0102D405"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Boulevard de la Plaine 17</w:t>
      </w:r>
    </w:p>
    <w:p w14:paraId="648C7C63"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1050 Bruxelles</w:t>
      </w:r>
    </w:p>
    <w:p w14:paraId="7C8CC11F" w14:textId="77777777" w:rsidR="00721231" w:rsidRPr="00630721" w:rsidRDefault="00721231" w:rsidP="00721231">
      <w:pPr>
        <w:pStyle w:val="NormalWeb"/>
        <w:spacing w:before="0" w:beforeAutospacing="0" w:after="0" w:afterAutospacing="0"/>
        <w:rPr>
          <w:color w:val="000000"/>
          <w:sz w:val="22"/>
          <w:szCs w:val="22"/>
          <w:lang w:val="de-DE"/>
        </w:rPr>
      </w:pPr>
      <w:r w:rsidRPr="00630721">
        <w:rPr>
          <w:color w:val="000000"/>
          <w:sz w:val="22"/>
          <w:szCs w:val="22"/>
          <w:lang w:val="de-DE"/>
        </w:rPr>
        <w:t>Belgia</w:t>
      </w:r>
    </w:p>
    <w:p w14:paraId="3ED9C1CA" w14:textId="77777777" w:rsidR="00F70EF1" w:rsidRPr="00630721" w:rsidRDefault="00F70EF1" w:rsidP="00372F41">
      <w:pPr>
        <w:autoSpaceDE w:val="0"/>
        <w:autoSpaceDN w:val="0"/>
        <w:adjustRightInd w:val="0"/>
        <w:rPr>
          <w:i/>
          <w:color w:val="000000"/>
          <w:sz w:val="22"/>
          <w:szCs w:val="22"/>
          <w:lang w:val="nb-NO"/>
        </w:rPr>
      </w:pPr>
    </w:p>
    <w:p w14:paraId="42EC4237" w14:textId="77777777" w:rsidR="00F70EF1" w:rsidRPr="00630721" w:rsidRDefault="00F70EF1" w:rsidP="00372F41">
      <w:pPr>
        <w:autoSpaceDE w:val="0"/>
        <w:autoSpaceDN w:val="0"/>
        <w:adjustRightInd w:val="0"/>
        <w:rPr>
          <w:i/>
          <w:color w:val="000000"/>
          <w:sz w:val="22"/>
          <w:szCs w:val="22"/>
          <w:lang w:val="nb-NO"/>
        </w:rPr>
      </w:pPr>
    </w:p>
    <w:p w14:paraId="7CB51E08"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 xml:space="preserve">12. </w:t>
      </w:r>
      <w:r w:rsidR="00871416" w:rsidRPr="00630721">
        <w:rPr>
          <w:b/>
          <w:color w:val="000000"/>
          <w:sz w:val="22"/>
          <w:szCs w:val="22"/>
          <w:lang w:val="nb-NO"/>
        </w:rPr>
        <w:tab/>
      </w:r>
      <w:r w:rsidRPr="00630721">
        <w:rPr>
          <w:b/>
          <w:color w:val="000000"/>
          <w:sz w:val="22"/>
          <w:szCs w:val="22"/>
          <w:lang w:val="nb-NO"/>
        </w:rPr>
        <w:t>MARKEDSFØRINGSTILLATELSESNUMMER (NUMRE)</w:t>
      </w:r>
    </w:p>
    <w:p w14:paraId="4B4E01E1" w14:textId="77777777" w:rsidR="00F70EF1" w:rsidRPr="00630721" w:rsidRDefault="00F70EF1" w:rsidP="00372F41">
      <w:pPr>
        <w:autoSpaceDE w:val="0"/>
        <w:autoSpaceDN w:val="0"/>
        <w:adjustRightInd w:val="0"/>
        <w:rPr>
          <w:i/>
          <w:color w:val="000000"/>
          <w:sz w:val="22"/>
          <w:szCs w:val="22"/>
          <w:lang w:val="nb-NO"/>
        </w:rPr>
      </w:pPr>
    </w:p>
    <w:p w14:paraId="0AAB0103" w14:textId="77777777" w:rsidR="00A01411" w:rsidRPr="00630721" w:rsidRDefault="00A01411" w:rsidP="00372F41">
      <w:pPr>
        <w:suppressAutoHyphens/>
        <w:rPr>
          <w:noProof/>
          <w:color w:val="000000"/>
          <w:sz w:val="22"/>
          <w:szCs w:val="22"/>
        </w:rPr>
      </w:pPr>
      <w:r w:rsidRPr="00630721">
        <w:rPr>
          <w:noProof/>
          <w:color w:val="000000"/>
          <w:sz w:val="22"/>
          <w:szCs w:val="22"/>
        </w:rPr>
        <w:t xml:space="preserve">EU/1/10/633/001 </w:t>
      </w:r>
      <w:r w:rsidRPr="00630721">
        <w:rPr>
          <w:i/>
          <w:noProof/>
          <w:color w:val="000000"/>
          <w:sz w:val="22"/>
          <w:szCs w:val="22"/>
        </w:rPr>
        <w:t>(x1)</w:t>
      </w:r>
    </w:p>
    <w:p w14:paraId="5D52959F" w14:textId="77777777" w:rsidR="00F70EF1" w:rsidRPr="00630721" w:rsidRDefault="00A01411" w:rsidP="00372F41">
      <w:pPr>
        <w:suppressAutoHyphens/>
        <w:rPr>
          <w:noProof/>
          <w:color w:val="000000"/>
          <w:sz w:val="22"/>
          <w:szCs w:val="22"/>
        </w:rPr>
      </w:pPr>
      <w:r>
        <w:rPr>
          <w:noProof/>
          <w:color w:val="000000"/>
          <w:sz w:val="22"/>
          <w:szCs w:val="22"/>
          <w:highlight w:val="lightGray"/>
        </w:rPr>
        <w:t>EU/1/10/633/002</w:t>
      </w:r>
      <w:r w:rsidRPr="00630721">
        <w:rPr>
          <w:noProof/>
          <w:color w:val="000000"/>
          <w:sz w:val="22"/>
          <w:szCs w:val="22"/>
        </w:rPr>
        <w:t xml:space="preserve"> </w:t>
      </w:r>
      <w:r w:rsidRPr="00630721">
        <w:rPr>
          <w:i/>
          <w:noProof/>
          <w:color w:val="000000"/>
          <w:sz w:val="22"/>
          <w:szCs w:val="22"/>
        </w:rPr>
        <w:t>(x5)</w:t>
      </w:r>
    </w:p>
    <w:p w14:paraId="4442E42E" w14:textId="77777777" w:rsidR="00F70EF1" w:rsidRPr="00630721" w:rsidRDefault="00F70EF1" w:rsidP="00372F41">
      <w:pPr>
        <w:autoSpaceDE w:val="0"/>
        <w:autoSpaceDN w:val="0"/>
        <w:adjustRightInd w:val="0"/>
        <w:rPr>
          <w:i/>
          <w:color w:val="000000"/>
          <w:sz w:val="22"/>
          <w:szCs w:val="22"/>
          <w:lang w:val="nb-NO"/>
        </w:rPr>
      </w:pPr>
    </w:p>
    <w:p w14:paraId="5538965F" w14:textId="77777777" w:rsidR="00F70EF1" w:rsidRPr="00630721" w:rsidRDefault="00F70EF1" w:rsidP="00372F41">
      <w:pPr>
        <w:autoSpaceDE w:val="0"/>
        <w:autoSpaceDN w:val="0"/>
        <w:adjustRightInd w:val="0"/>
        <w:rPr>
          <w:i/>
          <w:color w:val="000000"/>
          <w:sz w:val="22"/>
          <w:szCs w:val="22"/>
          <w:lang w:val="nb-NO"/>
        </w:rPr>
      </w:pPr>
    </w:p>
    <w:p w14:paraId="76ED964C"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 xml:space="preserve">13. </w:t>
      </w:r>
      <w:r w:rsidR="00871416" w:rsidRPr="00630721">
        <w:rPr>
          <w:b/>
          <w:color w:val="000000"/>
          <w:sz w:val="22"/>
          <w:szCs w:val="22"/>
          <w:lang w:val="nb-NO"/>
        </w:rPr>
        <w:tab/>
      </w:r>
      <w:r w:rsidRPr="00630721">
        <w:rPr>
          <w:b/>
          <w:color w:val="000000"/>
          <w:sz w:val="22"/>
          <w:szCs w:val="22"/>
          <w:lang w:val="nb-NO"/>
        </w:rPr>
        <w:t>PRODUKSJONSNUMMER, DONASJONS- OG PRODUKTKODER</w:t>
      </w:r>
    </w:p>
    <w:p w14:paraId="13ABCF02" w14:textId="77777777" w:rsidR="00F70EF1" w:rsidRPr="00630721" w:rsidRDefault="00F70EF1" w:rsidP="00372F41">
      <w:pPr>
        <w:autoSpaceDE w:val="0"/>
        <w:autoSpaceDN w:val="0"/>
        <w:adjustRightInd w:val="0"/>
        <w:rPr>
          <w:color w:val="000000"/>
          <w:sz w:val="22"/>
          <w:szCs w:val="22"/>
          <w:lang w:val="nb-NO"/>
        </w:rPr>
      </w:pPr>
    </w:p>
    <w:p w14:paraId="41313AB2" w14:textId="77777777" w:rsidR="00F70EF1" w:rsidRPr="00630721" w:rsidRDefault="00F17D43" w:rsidP="00372F41">
      <w:pPr>
        <w:autoSpaceDE w:val="0"/>
        <w:autoSpaceDN w:val="0"/>
        <w:adjustRightInd w:val="0"/>
        <w:rPr>
          <w:i/>
          <w:color w:val="000000"/>
          <w:sz w:val="22"/>
          <w:szCs w:val="22"/>
          <w:lang w:val="nb-NO"/>
        </w:rPr>
      </w:pPr>
      <w:r>
        <w:rPr>
          <w:color w:val="000000"/>
          <w:sz w:val="22"/>
          <w:szCs w:val="22"/>
          <w:lang w:val="nb-NO"/>
        </w:rPr>
        <w:t>Lot</w:t>
      </w:r>
    </w:p>
    <w:p w14:paraId="18A596A2" w14:textId="77777777" w:rsidR="00F70EF1" w:rsidRPr="00630721" w:rsidRDefault="00F70EF1" w:rsidP="00372F41">
      <w:pPr>
        <w:autoSpaceDE w:val="0"/>
        <w:autoSpaceDN w:val="0"/>
        <w:adjustRightInd w:val="0"/>
        <w:rPr>
          <w:i/>
          <w:color w:val="000000"/>
          <w:sz w:val="22"/>
          <w:szCs w:val="22"/>
          <w:lang w:val="nb-NO"/>
        </w:rPr>
      </w:pPr>
    </w:p>
    <w:p w14:paraId="239081C5" w14:textId="77777777" w:rsidR="00F70EF1" w:rsidRPr="00630721" w:rsidRDefault="00F70EF1" w:rsidP="00372F41">
      <w:pPr>
        <w:autoSpaceDE w:val="0"/>
        <w:autoSpaceDN w:val="0"/>
        <w:adjustRightInd w:val="0"/>
        <w:rPr>
          <w:i/>
          <w:color w:val="000000"/>
          <w:sz w:val="22"/>
          <w:szCs w:val="22"/>
          <w:lang w:val="nb-NO"/>
        </w:rPr>
      </w:pPr>
    </w:p>
    <w:p w14:paraId="79CF2FE4"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14.</w:t>
      </w:r>
      <w:r w:rsidR="00871416" w:rsidRPr="00630721">
        <w:rPr>
          <w:b/>
          <w:color w:val="000000"/>
          <w:sz w:val="22"/>
          <w:szCs w:val="22"/>
          <w:lang w:val="nb-NO"/>
        </w:rPr>
        <w:tab/>
      </w:r>
      <w:r w:rsidRPr="00630721">
        <w:rPr>
          <w:b/>
          <w:color w:val="000000"/>
          <w:sz w:val="22"/>
          <w:szCs w:val="22"/>
          <w:lang w:val="nb-NO"/>
        </w:rPr>
        <w:t>GENERELL KLASSIFIKASJON FOR UTLEVERING</w:t>
      </w:r>
    </w:p>
    <w:p w14:paraId="1C6D290E" w14:textId="77777777" w:rsidR="00F70EF1" w:rsidRPr="00630721" w:rsidRDefault="00F70EF1" w:rsidP="00372F41">
      <w:pPr>
        <w:autoSpaceDE w:val="0"/>
        <w:autoSpaceDN w:val="0"/>
        <w:adjustRightInd w:val="0"/>
        <w:rPr>
          <w:color w:val="000000"/>
          <w:sz w:val="22"/>
          <w:szCs w:val="22"/>
          <w:lang w:val="nb-NO"/>
        </w:rPr>
      </w:pPr>
    </w:p>
    <w:p w14:paraId="22CCAED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Reseptpliktig legemiddel.</w:t>
      </w:r>
    </w:p>
    <w:p w14:paraId="215D37A4" w14:textId="77777777" w:rsidR="00F70EF1" w:rsidRPr="00630721" w:rsidRDefault="00F70EF1" w:rsidP="00372F41">
      <w:pPr>
        <w:autoSpaceDE w:val="0"/>
        <w:autoSpaceDN w:val="0"/>
        <w:adjustRightInd w:val="0"/>
        <w:rPr>
          <w:color w:val="000000"/>
          <w:sz w:val="22"/>
          <w:szCs w:val="22"/>
          <w:lang w:val="nb-NO"/>
        </w:rPr>
      </w:pPr>
    </w:p>
    <w:p w14:paraId="102C62E0" w14:textId="77777777" w:rsidR="00F70EF1" w:rsidRPr="00630721" w:rsidRDefault="00F70EF1" w:rsidP="00372F41">
      <w:pPr>
        <w:autoSpaceDE w:val="0"/>
        <w:autoSpaceDN w:val="0"/>
        <w:adjustRightInd w:val="0"/>
        <w:rPr>
          <w:color w:val="000000"/>
          <w:sz w:val="22"/>
          <w:szCs w:val="22"/>
          <w:lang w:val="nb-NO"/>
        </w:rPr>
      </w:pPr>
    </w:p>
    <w:p w14:paraId="11D9EC1E"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 xml:space="preserve">15. </w:t>
      </w:r>
      <w:r w:rsidR="00871416" w:rsidRPr="00630721">
        <w:rPr>
          <w:b/>
          <w:color w:val="000000"/>
          <w:sz w:val="22"/>
          <w:szCs w:val="22"/>
          <w:lang w:val="nb-NO"/>
        </w:rPr>
        <w:tab/>
      </w:r>
      <w:r w:rsidRPr="00630721">
        <w:rPr>
          <w:b/>
          <w:color w:val="000000"/>
          <w:sz w:val="22"/>
          <w:szCs w:val="22"/>
          <w:lang w:val="nb-NO"/>
        </w:rPr>
        <w:t>BRUKSANVISNING</w:t>
      </w:r>
    </w:p>
    <w:p w14:paraId="7043EBF9" w14:textId="77777777" w:rsidR="00F70EF1" w:rsidRPr="00630721" w:rsidRDefault="00F70EF1" w:rsidP="00372F41">
      <w:pPr>
        <w:autoSpaceDE w:val="0"/>
        <w:autoSpaceDN w:val="0"/>
        <w:adjustRightInd w:val="0"/>
        <w:rPr>
          <w:strike/>
          <w:color w:val="000000"/>
          <w:sz w:val="22"/>
          <w:szCs w:val="22"/>
          <w:lang w:val="nb-NO"/>
        </w:rPr>
      </w:pPr>
    </w:p>
    <w:p w14:paraId="78C0AEAF" w14:textId="77777777" w:rsidR="00F70EF1" w:rsidRPr="00630721" w:rsidRDefault="00F70EF1" w:rsidP="00372F41">
      <w:pPr>
        <w:autoSpaceDE w:val="0"/>
        <w:autoSpaceDN w:val="0"/>
        <w:adjustRightInd w:val="0"/>
        <w:rPr>
          <w:color w:val="000000"/>
          <w:sz w:val="22"/>
          <w:szCs w:val="22"/>
          <w:lang w:val="nb-NO"/>
        </w:rPr>
      </w:pPr>
    </w:p>
    <w:p w14:paraId="12FA59E7"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 xml:space="preserve">16. </w:t>
      </w:r>
      <w:r w:rsidR="00871416" w:rsidRPr="00630721">
        <w:rPr>
          <w:b/>
          <w:color w:val="000000"/>
          <w:sz w:val="22"/>
          <w:szCs w:val="22"/>
          <w:lang w:val="nb-NO"/>
        </w:rPr>
        <w:tab/>
      </w:r>
      <w:r w:rsidRPr="00630721">
        <w:rPr>
          <w:b/>
          <w:color w:val="000000"/>
          <w:sz w:val="22"/>
          <w:szCs w:val="22"/>
          <w:lang w:val="nb-NO"/>
        </w:rPr>
        <w:t>INFORMASJON PÅ BLINDESKRIFT</w:t>
      </w:r>
    </w:p>
    <w:p w14:paraId="29579CCE" w14:textId="77777777" w:rsidR="00F70EF1" w:rsidRPr="00630721" w:rsidRDefault="00F70EF1" w:rsidP="00372F41">
      <w:pPr>
        <w:autoSpaceDE w:val="0"/>
        <w:autoSpaceDN w:val="0"/>
        <w:adjustRightInd w:val="0"/>
        <w:rPr>
          <w:color w:val="000000"/>
          <w:sz w:val="22"/>
          <w:szCs w:val="22"/>
          <w:lang w:val="nb-NO"/>
        </w:rPr>
      </w:pPr>
    </w:p>
    <w:p w14:paraId="212752EB" w14:textId="77777777" w:rsidR="00F70EF1" w:rsidRPr="00630721" w:rsidRDefault="00F70EF1" w:rsidP="00372F41">
      <w:pPr>
        <w:autoSpaceDE w:val="0"/>
        <w:autoSpaceDN w:val="0"/>
        <w:adjustRightInd w:val="0"/>
        <w:rPr>
          <w:b/>
          <w:color w:val="000000"/>
          <w:sz w:val="22"/>
          <w:szCs w:val="22"/>
          <w:lang w:val="nb-NO"/>
        </w:rPr>
      </w:pPr>
      <w:r>
        <w:rPr>
          <w:color w:val="000000"/>
          <w:sz w:val="22"/>
          <w:szCs w:val="22"/>
          <w:highlight w:val="lightGray"/>
          <w:lang w:val="nb-NO"/>
        </w:rPr>
        <w:t>Fritatt fra krav om blindeskrift.</w:t>
      </w:r>
    </w:p>
    <w:p w14:paraId="7CA4D12B" w14:textId="77777777" w:rsidR="000A4B5E" w:rsidRPr="00790FFA" w:rsidRDefault="000A4B5E" w:rsidP="000A4B5E">
      <w:pPr>
        <w:rPr>
          <w:color w:val="000000"/>
          <w:szCs w:val="22"/>
          <w:lang w:val="nb-NO"/>
        </w:rPr>
      </w:pPr>
    </w:p>
    <w:p w14:paraId="59F9499E" w14:textId="77777777" w:rsidR="00275D0A" w:rsidRPr="00790FFA" w:rsidRDefault="00275D0A" w:rsidP="00C55E52">
      <w:pPr>
        <w:widowControl w:val="0"/>
        <w:rPr>
          <w:color w:val="000000"/>
          <w:szCs w:val="22"/>
          <w:lang w:val="nb-NO"/>
        </w:rPr>
      </w:pPr>
    </w:p>
    <w:p w14:paraId="4B8A1AEC" w14:textId="77777777" w:rsidR="000A4B5E" w:rsidRPr="00630721" w:rsidRDefault="000A4B5E" w:rsidP="00AF786F">
      <w:pPr>
        <w:widowControl w:val="0"/>
        <w:pBdr>
          <w:top w:val="single" w:sz="4" w:space="1" w:color="auto"/>
          <w:left w:val="single" w:sz="4" w:space="4" w:color="auto"/>
          <w:bottom w:val="single" w:sz="4" w:space="1" w:color="auto"/>
          <w:right w:val="single" w:sz="4" w:space="4" w:color="auto"/>
        </w:pBdr>
        <w:ind w:left="708" w:hanging="708"/>
        <w:rPr>
          <w:b/>
          <w:color w:val="000000"/>
          <w:sz w:val="22"/>
          <w:szCs w:val="22"/>
          <w:u w:val="single"/>
          <w:lang w:val="nb-NO"/>
        </w:rPr>
      </w:pPr>
      <w:r w:rsidRPr="00630721">
        <w:rPr>
          <w:b/>
          <w:color w:val="000000"/>
          <w:sz w:val="22"/>
          <w:szCs w:val="22"/>
        </w:rPr>
        <w:t>17.</w:t>
      </w:r>
      <w:r w:rsidRPr="00630721">
        <w:rPr>
          <w:b/>
          <w:color w:val="000000"/>
          <w:sz w:val="22"/>
          <w:szCs w:val="22"/>
        </w:rPr>
        <w:tab/>
        <w:t>SIKKERHETSANORDNING (UNIK IDENTITET) – TODIMENSJONAL STREKKODE</w:t>
      </w:r>
    </w:p>
    <w:p w14:paraId="0C37B87D" w14:textId="77777777" w:rsidR="000A4B5E" w:rsidRPr="00790FFA" w:rsidRDefault="000A4B5E" w:rsidP="00C55E52">
      <w:pPr>
        <w:widowControl w:val="0"/>
        <w:rPr>
          <w:color w:val="000000"/>
          <w:szCs w:val="22"/>
          <w:lang w:val="bg-BG"/>
        </w:rPr>
      </w:pPr>
    </w:p>
    <w:p w14:paraId="50AD4456" w14:textId="77777777" w:rsidR="000A4B5E" w:rsidRDefault="000A4B5E" w:rsidP="00C55E52">
      <w:pPr>
        <w:widowControl w:val="0"/>
        <w:rPr>
          <w:color w:val="000000"/>
          <w:sz w:val="22"/>
          <w:szCs w:val="22"/>
          <w:highlight w:val="lightGray"/>
          <w:lang w:val="nb-NO"/>
        </w:rPr>
      </w:pPr>
      <w:r>
        <w:rPr>
          <w:color w:val="000000"/>
          <w:sz w:val="22"/>
          <w:szCs w:val="22"/>
          <w:highlight w:val="lightGray"/>
          <w:lang w:val="bg-BG"/>
        </w:rPr>
        <w:t>Todimensjonal strekkode, inkludert unik identitet</w:t>
      </w:r>
    </w:p>
    <w:p w14:paraId="22238889" w14:textId="77777777" w:rsidR="000A4B5E" w:rsidRPr="00790FFA" w:rsidRDefault="000A4B5E" w:rsidP="00C55E52">
      <w:pPr>
        <w:widowControl w:val="0"/>
        <w:rPr>
          <w:color w:val="000000"/>
          <w:szCs w:val="22"/>
          <w:highlight w:val="lightGray"/>
          <w:lang w:val="bg-BG"/>
        </w:rPr>
      </w:pPr>
    </w:p>
    <w:p w14:paraId="4839BBD2" w14:textId="77777777" w:rsidR="000A4B5E" w:rsidRPr="00790FFA" w:rsidRDefault="000A4B5E" w:rsidP="00C55E52">
      <w:pPr>
        <w:widowControl w:val="0"/>
        <w:rPr>
          <w:color w:val="000000"/>
          <w:szCs w:val="22"/>
        </w:rPr>
      </w:pPr>
    </w:p>
    <w:p w14:paraId="69E74F23" w14:textId="77777777" w:rsidR="000A4B5E" w:rsidRPr="00630721" w:rsidRDefault="000A4B5E" w:rsidP="00A53DED">
      <w:pPr>
        <w:keepNext/>
        <w:keepLines/>
        <w:widowControl w:val="0"/>
        <w:pBdr>
          <w:top w:val="single" w:sz="4" w:space="1" w:color="auto"/>
          <w:left w:val="single" w:sz="4" w:space="4" w:color="auto"/>
          <w:bottom w:val="single" w:sz="4" w:space="1" w:color="auto"/>
          <w:right w:val="single" w:sz="4" w:space="4" w:color="auto"/>
        </w:pBdr>
        <w:ind w:left="567" w:hanging="567"/>
        <w:rPr>
          <w:b/>
          <w:color w:val="000000"/>
          <w:sz w:val="22"/>
          <w:szCs w:val="22"/>
          <w:u w:val="single"/>
        </w:rPr>
      </w:pPr>
      <w:r w:rsidRPr="00630721">
        <w:rPr>
          <w:b/>
          <w:color w:val="000000"/>
          <w:sz w:val="22"/>
          <w:szCs w:val="22"/>
        </w:rPr>
        <w:t>18.</w:t>
      </w:r>
      <w:r w:rsidRPr="00630721">
        <w:rPr>
          <w:b/>
          <w:color w:val="000000"/>
          <w:sz w:val="22"/>
          <w:szCs w:val="22"/>
        </w:rPr>
        <w:tab/>
        <w:t xml:space="preserve">SIKKERHETSANORDNING (UNIK IDENTITET) – I ET FORMAT LESBART FOR MENNESKER </w:t>
      </w:r>
    </w:p>
    <w:p w14:paraId="69D3E879" w14:textId="77777777" w:rsidR="000A4B5E" w:rsidRPr="00790FFA" w:rsidRDefault="000A4B5E" w:rsidP="00A53DED">
      <w:pPr>
        <w:keepNext/>
        <w:keepLines/>
        <w:widowControl w:val="0"/>
        <w:rPr>
          <w:color w:val="000000"/>
          <w:szCs w:val="22"/>
          <w:lang w:val="bg-BG"/>
        </w:rPr>
      </w:pPr>
    </w:p>
    <w:p w14:paraId="018A6658" w14:textId="77777777" w:rsidR="000A4B5E" w:rsidRPr="00630721" w:rsidRDefault="000A4B5E" w:rsidP="00A53DED">
      <w:pPr>
        <w:keepNext/>
        <w:keepLines/>
        <w:widowControl w:val="0"/>
        <w:rPr>
          <w:color w:val="000000"/>
          <w:sz w:val="22"/>
          <w:szCs w:val="22"/>
          <w:lang w:val="nb-NO"/>
        </w:rPr>
      </w:pPr>
      <w:r w:rsidRPr="00630721">
        <w:rPr>
          <w:color w:val="000000"/>
          <w:sz w:val="22"/>
          <w:szCs w:val="22"/>
        </w:rPr>
        <w:t>PC</w:t>
      </w:r>
    </w:p>
    <w:p w14:paraId="3584DF2A" w14:textId="77777777" w:rsidR="000A4B5E" w:rsidRPr="00630721" w:rsidRDefault="000A4B5E" w:rsidP="00A53DED">
      <w:pPr>
        <w:keepNext/>
        <w:keepLines/>
        <w:widowControl w:val="0"/>
        <w:rPr>
          <w:color w:val="000000"/>
          <w:sz w:val="22"/>
          <w:szCs w:val="22"/>
        </w:rPr>
      </w:pPr>
      <w:r w:rsidRPr="00630721">
        <w:rPr>
          <w:color w:val="000000"/>
          <w:sz w:val="22"/>
          <w:szCs w:val="22"/>
        </w:rPr>
        <w:t>SN</w:t>
      </w:r>
      <w:r w:rsidRPr="00630721">
        <w:rPr>
          <w:b/>
          <w:color w:val="000000"/>
          <w:sz w:val="22"/>
          <w:szCs w:val="22"/>
        </w:rPr>
        <w:t xml:space="preserve"> </w:t>
      </w:r>
    </w:p>
    <w:p w14:paraId="457213A4" w14:textId="77777777" w:rsidR="00F2699E" w:rsidRPr="00630721" w:rsidRDefault="000A4B5E" w:rsidP="003E6AAC">
      <w:pPr>
        <w:keepNext/>
        <w:keepLines/>
        <w:widowControl w:val="0"/>
        <w:rPr>
          <w:color w:val="000000"/>
          <w:sz w:val="22"/>
          <w:szCs w:val="22"/>
        </w:rPr>
      </w:pPr>
      <w:r w:rsidRPr="00630721">
        <w:rPr>
          <w:color w:val="000000"/>
          <w:sz w:val="22"/>
          <w:szCs w:val="22"/>
        </w:rPr>
        <w:t>NN</w:t>
      </w:r>
    </w:p>
    <w:p w14:paraId="44686786" w14:textId="77777777" w:rsidR="00F70EF1" w:rsidRPr="00630721" w:rsidRDefault="00F2699E" w:rsidP="00372F41">
      <w:pPr>
        <w:pBdr>
          <w:top w:val="single" w:sz="4" w:space="1" w:color="auto"/>
          <w:left w:val="single" w:sz="4" w:space="1" w:color="auto"/>
          <w:bottom w:val="single" w:sz="4" w:space="1" w:color="auto"/>
          <w:right w:val="single" w:sz="4" w:space="1" w:color="auto"/>
        </w:pBdr>
        <w:autoSpaceDE w:val="0"/>
        <w:autoSpaceDN w:val="0"/>
        <w:adjustRightInd w:val="0"/>
        <w:rPr>
          <w:b/>
          <w:color w:val="000000"/>
          <w:sz w:val="22"/>
          <w:szCs w:val="22"/>
          <w:lang w:val="nb-NO"/>
        </w:rPr>
      </w:pPr>
      <w:r w:rsidRPr="00630721">
        <w:rPr>
          <w:color w:val="000000"/>
          <w:sz w:val="22"/>
          <w:szCs w:val="22"/>
          <w:lang w:val="nb-NO"/>
        </w:rPr>
        <w:br w:type="page"/>
      </w:r>
      <w:r w:rsidR="00F70EF1" w:rsidRPr="00630721">
        <w:rPr>
          <w:b/>
          <w:color w:val="000000"/>
          <w:sz w:val="22"/>
          <w:szCs w:val="22"/>
          <w:lang w:val="nb-NO"/>
        </w:rPr>
        <w:t>MINSTEKRAV TIL OPPLYSNINGER SOM SKAL ANGIS PÅ SMÅ INDRE EMBALLASJER</w:t>
      </w:r>
    </w:p>
    <w:p w14:paraId="74585D90" w14:textId="77777777" w:rsidR="00F70EF1" w:rsidRPr="00630721" w:rsidRDefault="00F70EF1" w:rsidP="00372F41">
      <w:pPr>
        <w:pBdr>
          <w:top w:val="single" w:sz="4" w:space="1" w:color="auto"/>
          <w:left w:val="single" w:sz="4" w:space="1" w:color="auto"/>
          <w:bottom w:val="single" w:sz="4" w:space="1" w:color="auto"/>
          <w:right w:val="single" w:sz="4" w:space="1" w:color="auto"/>
        </w:pBdr>
        <w:autoSpaceDE w:val="0"/>
        <w:autoSpaceDN w:val="0"/>
        <w:adjustRightInd w:val="0"/>
        <w:rPr>
          <w:b/>
          <w:color w:val="000000"/>
          <w:sz w:val="22"/>
          <w:szCs w:val="22"/>
          <w:lang w:val="nb-NO"/>
        </w:rPr>
      </w:pPr>
    </w:p>
    <w:p w14:paraId="7D0A4E00" w14:textId="77777777" w:rsidR="00F70EF1" w:rsidRPr="00630721" w:rsidRDefault="00F70EF1" w:rsidP="00372F41">
      <w:pPr>
        <w:pBdr>
          <w:top w:val="single" w:sz="4" w:space="1" w:color="auto"/>
          <w:left w:val="single" w:sz="4" w:space="1" w:color="auto"/>
          <w:bottom w:val="single" w:sz="4" w:space="1" w:color="auto"/>
          <w:right w:val="single" w:sz="4" w:space="1" w:color="auto"/>
        </w:pBdr>
        <w:autoSpaceDE w:val="0"/>
        <w:autoSpaceDN w:val="0"/>
        <w:adjustRightInd w:val="0"/>
        <w:rPr>
          <w:b/>
          <w:color w:val="000000"/>
          <w:sz w:val="22"/>
          <w:szCs w:val="22"/>
          <w:lang w:val="nb-NO"/>
        </w:rPr>
      </w:pPr>
      <w:r w:rsidRPr="00630721">
        <w:rPr>
          <w:b/>
          <w:color w:val="000000"/>
          <w:sz w:val="22"/>
          <w:szCs w:val="22"/>
          <w:lang w:val="nb-NO"/>
        </w:rPr>
        <w:t>HETTEGLASSETIKETT</w:t>
      </w:r>
    </w:p>
    <w:p w14:paraId="0F5F5D66" w14:textId="77777777" w:rsidR="00F70EF1" w:rsidRPr="00630721" w:rsidRDefault="00F70EF1" w:rsidP="00372F41">
      <w:pPr>
        <w:autoSpaceDE w:val="0"/>
        <w:autoSpaceDN w:val="0"/>
        <w:adjustRightInd w:val="0"/>
        <w:rPr>
          <w:color w:val="000000"/>
          <w:sz w:val="22"/>
          <w:szCs w:val="22"/>
          <w:lang w:val="nb-NO"/>
        </w:rPr>
      </w:pPr>
    </w:p>
    <w:p w14:paraId="588ECE39" w14:textId="77777777" w:rsidR="00F70EF1" w:rsidRPr="00630721" w:rsidRDefault="00F70EF1" w:rsidP="00372F41">
      <w:pPr>
        <w:autoSpaceDE w:val="0"/>
        <w:autoSpaceDN w:val="0"/>
        <w:adjustRightInd w:val="0"/>
        <w:rPr>
          <w:color w:val="000000"/>
          <w:sz w:val="22"/>
          <w:szCs w:val="22"/>
          <w:lang w:val="nb-NO"/>
        </w:rPr>
      </w:pPr>
    </w:p>
    <w:p w14:paraId="798A3513" w14:textId="77777777" w:rsidR="00F70EF1" w:rsidRPr="00630721" w:rsidRDefault="00F70EF1" w:rsidP="00372F41">
      <w:pPr>
        <w:pBdr>
          <w:top w:val="single" w:sz="4" w:space="1" w:color="auto"/>
          <w:left w:val="single" w:sz="4" w:space="4" w:color="auto"/>
          <w:bottom w:val="single" w:sz="4" w:space="5"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1. LEGEMIDLETS NAVN OG ADMINISTRASJONSVEI</w:t>
      </w:r>
    </w:p>
    <w:p w14:paraId="462307F9" w14:textId="77777777" w:rsidR="00F70EF1" w:rsidRPr="00630721" w:rsidRDefault="00F70EF1" w:rsidP="00275D0A">
      <w:pPr>
        <w:rPr>
          <w:b/>
          <w:i/>
          <w:color w:val="000000"/>
          <w:sz w:val="22"/>
          <w:szCs w:val="22"/>
          <w:lang w:val="nb-NO"/>
        </w:rPr>
      </w:pPr>
    </w:p>
    <w:p w14:paraId="48F5AED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Topotecan Hospira </w:t>
      </w:r>
      <w:r w:rsidR="001D77D3" w:rsidRPr="00630721">
        <w:rPr>
          <w:color w:val="000000"/>
          <w:sz w:val="22"/>
          <w:szCs w:val="22"/>
          <w:lang w:val="nb-NO"/>
        </w:rPr>
        <w:t>4</w:t>
      </w:r>
      <w:r w:rsidR="008829A0" w:rsidRPr="00630721">
        <w:rPr>
          <w:color w:val="000000"/>
          <w:sz w:val="22"/>
          <w:szCs w:val="22"/>
          <w:lang w:val="nb-NO"/>
        </w:rPr>
        <w:t> </w:t>
      </w:r>
      <w:r w:rsidRPr="00630721">
        <w:rPr>
          <w:color w:val="000000"/>
          <w:sz w:val="22"/>
          <w:szCs w:val="22"/>
          <w:lang w:val="nb-NO"/>
        </w:rPr>
        <w:t>mg/</w:t>
      </w:r>
      <w:r w:rsidR="001D77D3" w:rsidRPr="00630721">
        <w:rPr>
          <w:color w:val="000000"/>
          <w:sz w:val="22"/>
          <w:szCs w:val="22"/>
          <w:lang w:val="nb-NO"/>
        </w:rPr>
        <w:t>4</w:t>
      </w:r>
      <w:r w:rsidR="008829A0" w:rsidRPr="00630721">
        <w:rPr>
          <w:color w:val="000000"/>
          <w:sz w:val="22"/>
          <w:szCs w:val="22"/>
          <w:lang w:val="nb-NO"/>
        </w:rPr>
        <w:t> </w:t>
      </w:r>
      <w:r w:rsidRPr="00630721">
        <w:rPr>
          <w:color w:val="000000"/>
          <w:sz w:val="22"/>
          <w:szCs w:val="22"/>
          <w:lang w:val="nb-NO"/>
        </w:rPr>
        <w:t>ml sterilt konsentrat</w:t>
      </w:r>
    </w:p>
    <w:p w14:paraId="1441C168" w14:textId="77777777" w:rsidR="008829A0" w:rsidRPr="00630721" w:rsidRDefault="008829A0" w:rsidP="00372F41">
      <w:pPr>
        <w:autoSpaceDE w:val="0"/>
        <w:autoSpaceDN w:val="0"/>
        <w:adjustRightInd w:val="0"/>
        <w:rPr>
          <w:color w:val="000000"/>
          <w:sz w:val="22"/>
          <w:szCs w:val="22"/>
          <w:lang w:val="nb-NO"/>
        </w:rPr>
      </w:pPr>
      <w:r w:rsidRPr="00630721">
        <w:rPr>
          <w:color w:val="000000"/>
          <w:sz w:val="22"/>
          <w:szCs w:val="22"/>
          <w:lang w:val="nb-NO"/>
        </w:rPr>
        <w:t>topotekan</w:t>
      </w:r>
    </w:p>
    <w:p w14:paraId="39A56EF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Til intravenøs bruk</w:t>
      </w:r>
      <w:r w:rsidR="00374C0F" w:rsidRPr="00630721">
        <w:rPr>
          <w:color w:val="000000"/>
          <w:sz w:val="22"/>
          <w:szCs w:val="22"/>
          <w:lang w:val="nb-NO"/>
        </w:rPr>
        <w:t xml:space="preserve"> </w:t>
      </w:r>
    </w:p>
    <w:p w14:paraId="1A9E34A6" w14:textId="77777777" w:rsidR="00F70EF1" w:rsidRPr="00630721" w:rsidRDefault="00F70EF1" w:rsidP="00372F41">
      <w:pPr>
        <w:autoSpaceDE w:val="0"/>
        <w:autoSpaceDN w:val="0"/>
        <w:adjustRightInd w:val="0"/>
        <w:rPr>
          <w:color w:val="000000"/>
          <w:sz w:val="22"/>
          <w:szCs w:val="22"/>
          <w:lang w:val="nb-NO"/>
        </w:rPr>
      </w:pPr>
    </w:p>
    <w:p w14:paraId="42568C03" w14:textId="77777777" w:rsidR="00F70EF1" w:rsidRPr="00630721" w:rsidRDefault="00F70EF1" w:rsidP="00372F41">
      <w:pPr>
        <w:autoSpaceDE w:val="0"/>
        <w:autoSpaceDN w:val="0"/>
        <w:adjustRightInd w:val="0"/>
        <w:rPr>
          <w:color w:val="000000"/>
          <w:sz w:val="22"/>
          <w:szCs w:val="22"/>
          <w:lang w:val="nb-NO"/>
        </w:rPr>
      </w:pPr>
    </w:p>
    <w:p w14:paraId="0D46226A"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2. ADMINISTRASJONSMÅTE</w:t>
      </w:r>
    </w:p>
    <w:p w14:paraId="56A2EF62" w14:textId="77777777" w:rsidR="00F70EF1" w:rsidRPr="00630721" w:rsidRDefault="00F70EF1" w:rsidP="00372F41">
      <w:pPr>
        <w:autoSpaceDE w:val="0"/>
        <w:autoSpaceDN w:val="0"/>
        <w:adjustRightInd w:val="0"/>
        <w:rPr>
          <w:color w:val="000000"/>
          <w:sz w:val="22"/>
          <w:szCs w:val="22"/>
          <w:lang w:val="nb-NO"/>
        </w:rPr>
      </w:pPr>
    </w:p>
    <w:p w14:paraId="43C6694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Fortynnes før bruk.</w:t>
      </w:r>
    </w:p>
    <w:p w14:paraId="2DC0B69C" w14:textId="77777777" w:rsidR="00F70EF1" w:rsidRPr="00630721" w:rsidRDefault="00F70EF1" w:rsidP="00372F41">
      <w:pPr>
        <w:autoSpaceDE w:val="0"/>
        <w:autoSpaceDN w:val="0"/>
        <w:adjustRightInd w:val="0"/>
        <w:rPr>
          <w:i/>
          <w:color w:val="000000"/>
          <w:sz w:val="22"/>
          <w:szCs w:val="22"/>
          <w:lang w:val="nb-NO"/>
        </w:rPr>
      </w:pPr>
    </w:p>
    <w:p w14:paraId="552A49E6" w14:textId="77777777" w:rsidR="00F70EF1" w:rsidRPr="00630721" w:rsidRDefault="00F70EF1" w:rsidP="00372F41">
      <w:pPr>
        <w:autoSpaceDE w:val="0"/>
        <w:autoSpaceDN w:val="0"/>
        <w:adjustRightInd w:val="0"/>
        <w:rPr>
          <w:i/>
          <w:color w:val="000000"/>
          <w:sz w:val="22"/>
          <w:szCs w:val="22"/>
          <w:lang w:val="nb-NO"/>
        </w:rPr>
      </w:pPr>
    </w:p>
    <w:p w14:paraId="5261E47B"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3. UTLØPSDATO</w:t>
      </w:r>
    </w:p>
    <w:p w14:paraId="10871A0E" w14:textId="77777777" w:rsidR="00F70EF1" w:rsidRPr="00630721" w:rsidRDefault="00F70EF1" w:rsidP="00372F41">
      <w:pPr>
        <w:autoSpaceDE w:val="0"/>
        <w:autoSpaceDN w:val="0"/>
        <w:adjustRightInd w:val="0"/>
        <w:rPr>
          <w:color w:val="000000"/>
          <w:sz w:val="22"/>
          <w:szCs w:val="22"/>
          <w:lang w:val="nb-NO"/>
        </w:rPr>
      </w:pPr>
    </w:p>
    <w:p w14:paraId="29FF369F" w14:textId="77777777" w:rsidR="00F70EF1" w:rsidRPr="00630721" w:rsidRDefault="00F70EF1" w:rsidP="00372F41">
      <w:pPr>
        <w:autoSpaceDE w:val="0"/>
        <w:autoSpaceDN w:val="0"/>
        <w:adjustRightInd w:val="0"/>
        <w:rPr>
          <w:i/>
          <w:color w:val="000000"/>
          <w:sz w:val="22"/>
          <w:szCs w:val="22"/>
          <w:lang w:val="nb-NO"/>
        </w:rPr>
      </w:pPr>
      <w:r w:rsidRPr="00630721">
        <w:rPr>
          <w:color w:val="000000"/>
          <w:sz w:val="22"/>
          <w:szCs w:val="22"/>
          <w:lang w:val="nb-NO"/>
        </w:rPr>
        <w:t xml:space="preserve">EXP </w:t>
      </w:r>
    </w:p>
    <w:p w14:paraId="3EDF39B1" w14:textId="77777777" w:rsidR="00F70EF1" w:rsidRPr="00630721" w:rsidRDefault="00F70EF1" w:rsidP="00372F41">
      <w:pPr>
        <w:autoSpaceDE w:val="0"/>
        <w:autoSpaceDN w:val="0"/>
        <w:adjustRightInd w:val="0"/>
        <w:rPr>
          <w:i/>
          <w:color w:val="000000"/>
          <w:sz w:val="22"/>
          <w:szCs w:val="22"/>
          <w:lang w:val="nb-NO"/>
        </w:rPr>
      </w:pPr>
    </w:p>
    <w:p w14:paraId="14B52387" w14:textId="77777777" w:rsidR="00F70EF1" w:rsidRPr="00630721" w:rsidRDefault="00F70EF1" w:rsidP="00372F41">
      <w:pPr>
        <w:autoSpaceDE w:val="0"/>
        <w:autoSpaceDN w:val="0"/>
        <w:adjustRightInd w:val="0"/>
        <w:rPr>
          <w:i/>
          <w:color w:val="000000"/>
          <w:sz w:val="22"/>
          <w:szCs w:val="22"/>
          <w:lang w:val="nb-NO"/>
        </w:rPr>
      </w:pPr>
    </w:p>
    <w:p w14:paraId="0420BEEC"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4. PRODUKSJONSNUMMER, DONASJONS- OG PRODUKTKODER</w:t>
      </w:r>
    </w:p>
    <w:p w14:paraId="77492525" w14:textId="77777777" w:rsidR="00F70EF1" w:rsidRPr="00630721" w:rsidRDefault="00F70EF1" w:rsidP="00372F41">
      <w:pPr>
        <w:autoSpaceDE w:val="0"/>
        <w:autoSpaceDN w:val="0"/>
        <w:adjustRightInd w:val="0"/>
        <w:rPr>
          <w:i/>
          <w:color w:val="000000"/>
          <w:sz w:val="22"/>
          <w:szCs w:val="22"/>
          <w:lang w:val="nb-NO"/>
        </w:rPr>
      </w:pPr>
    </w:p>
    <w:p w14:paraId="4C22EC3C" w14:textId="77777777" w:rsidR="00F70EF1" w:rsidRPr="00630721" w:rsidRDefault="00242BC8" w:rsidP="00372F41">
      <w:pPr>
        <w:autoSpaceDE w:val="0"/>
        <w:autoSpaceDN w:val="0"/>
        <w:adjustRightInd w:val="0"/>
        <w:rPr>
          <w:color w:val="000000"/>
          <w:sz w:val="22"/>
          <w:szCs w:val="22"/>
          <w:lang w:val="nb-NO"/>
        </w:rPr>
      </w:pPr>
      <w:r>
        <w:rPr>
          <w:color w:val="000000"/>
          <w:sz w:val="22"/>
          <w:szCs w:val="22"/>
          <w:lang w:val="nb-NO"/>
        </w:rPr>
        <w:t>Lot</w:t>
      </w:r>
    </w:p>
    <w:p w14:paraId="72CD93EF" w14:textId="77777777" w:rsidR="00F70EF1" w:rsidRPr="00630721" w:rsidRDefault="00F70EF1" w:rsidP="00372F41">
      <w:pPr>
        <w:autoSpaceDE w:val="0"/>
        <w:autoSpaceDN w:val="0"/>
        <w:adjustRightInd w:val="0"/>
        <w:rPr>
          <w:i/>
          <w:color w:val="000000"/>
          <w:sz w:val="22"/>
          <w:szCs w:val="22"/>
          <w:lang w:val="nb-NO"/>
        </w:rPr>
      </w:pPr>
    </w:p>
    <w:p w14:paraId="53B1255E" w14:textId="77777777" w:rsidR="00F70EF1" w:rsidRPr="00630721" w:rsidRDefault="00F70EF1" w:rsidP="00372F41">
      <w:pPr>
        <w:autoSpaceDE w:val="0"/>
        <w:autoSpaceDN w:val="0"/>
        <w:adjustRightInd w:val="0"/>
        <w:rPr>
          <w:i/>
          <w:color w:val="000000"/>
          <w:sz w:val="22"/>
          <w:szCs w:val="22"/>
          <w:lang w:val="nb-NO"/>
        </w:rPr>
      </w:pPr>
    </w:p>
    <w:p w14:paraId="4DF37691"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5. INNHOLD ANGITT ETTER VEKT, VOLUM ELLER ANTALL DOSER</w:t>
      </w:r>
    </w:p>
    <w:p w14:paraId="10187657" w14:textId="77777777" w:rsidR="00F70EF1" w:rsidRPr="00630721" w:rsidRDefault="00F70EF1" w:rsidP="00372F41">
      <w:pPr>
        <w:autoSpaceDE w:val="0"/>
        <w:autoSpaceDN w:val="0"/>
        <w:adjustRightInd w:val="0"/>
        <w:rPr>
          <w:color w:val="000000"/>
          <w:sz w:val="22"/>
          <w:szCs w:val="22"/>
          <w:lang w:val="nb-NO"/>
        </w:rPr>
      </w:pPr>
    </w:p>
    <w:p w14:paraId="15809D08" w14:textId="77777777" w:rsidR="00F70EF1" w:rsidRPr="00630721" w:rsidRDefault="00F70EF1" w:rsidP="00372F41">
      <w:pPr>
        <w:autoSpaceDE w:val="0"/>
        <w:autoSpaceDN w:val="0"/>
        <w:adjustRightInd w:val="0"/>
        <w:rPr>
          <w:i/>
          <w:color w:val="000000"/>
          <w:sz w:val="22"/>
          <w:szCs w:val="22"/>
          <w:lang w:val="nb-NO"/>
        </w:rPr>
      </w:pPr>
      <w:r w:rsidRPr="00630721">
        <w:rPr>
          <w:color w:val="000000"/>
          <w:sz w:val="22"/>
          <w:szCs w:val="22"/>
          <w:lang w:val="nb-NO"/>
        </w:rPr>
        <w:t>4</w:t>
      </w:r>
      <w:r w:rsidR="008829A0" w:rsidRPr="00630721">
        <w:rPr>
          <w:color w:val="000000"/>
          <w:sz w:val="22"/>
          <w:szCs w:val="22"/>
          <w:lang w:val="nb-NO"/>
        </w:rPr>
        <w:t> </w:t>
      </w:r>
      <w:r w:rsidRPr="00630721">
        <w:rPr>
          <w:color w:val="000000"/>
          <w:sz w:val="22"/>
          <w:szCs w:val="22"/>
          <w:lang w:val="nb-NO"/>
        </w:rPr>
        <w:t>mg/4</w:t>
      </w:r>
      <w:r w:rsidR="008829A0" w:rsidRPr="00630721">
        <w:rPr>
          <w:color w:val="000000"/>
          <w:sz w:val="22"/>
          <w:szCs w:val="22"/>
          <w:lang w:val="nb-NO"/>
        </w:rPr>
        <w:t> </w:t>
      </w:r>
      <w:r w:rsidRPr="00630721">
        <w:rPr>
          <w:color w:val="000000"/>
          <w:sz w:val="22"/>
          <w:szCs w:val="22"/>
          <w:lang w:val="nb-NO"/>
        </w:rPr>
        <w:t xml:space="preserve">ml </w:t>
      </w:r>
    </w:p>
    <w:p w14:paraId="021502F1" w14:textId="77777777" w:rsidR="00F70EF1" w:rsidRPr="00630721" w:rsidRDefault="00F70EF1" w:rsidP="00372F41">
      <w:pPr>
        <w:autoSpaceDE w:val="0"/>
        <w:autoSpaceDN w:val="0"/>
        <w:adjustRightInd w:val="0"/>
        <w:rPr>
          <w:i/>
          <w:color w:val="000000"/>
          <w:sz w:val="22"/>
          <w:szCs w:val="22"/>
          <w:lang w:val="nb-NO"/>
        </w:rPr>
      </w:pPr>
    </w:p>
    <w:p w14:paraId="7B1E9284" w14:textId="77777777" w:rsidR="00F70EF1" w:rsidRPr="00630721" w:rsidRDefault="00F70EF1" w:rsidP="00372F41">
      <w:pPr>
        <w:autoSpaceDE w:val="0"/>
        <w:autoSpaceDN w:val="0"/>
        <w:adjustRightInd w:val="0"/>
        <w:rPr>
          <w:i/>
          <w:color w:val="000000"/>
          <w:sz w:val="22"/>
          <w:szCs w:val="22"/>
          <w:lang w:val="nb-NO"/>
        </w:rPr>
      </w:pPr>
    </w:p>
    <w:p w14:paraId="5EE7D048" w14:textId="77777777" w:rsidR="00F70EF1" w:rsidRPr="00630721" w:rsidRDefault="00F70EF1" w:rsidP="00372F41">
      <w:pPr>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val="nb-NO"/>
        </w:rPr>
      </w:pPr>
      <w:r w:rsidRPr="00630721">
        <w:rPr>
          <w:b/>
          <w:color w:val="000000"/>
          <w:sz w:val="22"/>
          <w:szCs w:val="22"/>
          <w:lang w:val="nb-NO"/>
        </w:rPr>
        <w:t>6. ANNET</w:t>
      </w:r>
    </w:p>
    <w:p w14:paraId="7E2E5483" w14:textId="77777777" w:rsidR="00F70EF1" w:rsidRPr="00630721" w:rsidRDefault="00F70EF1" w:rsidP="00372F41">
      <w:pPr>
        <w:autoSpaceDE w:val="0"/>
        <w:autoSpaceDN w:val="0"/>
        <w:adjustRightInd w:val="0"/>
        <w:rPr>
          <w:color w:val="000000"/>
          <w:sz w:val="22"/>
          <w:szCs w:val="22"/>
          <w:lang w:val="nb-NO"/>
        </w:rPr>
      </w:pPr>
    </w:p>
    <w:p w14:paraId="526D172E" w14:textId="77777777" w:rsidR="00F70EF1" w:rsidRPr="00630721" w:rsidRDefault="00721231" w:rsidP="003E6AAC">
      <w:pPr>
        <w:rPr>
          <w:noProof/>
          <w:color w:val="000000"/>
          <w:sz w:val="22"/>
          <w:szCs w:val="22"/>
          <w:lang w:val="de-DE"/>
        </w:rPr>
      </w:pPr>
      <w:r w:rsidRPr="00630721">
        <w:rPr>
          <w:noProof/>
          <w:color w:val="000000"/>
          <w:sz w:val="22"/>
          <w:szCs w:val="22"/>
          <w:lang w:val="de-DE"/>
        </w:rPr>
        <w:t>Pfizer Europe MA EEIG</w:t>
      </w:r>
    </w:p>
    <w:p w14:paraId="3E1F27A3" w14:textId="77777777" w:rsidR="00F70EF1" w:rsidRDefault="00DB3D8C" w:rsidP="00F2699E">
      <w:pPr>
        <w:autoSpaceDE w:val="0"/>
        <w:autoSpaceDN w:val="0"/>
        <w:adjustRightInd w:val="0"/>
        <w:jc w:val="center"/>
        <w:rPr>
          <w:i/>
          <w:color w:val="000000"/>
          <w:sz w:val="22"/>
          <w:szCs w:val="22"/>
          <w:highlight w:val="lightGray"/>
          <w:lang w:val="nb-NO"/>
        </w:rPr>
      </w:pPr>
      <w:r>
        <w:rPr>
          <w:i/>
          <w:color w:val="000000"/>
          <w:sz w:val="22"/>
          <w:szCs w:val="22"/>
          <w:highlight w:val="lightGray"/>
          <w:lang w:val="nb-NO"/>
        </w:rPr>
        <w:br w:type="page"/>
      </w:r>
    </w:p>
    <w:p w14:paraId="4C406F95" w14:textId="77777777" w:rsidR="00DB3D8C" w:rsidRDefault="00DB3D8C" w:rsidP="00F2699E">
      <w:pPr>
        <w:autoSpaceDE w:val="0"/>
        <w:autoSpaceDN w:val="0"/>
        <w:adjustRightInd w:val="0"/>
        <w:jc w:val="center"/>
        <w:rPr>
          <w:b/>
          <w:i/>
          <w:color w:val="000000"/>
          <w:sz w:val="22"/>
          <w:szCs w:val="22"/>
          <w:highlight w:val="lightGray"/>
          <w:lang w:val="nb-NO"/>
        </w:rPr>
      </w:pPr>
    </w:p>
    <w:p w14:paraId="5F057906" w14:textId="77777777" w:rsidR="00DB3D8C" w:rsidRDefault="00DB3D8C" w:rsidP="00F2699E">
      <w:pPr>
        <w:autoSpaceDE w:val="0"/>
        <w:autoSpaceDN w:val="0"/>
        <w:adjustRightInd w:val="0"/>
        <w:jc w:val="center"/>
        <w:rPr>
          <w:b/>
          <w:i/>
          <w:color w:val="000000"/>
          <w:sz w:val="22"/>
          <w:szCs w:val="22"/>
          <w:highlight w:val="lightGray"/>
          <w:lang w:val="nb-NO"/>
        </w:rPr>
      </w:pPr>
    </w:p>
    <w:p w14:paraId="7000C979" w14:textId="77777777" w:rsidR="00DB3D8C" w:rsidRDefault="00DB3D8C" w:rsidP="00F2699E">
      <w:pPr>
        <w:autoSpaceDE w:val="0"/>
        <w:autoSpaceDN w:val="0"/>
        <w:adjustRightInd w:val="0"/>
        <w:jc w:val="center"/>
        <w:rPr>
          <w:b/>
          <w:i/>
          <w:color w:val="000000"/>
          <w:sz w:val="22"/>
          <w:szCs w:val="22"/>
          <w:highlight w:val="lightGray"/>
          <w:lang w:val="nb-NO"/>
        </w:rPr>
      </w:pPr>
    </w:p>
    <w:p w14:paraId="693E0F2E" w14:textId="77777777" w:rsidR="00DB3D8C" w:rsidRDefault="00DB3D8C" w:rsidP="00F2699E">
      <w:pPr>
        <w:autoSpaceDE w:val="0"/>
        <w:autoSpaceDN w:val="0"/>
        <w:adjustRightInd w:val="0"/>
        <w:jc w:val="center"/>
        <w:rPr>
          <w:b/>
          <w:i/>
          <w:color w:val="000000"/>
          <w:sz w:val="22"/>
          <w:szCs w:val="22"/>
          <w:highlight w:val="lightGray"/>
          <w:lang w:val="nb-NO"/>
        </w:rPr>
      </w:pPr>
    </w:p>
    <w:p w14:paraId="0CD94B07" w14:textId="77777777" w:rsidR="00DB3D8C" w:rsidRDefault="00DB3D8C" w:rsidP="00F2699E">
      <w:pPr>
        <w:autoSpaceDE w:val="0"/>
        <w:autoSpaceDN w:val="0"/>
        <w:adjustRightInd w:val="0"/>
        <w:jc w:val="center"/>
        <w:rPr>
          <w:b/>
          <w:i/>
          <w:color w:val="000000"/>
          <w:sz w:val="22"/>
          <w:szCs w:val="22"/>
          <w:highlight w:val="lightGray"/>
          <w:lang w:val="nb-NO"/>
        </w:rPr>
      </w:pPr>
    </w:p>
    <w:p w14:paraId="072013ED" w14:textId="77777777" w:rsidR="00DB3D8C" w:rsidRDefault="00DB3D8C" w:rsidP="00F2699E">
      <w:pPr>
        <w:autoSpaceDE w:val="0"/>
        <w:autoSpaceDN w:val="0"/>
        <w:adjustRightInd w:val="0"/>
        <w:jc w:val="center"/>
        <w:rPr>
          <w:b/>
          <w:i/>
          <w:color w:val="000000"/>
          <w:sz w:val="22"/>
          <w:szCs w:val="22"/>
          <w:highlight w:val="lightGray"/>
          <w:lang w:val="nb-NO"/>
        </w:rPr>
      </w:pPr>
    </w:p>
    <w:p w14:paraId="74A93067" w14:textId="77777777" w:rsidR="00DB3D8C" w:rsidRDefault="00DB3D8C" w:rsidP="00F2699E">
      <w:pPr>
        <w:autoSpaceDE w:val="0"/>
        <w:autoSpaceDN w:val="0"/>
        <w:adjustRightInd w:val="0"/>
        <w:jc w:val="center"/>
        <w:rPr>
          <w:b/>
          <w:i/>
          <w:color w:val="000000"/>
          <w:sz w:val="22"/>
          <w:szCs w:val="22"/>
          <w:highlight w:val="lightGray"/>
          <w:lang w:val="nb-NO"/>
        </w:rPr>
      </w:pPr>
    </w:p>
    <w:p w14:paraId="19B2E04C" w14:textId="77777777" w:rsidR="00DB3D8C" w:rsidRDefault="00DB3D8C" w:rsidP="00F2699E">
      <w:pPr>
        <w:autoSpaceDE w:val="0"/>
        <w:autoSpaceDN w:val="0"/>
        <w:adjustRightInd w:val="0"/>
        <w:jc w:val="center"/>
        <w:rPr>
          <w:b/>
          <w:i/>
          <w:color w:val="000000"/>
          <w:sz w:val="22"/>
          <w:szCs w:val="22"/>
          <w:highlight w:val="lightGray"/>
          <w:lang w:val="nb-NO"/>
        </w:rPr>
      </w:pPr>
    </w:p>
    <w:p w14:paraId="7E538744" w14:textId="77777777" w:rsidR="00DB3D8C" w:rsidRDefault="00DB3D8C" w:rsidP="00F2699E">
      <w:pPr>
        <w:autoSpaceDE w:val="0"/>
        <w:autoSpaceDN w:val="0"/>
        <w:adjustRightInd w:val="0"/>
        <w:jc w:val="center"/>
        <w:rPr>
          <w:b/>
          <w:i/>
          <w:color w:val="000000"/>
          <w:sz w:val="22"/>
          <w:szCs w:val="22"/>
          <w:highlight w:val="lightGray"/>
          <w:lang w:val="nb-NO"/>
        </w:rPr>
      </w:pPr>
    </w:p>
    <w:p w14:paraId="65793CBA" w14:textId="77777777" w:rsidR="00DB3D8C" w:rsidRDefault="00DB3D8C" w:rsidP="00F2699E">
      <w:pPr>
        <w:autoSpaceDE w:val="0"/>
        <w:autoSpaceDN w:val="0"/>
        <w:adjustRightInd w:val="0"/>
        <w:jc w:val="center"/>
        <w:rPr>
          <w:b/>
          <w:i/>
          <w:color w:val="000000"/>
          <w:sz w:val="22"/>
          <w:szCs w:val="22"/>
          <w:highlight w:val="lightGray"/>
          <w:lang w:val="nb-NO"/>
        </w:rPr>
      </w:pPr>
    </w:p>
    <w:p w14:paraId="771BA3AD" w14:textId="77777777" w:rsidR="00DB3D8C" w:rsidRDefault="00DB3D8C" w:rsidP="00F2699E">
      <w:pPr>
        <w:autoSpaceDE w:val="0"/>
        <w:autoSpaceDN w:val="0"/>
        <w:adjustRightInd w:val="0"/>
        <w:jc w:val="center"/>
        <w:rPr>
          <w:b/>
          <w:i/>
          <w:color w:val="000000"/>
          <w:sz w:val="22"/>
          <w:szCs w:val="22"/>
          <w:highlight w:val="lightGray"/>
          <w:lang w:val="nb-NO"/>
        </w:rPr>
      </w:pPr>
    </w:p>
    <w:p w14:paraId="7A632A91" w14:textId="77777777" w:rsidR="00DB3D8C" w:rsidRDefault="00DB3D8C" w:rsidP="00F2699E">
      <w:pPr>
        <w:autoSpaceDE w:val="0"/>
        <w:autoSpaceDN w:val="0"/>
        <w:adjustRightInd w:val="0"/>
        <w:jc w:val="center"/>
        <w:rPr>
          <w:b/>
          <w:i/>
          <w:color w:val="000000"/>
          <w:sz w:val="22"/>
          <w:szCs w:val="22"/>
          <w:highlight w:val="lightGray"/>
          <w:lang w:val="nb-NO"/>
        </w:rPr>
      </w:pPr>
    </w:p>
    <w:p w14:paraId="4964ED4B" w14:textId="77777777" w:rsidR="00DB3D8C" w:rsidRDefault="00DB3D8C" w:rsidP="00F2699E">
      <w:pPr>
        <w:autoSpaceDE w:val="0"/>
        <w:autoSpaceDN w:val="0"/>
        <w:adjustRightInd w:val="0"/>
        <w:jc w:val="center"/>
        <w:rPr>
          <w:b/>
          <w:i/>
          <w:color w:val="000000"/>
          <w:sz w:val="22"/>
          <w:szCs w:val="22"/>
          <w:highlight w:val="lightGray"/>
          <w:lang w:val="nb-NO"/>
        </w:rPr>
      </w:pPr>
    </w:p>
    <w:p w14:paraId="3FF03063" w14:textId="77777777" w:rsidR="00DB3D8C" w:rsidRDefault="00DB3D8C" w:rsidP="00F2699E">
      <w:pPr>
        <w:autoSpaceDE w:val="0"/>
        <w:autoSpaceDN w:val="0"/>
        <w:adjustRightInd w:val="0"/>
        <w:jc w:val="center"/>
        <w:rPr>
          <w:b/>
          <w:i/>
          <w:color w:val="000000"/>
          <w:sz w:val="22"/>
          <w:szCs w:val="22"/>
          <w:highlight w:val="lightGray"/>
          <w:lang w:val="nb-NO"/>
        </w:rPr>
      </w:pPr>
    </w:p>
    <w:p w14:paraId="7C7D0D25" w14:textId="77777777" w:rsidR="00DB3D8C" w:rsidRDefault="00DB3D8C" w:rsidP="00F2699E">
      <w:pPr>
        <w:autoSpaceDE w:val="0"/>
        <w:autoSpaceDN w:val="0"/>
        <w:adjustRightInd w:val="0"/>
        <w:jc w:val="center"/>
        <w:rPr>
          <w:b/>
          <w:i/>
          <w:color w:val="000000"/>
          <w:sz w:val="22"/>
          <w:szCs w:val="22"/>
          <w:highlight w:val="lightGray"/>
          <w:lang w:val="nb-NO"/>
        </w:rPr>
      </w:pPr>
    </w:p>
    <w:p w14:paraId="646E33B5" w14:textId="77777777" w:rsidR="00DB3D8C" w:rsidRDefault="00DB3D8C" w:rsidP="00F2699E">
      <w:pPr>
        <w:autoSpaceDE w:val="0"/>
        <w:autoSpaceDN w:val="0"/>
        <w:adjustRightInd w:val="0"/>
        <w:jc w:val="center"/>
        <w:rPr>
          <w:b/>
          <w:i/>
          <w:color w:val="000000"/>
          <w:sz w:val="22"/>
          <w:szCs w:val="22"/>
          <w:highlight w:val="lightGray"/>
          <w:lang w:val="nb-NO"/>
        </w:rPr>
      </w:pPr>
    </w:p>
    <w:p w14:paraId="72C29CEA" w14:textId="77777777" w:rsidR="00DB3D8C" w:rsidRDefault="00DB3D8C" w:rsidP="00F2699E">
      <w:pPr>
        <w:autoSpaceDE w:val="0"/>
        <w:autoSpaceDN w:val="0"/>
        <w:adjustRightInd w:val="0"/>
        <w:jc w:val="center"/>
        <w:rPr>
          <w:b/>
          <w:i/>
          <w:color w:val="000000"/>
          <w:sz w:val="22"/>
          <w:szCs w:val="22"/>
          <w:highlight w:val="lightGray"/>
          <w:lang w:val="nb-NO"/>
        </w:rPr>
      </w:pPr>
    </w:p>
    <w:p w14:paraId="2F0AA802" w14:textId="77777777" w:rsidR="00DB3D8C" w:rsidRDefault="00DB3D8C" w:rsidP="00F2699E">
      <w:pPr>
        <w:autoSpaceDE w:val="0"/>
        <w:autoSpaceDN w:val="0"/>
        <w:adjustRightInd w:val="0"/>
        <w:jc w:val="center"/>
        <w:rPr>
          <w:b/>
          <w:i/>
          <w:color w:val="000000"/>
          <w:sz w:val="22"/>
          <w:szCs w:val="22"/>
          <w:highlight w:val="lightGray"/>
          <w:lang w:val="nb-NO"/>
        </w:rPr>
      </w:pPr>
    </w:p>
    <w:p w14:paraId="46DC16E3" w14:textId="77777777" w:rsidR="00DB3D8C" w:rsidRDefault="00DB3D8C" w:rsidP="00F2699E">
      <w:pPr>
        <w:autoSpaceDE w:val="0"/>
        <w:autoSpaceDN w:val="0"/>
        <w:adjustRightInd w:val="0"/>
        <w:jc w:val="center"/>
        <w:rPr>
          <w:b/>
          <w:i/>
          <w:color w:val="000000"/>
          <w:sz w:val="22"/>
          <w:szCs w:val="22"/>
          <w:highlight w:val="lightGray"/>
          <w:lang w:val="nb-NO"/>
        </w:rPr>
      </w:pPr>
    </w:p>
    <w:p w14:paraId="0466EB38" w14:textId="77777777" w:rsidR="00DB3D8C" w:rsidRDefault="00DB3D8C" w:rsidP="00F2699E">
      <w:pPr>
        <w:autoSpaceDE w:val="0"/>
        <w:autoSpaceDN w:val="0"/>
        <w:adjustRightInd w:val="0"/>
        <w:jc w:val="center"/>
        <w:rPr>
          <w:b/>
          <w:i/>
          <w:color w:val="000000"/>
          <w:sz w:val="22"/>
          <w:szCs w:val="22"/>
          <w:highlight w:val="lightGray"/>
          <w:lang w:val="nb-NO"/>
        </w:rPr>
      </w:pPr>
    </w:p>
    <w:p w14:paraId="7B5A7445" w14:textId="77777777" w:rsidR="00DB3D8C" w:rsidRDefault="00DB3D8C" w:rsidP="00F2699E">
      <w:pPr>
        <w:autoSpaceDE w:val="0"/>
        <w:autoSpaceDN w:val="0"/>
        <w:adjustRightInd w:val="0"/>
        <w:jc w:val="center"/>
        <w:rPr>
          <w:b/>
          <w:i/>
          <w:color w:val="000000"/>
          <w:sz w:val="22"/>
          <w:szCs w:val="22"/>
          <w:highlight w:val="lightGray"/>
          <w:lang w:val="nb-NO"/>
        </w:rPr>
      </w:pPr>
    </w:p>
    <w:p w14:paraId="582B6C5B" w14:textId="77777777" w:rsidR="00DB3D8C" w:rsidRDefault="00DB3D8C" w:rsidP="00F2699E">
      <w:pPr>
        <w:autoSpaceDE w:val="0"/>
        <w:autoSpaceDN w:val="0"/>
        <w:adjustRightInd w:val="0"/>
        <w:jc w:val="center"/>
        <w:rPr>
          <w:b/>
          <w:i/>
          <w:color w:val="000000"/>
          <w:sz w:val="22"/>
          <w:szCs w:val="22"/>
          <w:highlight w:val="lightGray"/>
          <w:lang w:val="nb-NO"/>
        </w:rPr>
      </w:pPr>
    </w:p>
    <w:p w14:paraId="14E8D17A" w14:textId="77777777" w:rsidR="00F70EF1" w:rsidRPr="00630721" w:rsidRDefault="00F70EF1" w:rsidP="003E6AAC">
      <w:pPr>
        <w:pStyle w:val="Heading1"/>
        <w:jc w:val="center"/>
        <w:rPr>
          <w:lang w:val="nb-NO"/>
        </w:rPr>
      </w:pPr>
      <w:r w:rsidRPr="00630721">
        <w:rPr>
          <w:lang w:val="nb-NO"/>
        </w:rPr>
        <w:t>B. PAKNINGSVEDLEGG</w:t>
      </w:r>
    </w:p>
    <w:p w14:paraId="42B8F6CF" w14:textId="77777777" w:rsidR="00F70EF1" w:rsidRPr="00630721" w:rsidRDefault="00F92E68" w:rsidP="00372F41">
      <w:pPr>
        <w:autoSpaceDE w:val="0"/>
        <w:autoSpaceDN w:val="0"/>
        <w:adjustRightInd w:val="0"/>
        <w:jc w:val="center"/>
        <w:rPr>
          <w:color w:val="000000"/>
          <w:sz w:val="22"/>
          <w:szCs w:val="22"/>
          <w:lang w:val="nb-NO"/>
        </w:rPr>
      </w:pPr>
      <w:r w:rsidRPr="00630721">
        <w:rPr>
          <w:b/>
          <w:color w:val="000000"/>
          <w:sz w:val="22"/>
          <w:szCs w:val="22"/>
          <w:lang w:val="nb-NO"/>
        </w:rPr>
        <w:br w:type="page"/>
      </w:r>
      <w:r w:rsidR="001159E2" w:rsidRPr="00630721">
        <w:rPr>
          <w:b/>
          <w:color w:val="000000"/>
          <w:sz w:val="22"/>
          <w:szCs w:val="22"/>
          <w:lang w:val="nb-NO"/>
        </w:rPr>
        <w:t>Pakningsvedlegg: Informasjon til brukeren</w:t>
      </w:r>
    </w:p>
    <w:p w14:paraId="4CE13399" w14:textId="77777777" w:rsidR="00F70EF1" w:rsidRPr="00630721" w:rsidRDefault="00F70EF1" w:rsidP="00F2699E">
      <w:pPr>
        <w:autoSpaceDE w:val="0"/>
        <w:autoSpaceDN w:val="0"/>
        <w:adjustRightInd w:val="0"/>
        <w:jc w:val="center"/>
        <w:rPr>
          <w:color w:val="000000"/>
          <w:sz w:val="22"/>
          <w:szCs w:val="22"/>
          <w:lang w:val="nb-NO"/>
        </w:rPr>
      </w:pPr>
    </w:p>
    <w:p w14:paraId="76854A99" w14:textId="77777777" w:rsidR="00F70EF1" w:rsidRPr="00630721" w:rsidRDefault="00F70EF1" w:rsidP="00372F41">
      <w:pPr>
        <w:autoSpaceDE w:val="0"/>
        <w:autoSpaceDN w:val="0"/>
        <w:adjustRightInd w:val="0"/>
        <w:jc w:val="center"/>
        <w:rPr>
          <w:b/>
          <w:color w:val="000000"/>
          <w:sz w:val="22"/>
          <w:szCs w:val="22"/>
          <w:lang w:val="nb-NO"/>
        </w:rPr>
      </w:pPr>
      <w:r w:rsidRPr="00630721">
        <w:rPr>
          <w:b/>
          <w:color w:val="000000"/>
          <w:sz w:val="22"/>
          <w:szCs w:val="22"/>
          <w:lang w:val="nb-NO"/>
        </w:rPr>
        <w:t xml:space="preserve">Topotecan Hospira </w:t>
      </w:r>
      <w:r w:rsidR="001D77D3" w:rsidRPr="00630721">
        <w:rPr>
          <w:b/>
          <w:color w:val="000000"/>
          <w:sz w:val="22"/>
          <w:szCs w:val="22"/>
          <w:lang w:val="nb-NO"/>
        </w:rPr>
        <w:t>4</w:t>
      </w:r>
      <w:r w:rsidRPr="00630721">
        <w:rPr>
          <w:b/>
          <w:color w:val="000000"/>
          <w:sz w:val="22"/>
          <w:szCs w:val="22"/>
          <w:lang w:val="nb-NO"/>
        </w:rPr>
        <w:t> mg/</w:t>
      </w:r>
      <w:r w:rsidR="001D77D3" w:rsidRPr="00630721">
        <w:rPr>
          <w:b/>
          <w:color w:val="000000"/>
          <w:sz w:val="22"/>
          <w:szCs w:val="22"/>
          <w:lang w:val="nb-NO"/>
        </w:rPr>
        <w:t>4</w:t>
      </w:r>
      <w:r w:rsidR="001159E2" w:rsidRPr="00630721">
        <w:rPr>
          <w:b/>
          <w:color w:val="000000"/>
          <w:sz w:val="22"/>
          <w:szCs w:val="22"/>
          <w:lang w:val="nb-NO"/>
        </w:rPr>
        <w:t> </w:t>
      </w:r>
      <w:r w:rsidRPr="00630721">
        <w:rPr>
          <w:b/>
          <w:color w:val="000000"/>
          <w:sz w:val="22"/>
          <w:szCs w:val="22"/>
          <w:lang w:val="nb-NO"/>
        </w:rPr>
        <w:t>ml konsentrat til infusjonsvæske</w:t>
      </w:r>
      <w:r w:rsidR="00663E31" w:rsidRPr="00630721">
        <w:rPr>
          <w:b/>
          <w:color w:val="000000"/>
          <w:sz w:val="22"/>
          <w:szCs w:val="22"/>
          <w:lang w:val="nb-NO"/>
        </w:rPr>
        <w:t>, oppløsning</w:t>
      </w:r>
    </w:p>
    <w:p w14:paraId="728BBD80" w14:textId="77777777" w:rsidR="00F70EF1" w:rsidRPr="00630721" w:rsidRDefault="00F70EF1" w:rsidP="00372F41">
      <w:pPr>
        <w:autoSpaceDE w:val="0"/>
        <w:autoSpaceDN w:val="0"/>
        <w:adjustRightInd w:val="0"/>
        <w:jc w:val="center"/>
        <w:rPr>
          <w:strike/>
          <w:color w:val="000000"/>
          <w:sz w:val="22"/>
          <w:szCs w:val="22"/>
          <w:lang w:val="nb-NO"/>
        </w:rPr>
      </w:pPr>
      <w:r w:rsidRPr="00630721">
        <w:rPr>
          <w:color w:val="000000"/>
          <w:sz w:val="22"/>
          <w:szCs w:val="22"/>
          <w:lang w:val="nb-NO"/>
        </w:rPr>
        <w:t>topotekan</w:t>
      </w:r>
    </w:p>
    <w:p w14:paraId="75F1C352" w14:textId="77777777" w:rsidR="00F70EF1" w:rsidRPr="00630721" w:rsidRDefault="00F70EF1" w:rsidP="00372F41">
      <w:pPr>
        <w:autoSpaceDE w:val="0"/>
        <w:autoSpaceDN w:val="0"/>
        <w:adjustRightInd w:val="0"/>
        <w:jc w:val="center"/>
        <w:rPr>
          <w:b/>
          <w:color w:val="000000"/>
          <w:sz w:val="22"/>
          <w:szCs w:val="22"/>
          <w:lang w:val="nb-NO"/>
        </w:rPr>
      </w:pPr>
    </w:p>
    <w:p w14:paraId="56DF0950"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 xml:space="preserve">Les nøye gjennom dette pakningsvedlegget før du begynner å bruke </w:t>
      </w:r>
      <w:r w:rsidR="003E6122" w:rsidRPr="00630721">
        <w:rPr>
          <w:b/>
          <w:color w:val="000000"/>
          <w:sz w:val="22"/>
          <w:szCs w:val="22"/>
          <w:lang w:val="nb-NO"/>
        </w:rPr>
        <w:t xml:space="preserve">dette legemidlet. </w:t>
      </w:r>
      <w:r w:rsidR="003E6122" w:rsidRPr="00630721">
        <w:rPr>
          <w:b/>
          <w:color w:val="000000"/>
          <w:sz w:val="22"/>
          <w:szCs w:val="22"/>
        </w:rPr>
        <w:t>Det inneholder informasjon som er viktig for deg.</w:t>
      </w:r>
    </w:p>
    <w:p w14:paraId="45752AE3" w14:textId="77777777" w:rsidR="00F70EF1" w:rsidRPr="00630721" w:rsidRDefault="00F70EF1" w:rsidP="00EE4794">
      <w:pPr>
        <w:numPr>
          <w:ilvl w:val="0"/>
          <w:numId w:val="20"/>
        </w:numPr>
        <w:autoSpaceDE w:val="0"/>
        <w:autoSpaceDN w:val="0"/>
        <w:adjustRightInd w:val="0"/>
        <w:rPr>
          <w:color w:val="000000"/>
          <w:sz w:val="22"/>
          <w:szCs w:val="22"/>
          <w:lang w:val="nb-NO"/>
        </w:rPr>
      </w:pPr>
      <w:r w:rsidRPr="00630721">
        <w:rPr>
          <w:color w:val="000000"/>
          <w:sz w:val="22"/>
          <w:szCs w:val="22"/>
          <w:lang w:val="nb-NO"/>
        </w:rPr>
        <w:t>Ta vare på dette pakningsvedlegget. Du kan få behov for å lese det igjen.</w:t>
      </w:r>
    </w:p>
    <w:p w14:paraId="3AFB24BA" w14:textId="77777777" w:rsidR="00F70EF1" w:rsidRPr="00630721" w:rsidRDefault="00C20B3F" w:rsidP="00EE4794">
      <w:pPr>
        <w:numPr>
          <w:ilvl w:val="0"/>
          <w:numId w:val="20"/>
        </w:numPr>
        <w:autoSpaceDE w:val="0"/>
        <w:autoSpaceDN w:val="0"/>
        <w:adjustRightInd w:val="0"/>
        <w:rPr>
          <w:color w:val="000000"/>
          <w:sz w:val="22"/>
          <w:szCs w:val="22"/>
          <w:lang w:val="nb-NO"/>
        </w:rPr>
      </w:pPr>
      <w:r w:rsidRPr="00630721">
        <w:rPr>
          <w:color w:val="000000"/>
          <w:sz w:val="22"/>
          <w:szCs w:val="22"/>
          <w:lang w:val="nb-NO"/>
        </w:rPr>
        <w:t>Spør lege hvis du har flere spørsmål eller trenger mer informasjon</w:t>
      </w:r>
      <w:r w:rsidR="0009285E" w:rsidRPr="00630721">
        <w:rPr>
          <w:color w:val="000000"/>
          <w:sz w:val="22"/>
          <w:szCs w:val="22"/>
          <w:lang w:val="nb-NO"/>
        </w:rPr>
        <w:t>.</w:t>
      </w:r>
    </w:p>
    <w:p w14:paraId="4FBCBA60" w14:textId="77777777" w:rsidR="00F70EF1" w:rsidRPr="00630721" w:rsidRDefault="001159E2" w:rsidP="00EE4794">
      <w:pPr>
        <w:numPr>
          <w:ilvl w:val="0"/>
          <w:numId w:val="20"/>
        </w:numPr>
        <w:autoSpaceDE w:val="0"/>
        <w:autoSpaceDN w:val="0"/>
        <w:adjustRightInd w:val="0"/>
        <w:rPr>
          <w:color w:val="000000"/>
          <w:sz w:val="22"/>
          <w:szCs w:val="22"/>
          <w:lang w:val="nb-NO"/>
        </w:rPr>
      </w:pPr>
      <w:r w:rsidRPr="00630721">
        <w:rPr>
          <w:color w:val="000000"/>
          <w:sz w:val="22"/>
          <w:szCs w:val="22"/>
          <w:lang w:val="nb-NO"/>
        </w:rPr>
        <w:t>Kontakt lege dersom du opplever bivirkninger, inkludert mulige bivirkninger som ikke er nevnt i dette pakningsvedlegget. Se avsnitt 4.</w:t>
      </w:r>
    </w:p>
    <w:p w14:paraId="1646E7AB" w14:textId="77777777" w:rsidR="00F70EF1" w:rsidRPr="00630721" w:rsidRDefault="00F70EF1" w:rsidP="00372F41">
      <w:pPr>
        <w:autoSpaceDE w:val="0"/>
        <w:autoSpaceDN w:val="0"/>
        <w:adjustRightInd w:val="0"/>
        <w:rPr>
          <w:color w:val="000000"/>
          <w:sz w:val="22"/>
          <w:szCs w:val="22"/>
          <w:lang w:val="nb-NO"/>
        </w:rPr>
      </w:pPr>
    </w:p>
    <w:p w14:paraId="39324916" w14:textId="77777777" w:rsidR="00F70EF1" w:rsidRPr="00630721" w:rsidRDefault="00F70EF1" w:rsidP="00372F41">
      <w:pPr>
        <w:autoSpaceDE w:val="0"/>
        <w:autoSpaceDN w:val="0"/>
        <w:adjustRightInd w:val="0"/>
        <w:rPr>
          <w:color w:val="000000"/>
          <w:sz w:val="22"/>
          <w:szCs w:val="22"/>
          <w:lang w:val="nb-NO"/>
        </w:rPr>
      </w:pPr>
      <w:r w:rsidRPr="00630721">
        <w:rPr>
          <w:b/>
          <w:color w:val="000000"/>
          <w:sz w:val="22"/>
          <w:szCs w:val="22"/>
          <w:lang w:val="nb-NO"/>
        </w:rPr>
        <w:t>I dette pakningsvedlegget finner du informasjon om:</w:t>
      </w:r>
    </w:p>
    <w:p w14:paraId="592AB32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1. Hva Topotecan Hospira er og hva det brukes mot</w:t>
      </w:r>
    </w:p>
    <w:p w14:paraId="562790B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2. Hva du må </w:t>
      </w:r>
      <w:r w:rsidR="001159E2" w:rsidRPr="00630721">
        <w:rPr>
          <w:color w:val="000000"/>
          <w:sz w:val="22"/>
          <w:szCs w:val="22"/>
          <w:lang w:val="nb-NO"/>
        </w:rPr>
        <w:t xml:space="preserve">vite </w:t>
      </w:r>
      <w:r w:rsidRPr="00630721">
        <w:rPr>
          <w:color w:val="000000"/>
          <w:sz w:val="22"/>
          <w:szCs w:val="22"/>
          <w:lang w:val="nb-NO"/>
        </w:rPr>
        <w:t>før du bruker Topotecan Hospira</w:t>
      </w:r>
    </w:p>
    <w:p w14:paraId="46E6D8F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3. Hvordan du bruker Topotecan Hospira</w:t>
      </w:r>
    </w:p>
    <w:p w14:paraId="211EC04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4. Mulige bivirkninger</w:t>
      </w:r>
    </w:p>
    <w:p w14:paraId="33C2DB8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5. Hvordan du oppbevarer Topotecan Hospira</w:t>
      </w:r>
    </w:p>
    <w:p w14:paraId="556D8AC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6. </w:t>
      </w:r>
      <w:r w:rsidR="001159E2" w:rsidRPr="00630721">
        <w:rPr>
          <w:color w:val="000000"/>
          <w:sz w:val="22"/>
          <w:szCs w:val="22"/>
          <w:lang w:val="nb-NO"/>
        </w:rPr>
        <w:t>Innholdet i pakningen og y</w:t>
      </w:r>
      <w:r w:rsidRPr="00630721">
        <w:rPr>
          <w:color w:val="000000"/>
          <w:sz w:val="22"/>
          <w:szCs w:val="22"/>
          <w:lang w:val="nb-NO"/>
        </w:rPr>
        <w:t>tterligere informasjon</w:t>
      </w:r>
    </w:p>
    <w:p w14:paraId="66731830" w14:textId="77777777" w:rsidR="00F70EF1" w:rsidRPr="00630721" w:rsidRDefault="00F70EF1" w:rsidP="00372F41">
      <w:pPr>
        <w:autoSpaceDE w:val="0"/>
        <w:autoSpaceDN w:val="0"/>
        <w:adjustRightInd w:val="0"/>
        <w:rPr>
          <w:color w:val="000000"/>
          <w:sz w:val="22"/>
          <w:szCs w:val="22"/>
          <w:lang w:val="nb-NO"/>
        </w:rPr>
      </w:pPr>
    </w:p>
    <w:p w14:paraId="6873E657" w14:textId="77777777" w:rsidR="00F70EF1" w:rsidRPr="00630721" w:rsidRDefault="00F70EF1" w:rsidP="00372F41">
      <w:pPr>
        <w:autoSpaceDE w:val="0"/>
        <w:autoSpaceDN w:val="0"/>
        <w:adjustRightInd w:val="0"/>
        <w:rPr>
          <w:color w:val="000000"/>
          <w:sz w:val="22"/>
          <w:szCs w:val="22"/>
          <w:lang w:val="nb-NO"/>
        </w:rPr>
      </w:pPr>
    </w:p>
    <w:p w14:paraId="41588FF1"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1.</w:t>
      </w:r>
      <w:r w:rsidR="00EF158B" w:rsidRPr="00630721">
        <w:rPr>
          <w:b/>
          <w:color w:val="000000"/>
          <w:sz w:val="22"/>
          <w:szCs w:val="22"/>
          <w:lang w:val="nb-NO"/>
        </w:rPr>
        <w:tab/>
      </w:r>
      <w:r w:rsidR="006B675B" w:rsidRPr="00630721">
        <w:rPr>
          <w:b/>
          <w:color w:val="000000"/>
          <w:sz w:val="22"/>
          <w:szCs w:val="22"/>
          <w:lang w:val="nb-NO"/>
        </w:rPr>
        <w:t>Hva Topotecan Hospira er og hva det brukes mot</w:t>
      </w:r>
    </w:p>
    <w:p w14:paraId="7D96DF72" w14:textId="77777777" w:rsidR="00F70EF1" w:rsidRPr="00630721" w:rsidRDefault="00F70EF1" w:rsidP="00372F41">
      <w:pPr>
        <w:autoSpaceDE w:val="0"/>
        <w:autoSpaceDN w:val="0"/>
        <w:adjustRightInd w:val="0"/>
        <w:rPr>
          <w:color w:val="000000"/>
          <w:sz w:val="22"/>
          <w:szCs w:val="22"/>
          <w:lang w:val="nb-NO"/>
        </w:rPr>
      </w:pPr>
    </w:p>
    <w:p w14:paraId="200722E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Topotecan Hospira </w:t>
      </w:r>
      <w:r w:rsidR="006F53CC" w:rsidRPr="00630721">
        <w:rPr>
          <w:color w:val="000000"/>
          <w:sz w:val="22"/>
          <w:szCs w:val="22"/>
          <w:lang w:val="nb-NO"/>
        </w:rPr>
        <w:t xml:space="preserve">hjelper til med å bryte ned svulster. Legemidlet vil bli gitt på sykehuset av en lege eller sykepleier </w:t>
      </w:r>
      <w:r w:rsidRPr="00630721">
        <w:rPr>
          <w:color w:val="000000"/>
          <w:sz w:val="22"/>
          <w:szCs w:val="22"/>
          <w:lang w:val="nb-NO"/>
        </w:rPr>
        <w:t>som infusjon i en vene.</w:t>
      </w:r>
    </w:p>
    <w:p w14:paraId="4CD2055A" w14:textId="77777777" w:rsidR="00F70EF1" w:rsidRPr="00630721" w:rsidRDefault="00F70EF1" w:rsidP="00372F41">
      <w:pPr>
        <w:autoSpaceDE w:val="0"/>
        <w:autoSpaceDN w:val="0"/>
        <w:adjustRightInd w:val="0"/>
        <w:rPr>
          <w:color w:val="000000"/>
          <w:sz w:val="22"/>
          <w:szCs w:val="22"/>
          <w:lang w:val="nb-NO"/>
        </w:rPr>
      </w:pPr>
    </w:p>
    <w:p w14:paraId="302431F3"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Topotecan Hospira brukes til å behandle:</w:t>
      </w:r>
    </w:p>
    <w:p w14:paraId="779D1276" w14:textId="77777777" w:rsidR="00F70EF1" w:rsidRPr="00630721" w:rsidRDefault="00F70EF1" w:rsidP="00D12153">
      <w:pPr>
        <w:autoSpaceDE w:val="0"/>
        <w:autoSpaceDN w:val="0"/>
        <w:adjustRightInd w:val="0"/>
        <w:rPr>
          <w:color w:val="000000"/>
          <w:sz w:val="22"/>
          <w:szCs w:val="22"/>
          <w:lang w:val="nb-NO"/>
        </w:rPr>
      </w:pPr>
      <w:r w:rsidRPr="00630721">
        <w:rPr>
          <w:color w:val="000000"/>
          <w:sz w:val="22"/>
          <w:szCs w:val="22"/>
          <w:lang w:val="nb-NO"/>
        </w:rPr>
        <w:t xml:space="preserve">• </w:t>
      </w:r>
      <w:r w:rsidR="00D12153" w:rsidRPr="00630721">
        <w:rPr>
          <w:color w:val="000000"/>
          <w:sz w:val="22"/>
          <w:szCs w:val="22"/>
          <w:lang w:val="nb-NO"/>
        </w:rPr>
        <w:tab/>
      </w:r>
      <w:r w:rsidR="00B7189D" w:rsidRPr="00630721">
        <w:rPr>
          <w:b/>
          <w:color w:val="000000"/>
          <w:sz w:val="22"/>
          <w:szCs w:val="22"/>
          <w:lang w:val="nb-NO"/>
        </w:rPr>
        <w:t>eggstokk</w:t>
      </w:r>
      <w:r w:rsidR="00D21952" w:rsidRPr="00630721">
        <w:rPr>
          <w:b/>
          <w:color w:val="000000"/>
          <w:sz w:val="22"/>
          <w:szCs w:val="22"/>
          <w:lang w:val="nb-NO"/>
        </w:rPr>
        <w:t>reft</w:t>
      </w:r>
      <w:r w:rsidR="00B7189D" w:rsidRPr="00630721">
        <w:rPr>
          <w:b/>
          <w:color w:val="000000"/>
          <w:sz w:val="22"/>
          <w:szCs w:val="22"/>
          <w:lang w:val="nb-NO"/>
        </w:rPr>
        <w:t xml:space="preserve"> eller småcellet lunge</w:t>
      </w:r>
      <w:r w:rsidR="00D21952" w:rsidRPr="00630721">
        <w:rPr>
          <w:b/>
          <w:color w:val="000000"/>
          <w:sz w:val="22"/>
          <w:szCs w:val="22"/>
          <w:lang w:val="nb-NO"/>
        </w:rPr>
        <w:t>kreft</w:t>
      </w:r>
      <w:r w:rsidR="00B7189D" w:rsidRPr="00630721">
        <w:rPr>
          <w:color w:val="000000"/>
          <w:sz w:val="22"/>
          <w:szCs w:val="22"/>
          <w:lang w:val="nb-NO"/>
        </w:rPr>
        <w:t xml:space="preserve"> som har </w:t>
      </w:r>
      <w:r w:rsidRPr="00630721">
        <w:rPr>
          <w:color w:val="000000"/>
          <w:sz w:val="22"/>
          <w:szCs w:val="22"/>
          <w:lang w:val="nb-NO"/>
        </w:rPr>
        <w:t>kommet tilbake etter cellegiftbehandling.</w:t>
      </w:r>
    </w:p>
    <w:p w14:paraId="5FDA3B3E" w14:textId="77777777" w:rsidR="00F70EF1" w:rsidRPr="00630721" w:rsidRDefault="00F70EF1" w:rsidP="006B26A8">
      <w:pPr>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D12153" w:rsidRPr="00630721">
        <w:rPr>
          <w:color w:val="000000"/>
          <w:sz w:val="22"/>
          <w:szCs w:val="22"/>
          <w:lang w:val="nb-NO"/>
        </w:rPr>
        <w:tab/>
      </w:r>
      <w:r w:rsidR="00D21952" w:rsidRPr="00630721">
        <w:rPr>
          <w:b/>
          <w:color w:val="000000"/>
          <w:sz w:val="22"/>
          <w:szCs w:val="22"/>
          <w:lang w:val="nb-NO"/>
        </w:rPr>
        <w:t>f</w:t>
      </w:r>
      <w:r w:rsidRPr="00630721">
        <w:rPr>
          <w:b/>
          <w:color w:val="000000"/>
          <w:sz w:val="22"/>
          <w:szCs w:val="22"/>
          <w:lang w:val="nb-NO"/>
        </w:rPr>
        <w:t xml:space="preserve">remskreden livmorhalskreft, </w:t>
      </w:r>
      <w:r w:rsidRPr="00630721">
        <w:rPr>
          <w:color w:val="000000"/>
          <w:sz w:val="22"/>
          <w:szCs w:val="22"/>
          <w:lang w:val="nb-NO"/>
        </w:rPr>
        <w:t>hvis operasjon eller strålebehandling ikke er mulig. Ved behandling av</w:t>
      </w:r>
      <w:r w:rsidR="00AC056E" w:rsidRPr="00630721">
        <w:rPr>
          <w:color w:val="000000"/>
          <w:sz w:val="22"/>
          <w:szCs w:val="22"/>
          <w:lang w:val="nb-NO"/>
        </w:rPr>
        <w:t xml:space="preserve"> </w:t>
      </w:r>
      <w:r w:rsidRPr="00630721">
        <w:rPr>
          <w:color w:val="000000"/>
          <w:sz w:val="22"/>
          <w:szCs w:val="22"/>
          <w:lang w:val="nb-NO"/>
        </w:rPr>
        <w:t xml:space="preserve">livmorhalskreft gis Topotecan Hospira </w:t>
      </w:r>
      <w:r w:rsidR="00D21952" w:rsidRPr="00630721">
        <w:rPr>
          <w:color w:val="000000"/>
          <w:sz w:val="22"/>
          <w:szCs w:val="22"/>
          <w:lang w:val="nb-NO"/>
        </w:rPr>
        <w:t>sammen</w:t>
      </w:r>
      <w:r w:rsidRPr="00630721">
        <w:rPr>
          <w:color w:val="000000"/>
          <w:sz w:val="22"/>
          <w:szCs w:val="22"/>
          <w:lang w:val="nb-NO"/>
        </w:rPr>
        <w:t xml:space="preserve"> med et annet legemiddel kalt </w:t>
      </w:r>
      <w:r w:rsidRPr="00630721">
        <w:rPr>
          <w:i/>
          <w:color w:val="000000"/>
          <w:sz w:val="22"/>
          <w:szCs w:val="22"/>
          <w:lang w:val="nb-NO"/>
        </w:rPr>
        <w:t>cisplatin</w:t>
      </w:r>
      <w:r w:rsidRPr="00630721">
        <w:rPr>
          <w:color w:val="000000"/>
          <w:sz w:val="22"/>
          <w:szCs w:val="22"/>
          <w:lang w:val="nb-NO"/>
        </w:rPr>
        <w:t>.</w:t>
      </w:r>
    </w:p>
    <w:p w14:paraId="521F9576" w14:textId="77777777" w:rsidR="00F70EF1" w:rsidRPr="00630721" w:rsidRDefault="00F70EF1" w:rsidP="00372F41">
      <w:pPr>
        <w:autoSpaceDE w:val="0"/>
        <w:autoSpaceDN w:val="0"/>
        <w:adjustRightInd w:val="0"/>
        <w:rPr>
          <w:color w:val="000000"/>
          <w:sz w:val="22"/>
          <w:szCs w:val="22"/>
          <w:lang w:val="nb-NO"/>
        </w:rPr>
      </w:pPr>
    </w:p>
    <w:p w14:paraId="20B5A4D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Legen din vil avgjøre sammen med deg om behandlingen med Topotecan Hospira vil være bedre enn videre behandling med cellegiftbehandlingen du fikk i første omgang.</w:t>
      </w:r>
    </w:p>
    <w:p w14:paraId="73817ED4" w14:textId="77777777" w:rsidR="00F70EF1" w:rsidRPr="00630721" w:rsidRDefault="00F70EF1" w:rsidP="00372F41">
      <w:pPr>
        <w:autoSpaceDE w:val="0"/>
        <w:autoSpaceDN w:val="0"/>
        <w:adjustRightInd w:val="0"/>
        <w:rPr>
          <w:color w:val="000000"/>
          <w:sz w:val="22"/>
          <w:szCs w:val="22"/>
          <w:lang w:val="nb-NO"/>
        </w:rPr>
      </w:pPr>
    </w:p>
    <w:p w14:paraId="49EB8A18" w14:textId="77777777" w:rsidR="00F70EF1" w:rsidRPr="00630721" w:rsidRDefault="00F70EF1" w:rsidP="00372F41">
      <w:pPr>
        <w:autoSpaceDE w:val="0"/>
        <w:autoSpaceDN w:val="0"/>
        <w:adjustRightInd w:val="0"/>
        <w:rPr>
          <w:color w:val="000000"/>
          <w:sz w:val="22"/>
          <w:szCs w:val="22"/>
          <w:lang w:val="nb-NO"/>
        </w:rPr>
      </w:pPr>
    </w:p>
    <w:p w14:paraId="6C1D96F4"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2.</w:t>
      </w:r>
      <w:r w:rsidR="00EF158B" w:rsidRPr="00630721">
        <w:rPr>
          <w:b/>
          <w:color w:val="000000"/>
          <w:sz w:val="22"/>
          <w:szCs w:val="22"/>
          <w:lang w:val="nb-NO"/>
        </w:rPr>
        <w:tab/>
      </w:r>
      <w:r w:rsidR="006B675B" w:rsidRPr="00630721">
        <w:rPr>
          <w:b/>
          <w:color w:val="000000"/>
          <w:sz w:val="22"/>
          <w:szCs w:val="22"/>
          <w:lang w:val="nb-NO"/>
        </w:rPr>
        <w:t>Hva du må vite før du bruker Topotecan Hospira</w:t>
      </w:r>
    </w:p>
    <w:p w14:paraId="4634FF7C" w14:textId="77777777" w:rsidR="00F70EF1" w:rsidRPr="00630721" w:rsidRDefault="00F70EF1" w:rsidP="00372F41">
      <w:pPr>
        <w:autoSpaceDE w:val="0"/>
        <w:autoSpaceDN w:val="0"/>
        <w:adjustRightInd w:val="0"/>
        <w:rPr>
          <w:color w:val="000000"/>
          <w:sz w:val="22"/>
          <w:szCs w:val="22"/>
          <w:lang w:val="nb-NO"/>
        </w:rPr>
      </w:pPr>
    </w:p>
    <w:p w14:paraId="7A3A00CD"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Bruk ikke Topotecan Hospira:</w:t>
      </w:r>
    </w:p>
    <w:p w14:paraId="1E3DA0A0" w14:textId="77777777" w:rsidR="00F70EF1" w:rsidRPr="00630721" w:rsidRDefault="00F70EF1" w:rsidP="006B26A8">
      <w:pPr>
        <w:autoSpaceDE w:val="0"/>
        <w:autoSpaceDN w:val="0"/>
        <w:adjustRightInd w:val="0"/>
        <w:ind w:left="705" w:hanging="705"/>
        <w:rPr>
          <w:b/>
          <w:color w:val="000000"/>
          <w:sz w:val="22"/>
          <w:szCs w:val="22"/>
          <w:lang w:val="nb-NO"/>
        </w:rPr>
      </w:pPr>
      <w:r w:rsidRPr="00630721">
        <w:rPr>
          <w:color w:val="000000"/>
          <w:sz w:val="22"/>
          <w:szCs w:val="22"/>
          <w:lang w:val="nb-NO"/>
        </w:rPr>
        <w:t xml:space="preserve">• </w:t>
      </w:r>
      <w:r w:rsidR="00180E48" w:rsidRPr="00630721">
        <w:rPr>
          <w:color w:val="000000"/>
          <w:sz w:val="22"/>
          <w:szCs w:val="22"/>
          <w:lang w:val="nb-NO"/>
        </w:rPr>
        <w:tab/>
      </w:r>
      <w:r w:rsidRPr="00630721">
        <w:rPr>
          <w:color w:val="000000"/>
          <w:sz w:val="22"/>
          <w:szCs w:val="22"/>
          <w:lang w:val="nb-NO"/>
        </w:rPr>
        <w:t xml:space="preserve">hvis du er allergisk overfor topotekan eller </w:t>
      </w:r>
      <w:r w:rsidR="00D21952" w:rsidRPr="00630721">
        <w:rPr>
          <w:color w:val="000000"/>
          <w:sz w:val="22"/>
          <w:szCs w:val="22"/>
          <w:lang w:val="nb-NO"/>
        </w:rPr>
        <w:t>noen</w:t>
      </w:r>
      <w:r w:rsidRPr="00630721">
        <w:rPr>
          <w:color w:val="000000"/>
          <w:sz w:val="22"/>
          <w:szCs w:val="22"/>
          <w:lang w:val="nb-NO"/>
        </w:rPr>
        <w:t xml:space="preserve"> av de andre innholdsstoffene i </w:t>
      </w:r>
      <w:r w:rsidR="00CA193C" w:rsidRPr="00630721">
        <w:rPr>
          <w:color w:val="000000"/>
          <w:sz w:val="22"/>
          <w:szCs w:val="22"/>
          <w:lang w:val="nb-NO"/>
        </w:rPr>
        <w:t>dette legemidlet (listet opp i avsnitt 6).</w:t>
      </w:r>
    </w:p>
    <w:p w14:paraId="3D47E02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180E48" w:rsidRPr="00630721">
        <w:rPr>
          <w:color w:val="000000"/>
          <w:sz w:val="22"/>
          <w:szCs w:val="22"/>
          <w:lang w:val="nb-NO"/>
        </w:rPr>
        <w:tab/>
      </w:r>
      <w:r w:rsidRPr="00630721">
        <w:rPr>
          <w:color w:val="000000"/>
          <w:sz w:val="22"/>
          <w:szCs w:val="22"/>
          <w:lang w:val="nb-NO"/>
        </w:rPr>
        <w:t>hvis du ammer</w:t>
      </w:r>
    </w:p>
    <w:p w14:paraId="09703E8C" w14:textId="77777777" w:rsidR="00F70EF1" w:rsidRPr="00630721" w:rsidRDefault="00F70EF1" w:rsidP="006B26A8">
      <w:pPr>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180E48" w:rsidRPr="00630721">
        <w:rPr>
          <w:color w:val="000000"/>
          <w:sz w:val="22"/>
          <w:szCs w:val="22"/>
          <w:lang w:val="nb-NO"/>
        </w:rPr>
        <w:tab/>
      </w:r>
      <w:r w:rsidRPr="00630721">
        <w:rPr>
          <w:color w:val="000000"/>
          <w:sz w:val="22"/>
          <w:szCs w:val="22"/>
          <w:lang w:val="nb-NO"/>
        </w:rPr>
        <w:t>dersom blod</w:t>
      </w:r>
      <w:r w:rsidR="00D21952" w:rsidRPr="00630721">
        <w:rPr>
          <w:color w:val="000000"/>
          <w:sz w:val="22"/>
          <w:szCs w:val="22"/>
          <w:lang w:val="nb-NO"/>
        </w:rPr>
        <w:t>celle</w:t>
      </w:r>
      <w:r w:rsidRPr="00630721">
        <w:rPr>
          <w:color w:val="000000"/>
          <w:sz w:val="22"/>
          <w:szCs w:val="22"/>
          <w:lang w:val="nb-NO"/>
        </w:rPr>
        <w:t xml:space="preserve">nivåene dine er for lave. </w:t>
      </w:r>
      <w:r w:rsidR="00CA193C" w:rsidRPr="00630721">
        <w:rPr>
          <w:color w:val="000000"/>
          <w:sz w:val="22"/>
          <w:szCs w:val="22"/>
          <w:lang w:val="nb-NO"/>
        </w:rPr>
        <w:t>L</w:t>
      </w:r>
      <w:r w:rsidRPr="00630721">
        <w:rPr>
          <w:color w:val="000000"/>
          <w:sz w:val="22"/>
          <w:szCs w:val="22"/>
          <w:lang w:val="nb-NO"/>
        </w:rPr>
        <w:t xml:space="preserve">egen din </w:t>
      </w:r>
      <w:r w:rsidR="00CA193C" w:rsidRPr="00630721">
        <w:rPr>
          <w:color w:val="000000"/>
          <w:sz w:val="22"/>
          <w:szCs w:val="22"/>
          <w:lang w:val="nb-NO"/>
        </w:rPr>
        <w:t xml:space="preserve">vil </w:t>
      </w:r>
      <w:r w:rsidRPr="00630721">
        <w:rPr>
          <w:color w:val="000000"/>
          <w:sz w:val="22"/>
          <w:szCs w:val="22"/>
          <w:lang w:val="nb-NO"/>
        </w:rPr>
        <w:t>fortelle deg</w:t>
      </w:r>
      <w:r w:rsidR="00CA193C" w:rsidRPr="00630721">
        <w:rPr>
          <w:color w:val="000000"/>
          <w:sz w:val="22"/>
          <w:szCs w:val="22"/>
          <w:lang w:val="nb-NO"/>
        </w:rPr>
        <w:t xml:space="preserve"> om</w:t>
      </w:r>
      <w:r w:rsidRPr="00630721">
        <w:rPr>
          <w:color w:val="000000"/>
          <w:sz w:val="22"/>
          <w:szCs w:val="22"/>
          <w:lang w:val="nb-NO"/>
        </w:rPr>
        <w:t xml:space="preserve"> dette </w:t>
      </w:r>
      <w:r w:rsidR="00CA193C" w:rsidRPr="00630721">
        <w:rPr>
          <w:color w:val="000000"/>
          <w:sz w:val="22"/>
          <w:szCs w:val="22"/>
          <w:lang w:val="nb-NO"/>
        </w:rPr>
        <w:t xml:space="preserve">er tilfelle, </w:t>
      </w:r>
      <w:r w:rsidRPr="00630721">
        <w:rPr>
          <w:color w:val="000000"/>
          <w:sz w:val="22"/>
          <w:szCs w:val="22"/>
          <w:lang w:val="nb-NO"/>
        </w:rPr>
        <w:t>basert på resultatene av de siste blodprøvene som er tatt av deg.</w:t>
      </w:r>
    </w:p>
    <w:p w14:paraId="321C41AC" w14:textId="77777777" w:rsidR="00F70EF1" w:rsidRPr="00630721" w:rsidRDefault="00F70EF1" w:rsidP="00372F41">
      <w:pPr>
        <w:autoSpaceDE w:val="0"/>
        <w:autoSpaceDN w:val="0"/>
        <w:adjustRightInd w:val="0"/>
        <w:rPr>
          <w:strike/>
          <w:color w:val="000000"/>
          <w:sz w:val="22"/>
          <w:szCs w:val="22"/>
          <w:lang w:val="nb-NO"/>
        </w:rPr>
      </w:pPr>
    </w:p>
    <w:p w14:paraId="011041E6" w14:textId="77777777" w:rsidR="00F70EF1" w:rsidRPr="00630721" w:rsidRDefault="00F70EF1" w:rsidP="00372F41">
      <w:pPr>
        <w:autoSpaceDE w:val="0"/>
        <w:autoSpaceDN w:val="0"/>
        <w:adjustRightInd w:val="0"/>
        <w:rPr>
          <w:color w:val="000000"/>
          <w:sz w:val="22"/>
          <w:szCs w:val="22"/>
          <w:lang w:val="nb-NO"/>
        </w:rPr>
      </w:pPr>
      <w:r w:rsidRPr="00630721">
        <w:rPr>
          <w:b/>
          <w:color w:val="000000"/>
          <w:sz w:val="22"/>
          <w:szCs w:val="22"/>
          <w:lang w:val="nb-NO"/>
        </w:rPr>
        <w:t xml:space="preserve">Informer legen </w:t>
      </w:r>
      <w:r w:rsidR="00C07140" w:rsidRPr="00630721">
        <w:rPr>
          <w:b/>
          <w:color w:val="000000"/>
          <w:sz w:val="22"/>
          <w:szCs w:val="22"/>
          <w:lang w:val="nb-NO"/>
        </w:rPr>
        <w:t>din</w:t>
      </w:r>
      <w:r w:rsidR="00C07140" w:rsidRPr="00630721">
        <w:rPr>
          <w:color w:val="000000"/>
          <w:sz w:val="22"/>
          <w:szCs w:val="22"/>
          <w:lang w:val="nb-NO"/>
        </w:rPr>
        <w:t xml:space="preserve"> </w:t>
      </w:r>
      <w:r w:rsidRPr="00630721">
        <w:rPr>
          <w:color w:val="000000"/>
          <w:sz w:val="22"/>
          <w:szCs w:val="22"/>
          <w:lang w:val="nb-NO"/>
        </w:rPr>
        <w:t>hvis noe av dette gjelder deg.</w:t>
      </w:r>
    </w:p>
    <w:p w14:paraId="67BCC2EF" w14:textId="77777777" w:rsidR="00F70EF1" w:rsidRPr="00630721" w:rsidRDefault="00F70EF1" w:rsidP="00372F41">
      <w:pPr>
        <w:autoSpaceDE w:val="0"/>
        <w:autoSpaceDN w:val="0"/>
        <w:adjustRightInd w:val="0"/>
        <w:rPr>
          <w:strike/>
          <w:color w:val="000000"/>
          <w:sz w:val="22"/>
          <w:szCs w:val="22"/>
          <w:lang w:val="nb-NO"/>
        </w:rPr>
      </w:pPr>
    </w:p>
    <w:p w14:paraId="4F8F355F" w14:textId="77777777" w:rsidR="00F70EF1" w:rsidRPr="00630721" w:rsidRDefault="00CA193C" w:rsidP="00372F41">
      <w:pPr>
        <w:autoSpaceDE w:val="0"/>
        <w:autoSpaceDN w:val="0"/>
        <w:adjustRightInd w:val="0"/>
        <w:rPr>
          <w:b/>
          <w:color w:val="000000"/>
          <w:sz w:val="22"/>
          <w:szCs w:val="22"/>
          <w:lang w:val="nb-NO"/>
        </w:rPr>
      </w:pPr>
      <w:r w:rsidRPr="00630721">
        <w:rPr>
          <w:b/>
          <w:color w:val="000000"/>
          <w:sz w:val="22"/>
          <w:szCs w:val="22"/>
          <w:lang w:val="nb-NO"/>
        </w:rPr>
        <w:t>Advarsler og forsiktighetsregler</w:t>
      </w:r>
    </w:p>
    <w:p w14:paraId="43FF6E0E" w14:textId="77777777" w:rsidR="00F70EF1" w:rsidRPr="00630721" w:rsidRDefault="00C20B3F" w:rsidP="00372F41">
      <w:pPr>
        <w:autoSpaceDE w:val="0"/>
        <w:autoSpaceDN w:val="0"/>
        <w:adjustRightInd w:val="0"/>
        <w:rPr>
          <w:b/>
          <w:color w:val="000000"/>
          <w:sz w:val="22"/>
          <w:szCs w:val="22"/>
          <w:lang w:val="nb-NO"/>
        </w:rPr>
      </w:pPr>
      <w:r w:rsidRPr="00630721">
        <w:rPr>
          <w:color w:val="000000"/>
          <w:sz w:val="22"/>
          <w:szCs w:val="22"/>
          <w:lang w:val="nb-NO"/>
        </w:rPr>
        <w:t>Snakk</w:t>
      </w:r>
      <w:r w:rsidR="00CA193C" w:rsidRPr="00630721">
        <w:rPr>
          <w:color w:val="000000"/>
          <w:sz w:val="22"/>
          <w:szCs w:val="22"/>
          <w:lang w:val="nb-NO"/>
        </w:rPr>
        <w:t xml:space="preserve"> med lege før du bruker </w:t>
      </w:r>
      <w:r w:rsidR="00242BC8">
        <w:rPr>
          <w:color w:val="000000"/>
          <w:sz w:val="22"/>
          <w:szCs w:val="22"/>
          <w:lang w:val="nb-NO"/>
        </w:rPr>
        <w:t>dette legemidlet</w:t>
      </w:r>
      <w:r w:rsidR="00F70EF1" w:rsidRPr="00630721">
        <w:rPr>
          <w:color w:val="000000"/>
          <w:sz w:val="22"/>
          <w:szCs w:val="22"/>
          <w:lang w:val="nb-NO"/>
        </w:rPr>
        <w:t>:</w:t>
      </w:r>
    </w:p>
    <w:p w14:paraId="392DE22F" w14:textId="77777777" w:rsidR="00F70EF1" w:rsidRPr="00630721" w:rsidRDefault="00F70EF1" w:rsidP="006B26A8">
      <w:pPr>
        <w:autoSpaceDE w:val="0"/>
        <w:autoSpaceDN w:val="0"/>
        <w:adjustRightInd w:val="0"/>
        <w:ind w:left="539" w:hanging="539"/>
        <w:rPr>
          <w:color w:val="000000"/>
          <w:sz w:val="22"/>
          <w:szCs w:val="22"/>
          <w:lang w:val="nb-NO"/>
        </w:rPr>
      </w:pPr>
      <w:r w:rsidRPr="00630721">
        <w:rPr>
          <w:color w:val="000000"/>
          <w:sz w:val="22"/>
          <w:szCs w:val="22"/>
          <w:lang w:val="nb-NO"/>
        </w:rPr>
        <w:t xml:space="preserve">• </w:t>
      </w:r>
      <w:r w:rsidR="00CA193C" w:rsidRPr="00630721">
        <w:rPr>
          <w:color w:val="000000"/>
          <w:sz w:val="22"/>
          <w:szCs w:val="22"/>
          <w:lang w:val="nb-NO"/>
        </w:rPr>
        <w:tab/>
      </w:r>
      <w:r w:rsidRPr="00630721">
        <w:rPr>
          <w:color w:val="000000"/>
          <w:sz w:val="22"/>
          <w:szCs w:val="22"/>
          <w:lang w:val="nb-NO"/>
        </w:rPr>
        <w:t>om du har nyre</w:t>
      </w:r>
      <w:r w:rsidR="00CA193C" w:rsidRPr="00630721">
        <w:rPr>
          <w:color w:val="000000"/>
          <w:sz w:val="22"/>
          <w:szCs w:val="22"/>
          <w:lang w:val="nb-NO"/>
        </w:rPr>
        <w:noBreakHyphen/>
        <w:t xml:space="preserve"> eller lever</w:t>
      </w:r>
      <w:r w:rsidRPr="00630721">
        <w:rPr>
          <w:color w:val="000000"/>
          <w:sz w:val="22"/>
          <w:szCs w:val="22"/>
          <w:lang w:val="nb-NO"/>
        </w:rPr>
        <w:t>problemer</w:t>
      </w:r>
      <w:r w:rsidR="00CA193C" w:rsidRPr="00630721">
        <w:rPr>
          <w:color w:val="000000"/>
          <w:sz w:val="22"/>
          <w:szCs w:val="22"/>
          <w:lang w:val="nb-NO"/>
        </w:rPr>
        <w:t>. Dosen din av Topotecan Hospira må da kanskje justeres.</w:t>
      </w:r>
    </w:p>
    <w:p w14:paraId="304AE969" w14:textId="77777777" w:rsidR="00CA193C" w:rsidRPr="00630721" w:rsidRDefault="00CA193C" w:rsidP="006B26A8">
      <w:pPr>
        <w:numPr>
          <w:ilvl w:val="0"/>
          <w:numId w:val="17"/>
        </w:numPr>
        <w:autoSpaceDE w:val="0"/>
        <w:autoSpaceDN w:val="0"/>
        <w:adjustRightInd w:val="0"/>
        <w:ind w:left="539" w:hanging="539"/>
        <w:rPr>
          <w:color w:val="000000"/>
          <w:sz w:val="22"/>
          <w:szCs w:val="22"/>
        </w:rPr>
      </w:pPr>
      <w:r w:rsidRPr="00630721">
        <w:rPr>
          <w:color w:val="000000"/>
          <w:sz w:val="22"/>
          <w:szCs w:val="22"/>
        </w:rPr>
        <w:t>om du er gravid, tror at du kan være gravid eller planlegger å bli</w:t>
      </w:r>
      <w:r w:rsidR="006B675B" w:rsidRPr="00630721">
        <w:rPr>
          <w:color w:val="000000"/>
          <w:sz w:val="22"/>
          <w:szCs w:val="22"/>
        </w:rPr>
        <w:t xml:space="preserve"> </w:t>
      </w:r>
      <w:r w:rsidRPr="00630721">
        <w:rPr>
          <w:color w:val="000000"/>
          <w:sz w:val="22"/>
          <w:szCs w:val="22"/>
        </w:rPr>
        <w:t>gravid. Se avsnittet</w:t>
      </w:r>
      <w:r w:rsidR="006B675B" w:rsidRPr="00630721">
        <w:rPr>
          <w:color w:val="000000"/>
          <w:sz w:val="22"/>
          <w:szCs w:val="22"/>
        </w:rPr>
        <w:br/>
      </w:r>
      <w:r w:rsidRPr="00630721">
        <w:rPr>
          <w:color w:val="000000"/>
          <w:sz w:val="22"/>
          <w:szCs w:val="22"/>
        </w:rPr>
        <w:t>“Graviditet og amming”.</w:t>
      </w:r>
    </w:p>
    <w:p w14:paraId="44E92DCC" w14:textId="77777777" w:rsidR="00CA193C" w:rsidRPr="00630721" w:rsidRDefault="006C7715" w:rsidP="006B26A8">
      <w:pPr>
        <w:numPr>
          <w:ilvl w:val="0"/>
          <w:numId w:val="17"/>
        </w:numPr>
        <w:autoSpaceDE w:val="0"/>
        <w:autoSpaceDN w:val="0"/>
        <w:adjustRightInd w:val="0"/>
        <w:ind w:left="539" w:hanging="539"/>
        <w:rPr>
          <w:color w:val="000000"/>
          <w:sz w:val="22"/>
          <w:szCs w:val="22"/>
        </w:rPr>
      </w:pPr>
      <w:r w:rsidRPr="00630721">
        <w:rPr>
          <w:color w:val="000000"/>
          <w:sz w:val="22"/>
          <w:szCs w:val="22"/>
        </w:rPr>
        <w:t>o</w:t>
      </w:r>
      <w:r w:rsidR="00CA193C" w:rsidRPr="00630721">
        <w:rPr>
          <w:color w:val="000000"/>
          <w:sz w:val="22"/>
          <w:szCs w:val="22"/>
        </w:rPr>
        <w:t>m du planlegger å bli far til et barn. Se avsnittet “Graviditet og amming”.</w:t>
      </w:r>
    </w:p>
    <w:p w14:paraId="408EBDFB" w14:textId="77777777" w:rsidR="00C07140" w:rsidRPr="00630721" w:rsidRDefault="00C07140" w:rsidP="00C07140">
      <w:pPr>
        <w:autoSpaceDE w:val="0"/>
        <w:autoSpaceDN w:val="0"/>
        <w:adjustRightInd w:val="0"/>
        <w:rPr>
          <w:color w:val="000000"/>
          <w:sz w:val="22"/>
          <w:szCs w:val="22"/>
          <w:lang w:val="nb-NO"/>
        </w:rPr>
      </w:pPr>
      <w:r w:rsidRPr="00630721">
        <w:rPr>
          <w:b/>
          <w:color w:val="000000"/>
          <w:sz w:val="22"/>
          <w:szCs w:val="22"/>
          <w:lang w:val="nb-NO"/>
        </w:rPr>
        <w:t>Informer legen din</w:t>
      </w:r>
      <w:r w:rsidRPr="00630721">
        <w:rPr>
          <w:color w:val="000000"/>
          <w:sz w:val="22"/>
          <w:szCs w:val="22"/>
          <w:lang w:val="nb-NO"/>
        </w:rPr>
        <w:t xml:space="preserve"> hvis noe av dette gjelder deg.</w:t>
      </w:r>
    </w:p>
    <w:p w14:paraId="3F1B1BFA" w14:textId="77777777" w:rsidR="00F70EF1" w:rsidRPr="00630721" w:rsidRDefault="00F70EF1" w:rsidP="00372F41">
      <w:pPr>
        <w:autoSpaceDE w:val="0"/>
        <w:autoSpaceDN w:val="0"/>
        <w:adjustRightInd w:val="0"/>
        <w:rPr>
          <w:color w:val="000000"/>
          <w:sz w:val="22"/>
          <w:szCs w:val="22"/>
          <w:lang w:val="nb-NO"/>
        </w:rPr>
      </w:pPr>
    </w:p>
    <w:p w14:paraId="0E0D1ED7" w14:textId="77777777" w:rsidR="00F70EF1" w:rsidRPr="00630721" w:rsidRDefault="003E6122" w:rsidP="006A24DA">
      <w:pPr>
        <w:keepNext/>
        <w:keepLines/>
        <w:autoSpaceDE w:val="0"/>
        <w:autoSpaceDN w:val="0"/>
        <w:adjustRightInd w:val="0"/>
        <w:rPr>
          <w:strike/>
          <w:color w:val="000000"/>
          <w:sz w:val="22"/>
          <w:szCs w:val="22"/>
          <w:lang w:val="nb-NO"/>
        </w:rPr>
      </w:pPr>
      <w:r w:rsidRPr="00630721">
        <w:rPr>
          <w:b/>
          <w:color w:val="000000"/>
          <w:sz w:val="22"/>
          <w:szCs w:val="22"/>
          <w:lang w:val="nb-NO"/>
        </w:rPr>
        <w:t xml:space="preserve">Andre legemidler og </w:t>
      </w:r>
      <w:r w:rsidR="00F70EF1" w:rsidRPr="00630721">
        <w:rPr>
          <w:b/>
          <w:color w:val="000000"/>
          <w:sz w:val="22"/>
          <w:szCs w:val="22"/>
          <w:lang w:val="nb-NO"/>
        </w:rPr>
        <w:t xml:space="preserve">Topotecan Hospira </w:t>
      </w:r>
    </w:p>
    <w:p w14:paraId="2864C97E" w14:textId="77777777" w:rsidR="00B7189D" w:rsidRPr="00630721" w:rsidRDefault="00C20B3F" w:rsidP="00372F41">
      <w:pPr>
        <w:rPr>
          <w:color w:val="000000"/>
          <w:sz w:val="22"/>
          <w:szCs w:val="22"/>
          <w:lang w:val="nb-NO"/>
        </w:rPr>
      </w:pPr>
      <w:r w:rsidRPr="00630721">
        <w:rPr>
          <w:color w:val="000000"/>
          <w:sz w:val="22"/>
          <w:szCs w:val="22"/>
          <w:lang w:val="nb-NO"/>
        </w:rPr>
        <w:t>Snakk</w:t>
      </w:r>
      <w:r w:rsidR="003E6122" w:rsidRPr="00630721">
        <w:rPr>
          <w:color w:val="000000"/>
          <w:sz w:val="22"/>
          <w:szCs w:val="22"/>
          <w:lang w:val="nb-NO"/>
        </w:rPr>
        <w:t xml:space="preserve"> med </w:t>
      </w:r>
      <w:r w:rsidR="00B7189D" w:rsidRPr="00630721">
        <w:rPr>
          <w:color w:val="000000"/>
          <w:sz w:val="22"/>
          <w:szCs w:val="22"/>
          <w:lang w:val="nb-NO"/>
        </w:rPr>
        <w:t>lege dersom du bruker</w:t>
      </w:r>
      <w:r w:rsidR="00C07140" w:rsidRPr="00630721">
        <w:rPr>
          <w:color w:val="000000"/>
          <w:sz w:val="22"/>
          <w:szCs w:val="22"/>
          <w:lang w:val="nb-NO"/>
        </w:rPr>
        <w:t>,</w:t>
      </w:r>
      <w:r w:rsidR="00B7189D" w:rsidRPr="00630721">
        <w:rPr>
          <w:color w:val="000000"/>
          <w:sz w:val="22"/>
          <w:szCs w:val="22"/>
          <w:lang w:val="nb-NO"/>
        </w:rPr>
        <w:t xml:space="preserve"> nylig har brukt </w:t>
      </w:r>
      <w:r w:rsidR="00C07140" w:rsidRPr="00630721">
        <w:rPr>
          <w:color w:val="000000"/>
          <w:sz w:val="22"/>
          <w:szCs w:val="22"/>
          <w:lang w:val="nb-NO"/>
        </w:rPr>
        <w:t xml:space="preserve">eller planlegger å bruke </w:t>
      </w:r>
      <w:r w:rsidR="00B7189D" w:rsidRPr="00630721">
        <w:rPr>
          <w:color w:val="000000"/>
          <w:sz w:val="22"/>
          <w:szCs w:val="22"/>
          <w:lang w:val="nb-NO"/>
        </w:rPr>
        <w:t xml:space="preserve">andre legemidler. Dette gjelder også </w:t>
      </w:r>
      <w:r w:rsidR="00C07140" w:rsidRPr="00630721">
        <w:rPr>
          <w:color w:val="000000"/>
          <w:sz w:val="22"/>
          <w:szCs w:val="22"/>
          <w:lang w:val="nb-NO"/>
        </w:rPr>
        <w:t xml:space="preserve">plantebaserte legemidler </w:t>
      </w:r>
      <w:r w:rsidR="00B7189D" w:rsidRPr="00630721">
        <w:rPr>
          <w:color w:val="000000"/>
          <w:sz w:val="22"/>
          <w:szCs w:val="22"/>
          <w:lang w:val="nb-NO"/>
        </w:rPr>
        <w:t xml:space="preserve">eller </w:t>
      </w:r>
      <w:r w:rsidR="00072240" w:rsidRPr="00630721">
        <w:rPr>
          <w:color w:val="000000"/>
          <w:sz w:val="22"/>
          <w:szCs w:val="22"/>
          <w:lang w:val="nb-NO"/>
        </w:rPr>
        <w:t xml:space="preserve">reseptfrie </w:t>
      </w:r>
      <w:r w:rsidR="00B7189D" w:rsidRPr="00630721">
        <w:rPr>
          <w:color w:val="000000"/>
          <w:sz w:val="22"/>
          <w:szCs w:val="22"/>
          <w:lang w:val="nb-NO"/>
        </w:rPr>
        <w:t>legemidler.</w:t>
      </w:r>
    </w:p>
    <w:p w14:paraId="3D92A0C5" w14:textId="77777777" w:rsidR="00B7189D" w:rsidRPr="00630721" w:rsidRDefault="00B7189D" w:rsidP="00372F41">
      <w:pPr>
        <w:rPr>
          <w:color w:val="000000"/>
          <w:sz w:val="22"/>
          <w:szCs w:val="22"/>
          <w:lang w:val="nb-NO"/>
        </w:rPr>
      </w:pPr>
    </w:p>
    <w:p w14:paraId="3D2E6FAC" w14:textId="77777777" w:rsidR="00B7189D" w:rsidRPr="00630721" w:rsidRDefault="00B7189D" w:rsidP="00372F41">
      <w:pPr>
        <w:rPr>
          <w:color w:val="000000"/>
          <w:sz w:val="22"/>
          <w:szCs w:val="22"/>
          <w:lang w:val="sv-SE"/>
        </w:rPr>
      </w:pPr>
      <w:r w:rsidRPr="00630721">
        <w:rPr>
          <w:color w:val="000000"/>
          <w:sz w:val="22"/>
          <w:szCs w:val="22"/>
          <w:lang w:val="sv-SE"/>
        </w:rPr>
        <w:t>Du må huske å informere legen din dersom du begynner å bruke andre legemidler under behandling med Topotecan Hospira.</w:t>
      </w:r>
    </w:p>
    <w:p w14:paraId="397EE59D" w14:textId="77777777" w:rsidR="003A10AC" w:rsidRPr="00630721" w:rsidRDefault="003A10AC" w:rsidP="00372F41">
      <w:pPr>
        <w:rPr>
          <w:color w:val="000000"/>
          <w:sz w:val="22"/>
          <w:szCs w:val="22"/>
          <w:lang w:val="sv-SE"/>
        </w:rPr>
      </w:pPr>
    </w:p>
    <w:p w14:paraId="543B807D"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Graviditet og amming</w:t>
      </w:r>
    </w:p>
    <w:p w14:paraId="09BD2E0E" w14:textId="65272311" w:rsidR="00C07140"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Topotekan anbefales ikke under graviditet</w:t>
      </w:r>
      <w:r w:rsidRPr="00630721">
        <w:rPr>
          <w:b/>
          <w:color w:val="000000"/>
          <w:sz w:val="22"/>
          <w:szCs w:val="22"/>
          <w:lang w:val="nb-NO"/>
        </w:rPr>
        <w:t xml:space="preserve">. </w:t>
      </w:r>
      <w:r w:rsidR="00C07140" w:rsidRPr="00630721">
        <w:rPr>
          <w:color w:val="000000"/>
          <w:sz w:val="22"/>
          <w:szCs w:val="22"/>
          <w:lang w:val="nb-NO"/>
        </w:rPr>
        <w:t xml:space="preserve">Det </w:t>
      </w:r>
      <w:r w:rsidRPr="00630721">
        <w:rPr>
          <w:color w:val="000000"/>
          <w:sz w:val="22"/>
          <w:szCs w:val="22"/>
          <w:lang w:val="nb-NO"/>
        </w:rPr>
        <w:t>kan skade e</w:t>
      </w:r>
      <w:r w:rsidR="00072240" w:rsidRPr="00630721">
        <w:rPr>
          <w:color w:val="000000"/>
          <w:sz w:val="22"/>
          <w:szCs w:val="22"/>
          <w:lang w:val="nb-NO"/>
        </w:rPr>
        <w:t>t</w:t>
      </w:r>
      <w:r w:rsidRPr="00630721">
        <w:rPr>
          <w:color w:val="000000"/>
          <w:sz w:val="22"/>
          <w:szCs w:val="22"/>
          <w:lang w:val="nb-NO"/>
        </w:rPr>
        <w:t xml:space="preserve"> </w:t>
      </w:r>
      <w:r w:rsidR="00072240" w:rsidRPr="00630721">
        <w:rPr>
          <w:color w:val="000000"/>
          <w:sz w:val="22"/>
          <w:szCs w:val="22"/>
          <w:lang w:val="nb-NO"/>
        </w:rPr>
        <w:t>barn</w:t>
      </w:r>
      <w:r w:rsidRPr="00630721">
        <w:rPr>
          <w:color w:val="000000"/>
          <w:sz w:val="22"/>
          <w:szCs w:val="22"/>
          <w:lang w:val="nb-NO"/>
        </w:rPr>
        <w:t xml:space="preserve"> som er unnfanget før, under eller rett etter behandlingen. Du må bruke </w:t>
      </w:r>
      <w:r w:rsidR="00AC0908">
        <w:rPr>
          <w:bCs/>
          <w:color w:val="000000"/>
          <w:sz w:val="22"/>
          <w:szCs w:val="22"/>
        </w:rPr>
        <w:t>e</w:t>
      </w:r>
      <w:r w:rsidR="00AC0908" w:rsidRPr="007D3AAB">
        <w:rPr>
          <w:bCs/>
          <w:sz w:val="22"/>
          <w:szCs w:val="22"/>
        </w:rPr>
        <w:t xml:space="preserve">ffektive prevensjonsmidler mens du blir behandlet med </w:t>
      </w:r>
      <w:r w:rsidR="00CA3F8D">
        <w:rPr>
          <w:bCs/>
          <w:sz w:val="22"/>
          <w:szCs w:val="22"/>
        </w:rPr>
        <w:t>topotekan</w:t>
      </w:r>
      <w:r w:rsidR="00AC0908" w:rsidRPr="007D3AAB">
        <w:rPr>
          <w:bCs/>
          <w:sz w:val="22"/>
          <w:szCs w:val="22"/>
        </w:rPr>
        <w:t xml:space="preserve"> og i 6 måneder etter at behandlingen er fullført.</w:t>
      </w:r>
      <w:r w:rsidRPr="007D3AAB">
        <w:rPr>
          <w:color w:val="000000"/>
          <w:sz w:val="22"/>
          <w:szCs w:val="22"/>
          <w:lang w:val="nb-NO"/>
        </w:rPr>
        <w:t xml:space="preserve"> </w:t>
      </w:r>
      <w:r w:rsidR="002D7F9B" w:rsidRPr="00630721">
        <w:rPr>
          <w:color w:val="000000"/>
          <w:sz w:val="22"/>
          <w:szCs w:val="22"/>
          <w:lang w:val="nb-NO"/>
        </w:rPr>
        <w:t>Snakk</w:t>
      </w:r>
      <w:r w:rsidR="00BA5EF7" w:rsidRPr="00630721">
        <w:rPr>
          <w:color w:val="000000"/>
          <w:sz w:val="22"/>
          <w:szCs w:val="22"/>
          <w:lang w:val="nb-NO"/>
        </w:rPr>
        <w:t xml:space="preserve"> med legen din</w:t>
      </w:r>
      <w:r w:rsidR="00C07140" w:rsidRPr="00630721">
        <w:rPr>
          <w:color w:val="000000"/>
          <w:sz w:val="22"/>
          <w:szCs w:val="22"/>
          <w:lang w:val="nb-NO"/>
        </w:rPr>
        <w:t xml:space="preserve">. </w:t>
      </w:r>
      <w:r w:rsidRPr="00630721">
        <w:rPr>
          <w:color w:val="000000"/>
          <w:sz w:val="22"/>
          <w:szCs w:val="22"/>
          <w:lang w:val="nb-NO"/>
        </w:rPr>
        <w:t xml:space="preserve">Du </w:t>
      </w:r>
      <w:r w:rsidR="003E07A9" w:rsidRPr="00630721">
        <w:rPr>
          <w:color w:val="000000"/>
          <w:sz w:val="22"/>
          <w:szCs w:val="22"/>
          <w:lang w:val="nb-NO"/>
        </w:rPr>
        <w:t>skal</w:t>
      </w:r>
      <w:r w:rsidRPr="00630721">
        <w:rPr>
          <w:color w:val="000000"/>
          <w:sz w:val="22"/>
          <w:szCs w:val="22"/>
          <w:lang w:val="nb-NO"/>
        </w:rPr>
        <w:t xml:space="preserve"> ikke prøve å bli gravid før legen sier det er trygt å gjøre det. </w:t>
      </w:r>
    </w:p>
    <w:p w14:paraId="399C7F1E" w14:textId="77777777" w:rsidR="00C07140" w:rsidRPr="00630721" w:rsidRDefault="00C07140" w:rsidP="00372F41">
      <w:pPr>
        <w:autoSpaceDE w:val="0"/>
        <w:autoSpaceDN w:val="0"/>
        <w:adjustRightInd w:val="0"/>
        <w:rPr>
          <w:color w:val="000000"/>
          <w:sz w:val="22"/>
          <w:szCs w:val="22"/>
          <w:lang w:val="nb-NO"/>
        </w:rPr>
      </w:pPr>
    </w:p>
    <w:p w14:paraId="06E458F8" w14:textId="77777777" w:rsidR="00F70EF1" w:rsidRPr="00630721" w:rsidRDefault="00AC0908" w:rsidP="00AC0908">
      <w:pPr>
        <w:autoSpaceDE w:val="0"/>
        <w:autoSpaceDN w:val="0"/>
        <w:adjustRightInd w:val="0"/>
        <w:rPr>
          <w:color w:val="000000"/>
          <w:sz w:val="22"/>
          <w:szCs w:val="22"/>
          <w:lang w:val="nb-NO"/>
        </w:rPr>
      </w:pPr>
      <w:r w:rsidRPr="007D3AAB">
        <w:rPr>
          <w:sz w:val="22"/>
          <w:szCs w:val="22"/>
        </w:rPr>
        <w:t xml:space="preserve">Menn anbefales å bruke effektive prevensjonsmidler og ikke bli far til et barn mens de mottar </w:t>
      </w:r>
      <w:r w:rsidR="00CA3F8D">
        <w:rPr>
          <w:sz w:val="22"/>
          <w:szCs w:val="22"/>
        </w:rPr>
        <w:t>topotekan</w:t>
      </w:r>
      <w:r w:rsidRPr="007D3AAB">
        <w:rPr>
          <w:sz w:val="22"/>
          <w:szCs w:val="22"/>
        </w:rPr>
        <w:t xml:space="preserve"> og i 3 månder etter at behandlingen er fullført.</w:t>
      </w:r>
      <w:r w:rsidRPr="00EF7416">
        <w:rPr>
          <w:sz w:val="22"/>
          <w:szCs w:val="22"/>
        </w:rPr>
        <w:t xml:space="preserve"> </w:t>
      </w:r>
      <w:r w:rsidR="00C07140" w:rsidRPr="00630721">
        <w:rPr>
          <w:color w:val="000000"/>
          <w:sz w:val="22"/>
          <w:szCs w:val="22"/>
          <w:lang w:val="nb-NO"/>
        </w:rPr>
        <w:t>Mannlige pasienter som ønsker å bli far til et barn bør snakke med legen sin om familieplanlegging før behandling.</w:t>
      </w:r>
      <w:r w:rsidR="00F70EF1" w:rsidRPr="00630721">
        <w:rPr>
          <w:color w:val="000000"/>
          <w:sz w:val="22"/>
          <w:szCs w:val="22"/>
          <w:lang w:val="nb-NO"/>
        </w:rPr>
        <w:t xml:space="preserve"> Hvis </w:t>
      </w:r>
      <w:r w:rsidR="00175950" w:rsidRPr="00630721">
        <w:rPr>
          <w:color w:val="000000"/>
          <w:sz w:val="22"/>
          <w:szCs w:val="22"/>
          <w:lang w:val="nb-NO"/>
        </w:rPr>
        <w:t>partneren din</w:t>
      </w:r>
      <w:r w:rsidR="00F70EF1" w:rsidRPr="00630721">
        <w:rPr>
          <w:color w:val="000000"/>
          <w:sz w:val="22"/>
          <w:szCs w:val="22"/>
          <w:lang w:val="nb-NO"/>
        </w:rPr>
        <w:t xml:space="preserve"> blir gravid under behandlingen</w:t>
      </w:r>
      <w:r w:rsidR="00175950" w:rsidRPr="00630721">
        <w:rPr>
          <w:color w:val="000000"/>
          <w:sz w:val="22"/>
          <w:szCs w:val="22"/>
          <w:lang w:val="nb-NO"/>
        </w:rPr>
        <w:t xml:space="preserve"> din</w:t>
      </w:r>
      <w:r w:rsidR="00F70EF1" w:rsidRPr="00630721">
        <w:rPr>
          <w:color w:val="000000"/>
          <w:sz w:val="22"/>
          <w:szCs w:val="22"/>
          <w:lang w:val="nb-NO"/>
        </w:rPr>
        <w:t>, må du informere legen din øyeblikkelig.</w:t>
      </w:r>
    </w:p>
    <w:p w14:paraId="0135DF17" w14:textId="77777777" w:rsidR="00F70EF1" w:rsidRPr="00630721" w:rsidRDefault="00F70EF1" w:rsidP="00372F41">
      <w:pPr>
        <w:autoSpaceDE w:val="0"/>
        <w:autoSpaceDN w:val="0"/>
        <w:adjustRightInd w:val="0"/>
        <w:rPr>
          <w:color w:val="000000"/>
          <w:sz w:val="22"/>
          <w:szCs w:val="22"/>
          <w:lang w:val="nb-NO"/>
        </w:rPr>
      </w:pPr>
    </w:p>
    <w:p w14:paraId="0ABC234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Du </w:t>
      </w:r>
      <w:r w:rsidR="003E07A9" w:rsidRPr="00630721">
        <w:rPr>
          <w:color w:val="000000"/>
          <w:sz w:val="22"/>
          <w:szCs w:val="22"/>
          <w:lang w:val="nb-NO"/>
        </w:rPr>
        <w:t>skal</w:t>
      </w:r>
      <w:r w:rsidRPr="00630721">
        <w:rPr>
          <w:color w:val="000000"/>
          <w:sz w:val="22"/>
          <w:szCs w:val="22"/>
          <w:lang w:val="nb-NO"/>
        </w:rPr>
        <w:t xml:space="preserve"> </w:t>
      </w:r>
      <w:r w:rsidRPr="00630721">
        <w:rPr>
          <w:b/>
          <w:color w:val="000000"/>
          <w:sz w:val="22"/>
          <w:szCs w:val="22"/>
          <w:lang w:val="nb-NO"/>
        </w:rPr>
        <w:t>ikke</w:t>
      </w:r>
      <w:r w:rsidRPr="00630721">
        <w:rPr>
          <w:color w:val="000000"/>
          <w:sz w:val="22"/>
          <w:szCs w:val="22"/>
          <w:lang w:val="nb-NO"/>
        </w:rPr>
        <w:t xml:space="preserve"> amme hvis du behandles med topotekan. Du </w:t>
      </w:r>
      <w:r w:rsidR="003E07A9" w:rsidRPr="00630721">
        <w:rPr>
          <w:color w:val="000000"/>
          <w:sz w:val="22"/>
          <w:szCs w:val="22"/>
          <w:lang w:val="nb-NO"/>
        </w:rPr>
        <w:t>skal</w:t>
      </w:r>
      <w:r w:rsidRPr="00630721">
        <w:rPr>
          <w:color w:val="000000"/>
          <w:sz w:val="22"/>
          <w:szCs w:val="22"/>
          <w:lang w:val="nb-NO"/>
        </w:rPr>
        <w:t xml:space="preserve"> ikke begynne å amme igjen før legen sier det er trygt å gjøre det.</w:t>
      </w:r>
    </w:p>
    <w:p w14:paraId="6EA28E9F" w14:textId="77777777" w:rsidR="00F70EF1" w:rsidRPr="00630721" w:rsidRDefault="00F70EF1" w:rsidP="00372F41">
      <w:pPr>
        <w:autoSpaceDE w:val="0"/>
        <w:autoSpaceDN w:val="0"/>
        <w:adjustRightInd w:val="0"/>
        <w:rPr>
          <w:color w:val="000000"/>
          <w:sz w:val="22"/>
          <w:szCs w:val="22"/>
          <w:lang w:val="nb-NO"/>
        </w:rPr>
      </w:pPr>
    </w:p>
    <w:p w14:paraId="6D464CB4"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Kjøring og bruk av maskiner</w:t>
      </w:r>
    </w:p>
    <w:p w14:paraId="3CF97D0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Topotekan kan gi tretthetsfølelse. Hvis du føler deg trett eller kraftløs, skal du ikke kjøre </w:t>
      </w:r>
      <w:r w:rsidR="005D7000" w:rsidRPr="00630721">
        <w:rPr>
          <w:color w:val="000000"/>
          <w:sz w:val="22"/>
          <w:szCs w:val="22"/>
          <w:lang w:val="nb-NO"/>
        </w:rPr>
        <w:t xml:space="preserve">bil </w:t>
      </w:r>
      <w:r w:rsidRPr="00630721">
        <w:rPr>
          <w:color w:val="000000"/>
          <w:sz w:val="22"/>
          <w:szCs w:val="22"/>
          <w:lang w:val="nb-NO"/>
        </w:rPr>
        <w:t>eller bruke maskiner.</w:t>
      </w:r>
    </w:p>
    <w:p w14:paraId="4A3DE462" w14:textId="77777777" w:rsidR="00C20B3F" w:rsidRPr="00630721" w:rsidRDefault="00C20B3F" w:rsidP="00372F41">
      <w:pPr>
        <w:autoSpaceDE w:val="0"/>
        <w:autoSpaceDN w:val="0"/>
        <w:adjustRightInd w:val="0"/>
        <w:rPr>
          <w:color w:val="000000"/>
          <w:sz w:val="22"/>
          <w:szCs w:val="22"/>
          <w:lang w:val="nb-NO"/>
        </w:rPr>
      </w:pPr>
    </w:p>
    <w:p w14:paraId="436F6CF3" w14:textId="77777777" w:rsidR="00C20B3F" w:rsidRPr="00630721" w:rsidRDefault="00C20B3F" w:rsidP="00EE4794">
      <w:pPr>
        <w:keepNext/>
        <w:autoSpaceDE w:val="0"/>
        <w:autoSpaceDN w:val="0"/>
        <w:adjustRightInd w:val="0"/>
        <w:rPr>
          <w:b/>
          <w:bCs/>
          <w:color w:val="000000"/>
          <w:sz w:val="22"/>
          <w:szCs w:val="22"/>
          <w:lang w:val="nb-NO"/>
        </w:rPr>
      </w:pPr>
      <w:r w:rsidRPr="00630721">
        <w:rPr>
          <w:b/>
          <w:bCs/>
          <w:color w:val="000000"/>
          <w:sz w:val="22"/>
          <w:szCs w:val="22"/>
          <w:lang w:val="nb-NO"/>
        </w:rPr>
        <w:t>Topotecan Hospira inneholder natrium</w:t>
      </w:r>
    </w:p>
    <w:p w14:paraId="24B38EF4" w14:textId="77777777" w:rsidR="00C20B3F" w:rsidRPr="00630721" w:rsidRDefault="00C20B3F" w:rsidP="00372F41">
      <w:pPr>
        <w:autoSpaceDE w:val="0"/>
        <w:autoSpaceDN w:val="0"/>
        <w:adjustRightInd w:val="0"/>
        <w:rPr>
          <w:color w:val="000000"/>
          <w:sz w:val="22"/>
          <w:szCs w:val="22"/>
          <w:lang w:val="nb-NO"/>
        </w:rPr>
      </w:pPr>
      <w:r w:rsidRPr="00630721">
        <w:rPr>
          <w:color w:val="000000"/>
          <w:sz w:val="22"/>
          <w:szCs w:val="22"/>
          <w:lang w:val="nb-NO"/>
        </w:rPr>
        <w:t xml:space="preserve">Dette legemidlet inneholder mindre enn 1 mmol natrium (23 mg) i hver </w:t>
      </w:r>
      <w:r w:rsidR="00F95308">
        <w:rPr>
          <w:color w:val="000000"/>
          <w:sz w:val="22"/>
          <w:szCs w:val="22"/>
          <w:lang w:val="nb-NO"/>
        </w:rPr>
        <w:t>dose</w:t>
      </w:r>
      <w:r w:rsidRPr="00630721">
        <w:rPr>
          <w:color w:val="000000"/>
          <w:sz w:val="22"/>
          <w:szCs w:val="22"/>
          <w:lang w:val="nb-NO"/>
        </w:rPr>
        <w:t>, og er så godt som «natriumfritt».</w:t>
      </w:r>
      <w:r w:rsidR="00F95308">
        <w:rPr>
          <w:color w:val="000000"/>
          <w:sz w:val="22"/>
          <w:szCs w:val="22"/>
          <w:lang w:val="nb-NO"/>
        </w:rPr>
        <w:t xml:space="preserve"> Hvis legen bruker en </w:t>
      </w:r>
      <w:r w:rsidR="00242BC8">
        <w:rPr>
          <w:color w:val="000000"/>
          <w:sz w:val="22"/>
          <w:szCs w:val="22"/>
          <w:lang w:val="nb-NO"/>
        </w:rPr>
        <w:t>saltvanns</w:t>
      </w:r>
      <w:r w:rsidR="00F95308">
        <w:rPr>
          <w:color w:val="000000"/>
          <w:sz w:val="22"/>
          <w:szCs w:val="22"/>
          <w:lang w:val="nb-NO"/>
        </w:rPr>
        <w:t>oppløsning til å fortynne Topotecan Hospira, vil natrium</w:t>
      </w:r>
      <w:r w:rsidR="003A6AE2">
        <w:rPr>
          <w:color w:val="000000"/>
          <w:sz w:val="22"/>
          <w:szCs w:val="22"/>
          <w:lang w:val="nb-NO"/>
        </w:rPr>
        <w:t>dosen</w:t>
      </w:r>
      <w:r w:rsidR="00242BC8">
        <w:rPr>
          <w:color w:val="000000"/>
          <w:sz w:val="22"/>
          <w:szCs w:val="22"/>
          <w:lang w:val="nb-NO"/>
        </w:rPr>
        <w:t xml:space="preserve"> du får</w:t>
      </w:r>
      <w:r w:rsidR="00F95308">
        <w:rPr>
          <w:color w:val="000000"/>
          <w:sz w:val="22"/>
          <w:szCs w:val="22"/>
          <w:lang w:val="nb-NO"/>
        </w:rPr>
        <w:t xml:space="preserve"> </w:t>
      </w:r>
      <w:r w:rsidR="003A6AE2">
        <w:rPr>
          <w:color w:val="000000"/>
          <w:sz w:val="22"/>
          <w:szCs w:val="22"/>
          <w:lang w:val="nb-NO"/>
        </w:rPr>
        <w:t>bli</w:t>
      </w:r>
      <w:r w:rsidR="00F95308">
        <w:rPr>
          <w:color w:val="000000"/>
          <w:sz w:val="22"/>
          <w:szCs w:val="22"/>
          <w:lang w:val="nb-NO"/>
        </w:rPr>
        <w:t xml:space="preserve"> </w:t>
      </w:r>
      <w:r w:rsidR="003A6AE2">
        <w:rPr>
          <w:color w:val="000000"/>
          <w:sz w:val="22"/>
          <w:szCs w:val="22"/>
          <w:lang w:val="nb-NO"/>
        </w:rPr>
        <w:t>høyere</w:t>
      </w:r>
      <w:r w:rsidR="00F95308">
        <w:rPr>
          <w:color w:val="000000"/>
          <w:sz w:val="22"/>
          <w:szCs w:val="22"/>
          <w:lang w:val="nb-NO"/>
        </w:rPr>
        <w:t>.</w:t>
      </w:r>
    </w:p>
    <w:p w14:paraId="177FF6F7" w14:textId="77777777" w:rsidR="00F70EF1" w:rsidRPr="00630721" w:rsidRDefault="00F70EF1" w:rsidP="00372F41">
      <w:pPr>
        <w:autoSpaceDE w:val="0"/>
        <w:autoSpaceDN w:val="0"/>
        <w:adjustRightInd w:val="0"/>
        <w:rPr>
          <w:color w:val="000000"/>
          <w:sz w:val="22"/>
          <w:szCs w:val="22"/>
          <w:lang w:val="nb-NO"/>
        </w:rPr>
      </w:pPr>
    </w:p>
    <w:p w14:paraId="233230C8" w14:textId="77777777" w:rsidR="00F70EF1" w:rsidRPr="00630721" w:rsidRDefault="00F70EF1" w:rsidP="00372F41">
      <w:pPr>
        <w:autoSpaceDE w:val="0"/>
        <w:autoSpaceDN w:val="0"/>
        <w:adjustRightInd w:val="0"/>
        <w:rPr>
          <w:color w:val="000000"/>
          <w:sz w:val="22"/>
          <w:szCs w:val="22"/>
          <w:lang w:val="nb-NO"/>
        </w:rPr>
      </w:pPr>
    </w:p>
    <w:p w14:paraId="57863455"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3.</w:t>
      </w:r>
      <w:r w:rsidR="00412ED8" w:rsidRPr="00630721">
        <w:rPr>
          <w:b/>
          <w:color w:val="000000"/>
          <w:sz w:val="22"/>
          <w:szCs w:val="22"/>
          <w:lang w:val="nb-NO"/>
        </w:rPr>
        <w:tab/>
      </w:r>
      <w:r w:rsidR="006B675B" w:rsidRPr="00630721">
        <w:rPr>
          <w:b/>
          <w:color w:val="000000"/>
          <w:sz w:val="22"/>
          <w:szCs w:val="22"/>
          <w:lang w:val="nb-NO"/>
        </w:rPr>
        <w:t>Hvordan du bruker Topotecan Hospira</w:t>
      </w:r>
    </w:p>
    <w:p w14:paraId="52928C40" w14:textId="77777777" w:rsidR="00F70EF1" w:rsidRPr="00630721" w:rsidRDefault="00F70EF1" w:rsidP="00372F41">
      <w:pPr>
        <w:autoSpaceDE w:val="0"/>
        <w:autoSpaceDN w:val="0"/>
        <w:adjustRightInd w:val="0"/>
        <w:rPr>
          <w:color w:val="000000"/>
          <w:sz w:val="22"/>
          <w:szCs w:val="22"/>
          <w:lang w:val="nb-NO"/>
        </w:rPr>
      </w:pPr>
    </w:p>
    <w:p w14:paraId="5B1B584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D</w:t>
      </w:r>
      <w:r w:rsidR="0039781D" w:rsidRPr="00630721">
        <w:rPr>
          <w:color w:val="000000"/>
          <w:sz w:val="22"/>
          <w:szCs w:val="22"/>
          <w:lang w:val="nb-NO"/>
        </w:rPr>
        <w:t>en d</w:t>
      </w:r>
      <w:r w:rsidRPr="00630721">
        <w:rPr>
          <w:color w:val="000000"/>
          <w:sz w:val="22"/>
          <w:szCs w:val="22"/>
          <w:lang w:val="nb-NO"/>
        </w:rPr>
        <w:t>osen av topotekan</w:t>
      </w:r>
      <w:r w:rsidR="0039781D" w:rsidRPr="00630721">
        <w:rPr>
          <w:color w:val="000000"/>
          <w:sz w:val="22"/>
          <w:szCs w:val="22"/>
          <w:lang w:val="nb-NO"/>
        </w:rPr>
        <w:t xml:space="preserve"> som</w:t>
      </w:r>
      <w:r w:rsidRPr="00630721">
        <w:rPr>
          <w:color w:val="000000"/>
          <w:sz w:val="22"/>
          <w:szCs w:val="22"/>
          <w:lang w:val="nb-NO"/>
        </w:rPr>
        <w:t xml:space="preserve"> du behandles med, vil bli beregnet av legen din basert på:</w:t>
      </w:r>
    </w:p>
    <w:p w14:paraId="431589C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din kroppsstørrelse (overflateareal, målt i kvadratmeter)</w:t>
      </w:r>
    </w:p>
    <w:p w14:paraId="2C52B0A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resultate</w:t>
      </w:r>
      <w:r w:rsidR="0039781D" w:rsidRPr="00630721">
        <w:rPr>
          <w:color w:val="000000"/>
          <w:sz w:val="22"/>
          <w:szCs w:val="22"/>
          <w:lang w:val="nb-NO"/>
        </w:rPr>
        <w:t>r</w:t>
      </w:r>
      <w:r w:rsidRPr="00630721">
        <w:rPr>
          <w:color w:val="000000"/>
          <w:sz w:val="22"/>
          <w:szCs w:val="22"/>
          <w:lang w:val="nb-NO"/>
        </w:rPr>
        <w:t xml:space="preserve"> av blodprøve</w:t>
      </w:r>
      <w:r w:rsidR="0039781D" w:rsidRPr="00630721">
        <w:rPr>
          <w:color w:val="000000"/>
          <w:sz w:val="22"/>
          <w:szCs w:val="22"/>
          <w:lang w:val="nb-NO"/>
        </w:rPr>
        <w:t>r</w:t>
      </w:r>
      <w:r w:rsidRPr="00630721">
        <w:rPr>
          <w:color w:val="000000"/>
          <w:sz w:val="22"/>
          <w:szCs w:val="22"/>
          <w:lang w:val="nb-NO"/>
        </w:rPr>
        <w:t xml:space="preserve"> tatt før behandlingen</w:t>
      </w:r>
    </w:p>
    <w:p w14:paraId="7B4F634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hvilken sykdom du behandles for</w:t>
      </w:r>
    </w:p>
    <w:p w14:paraId="2F9FD975" w14:textId="77777777" w:rsidR="00F70EF1" w:rsidRPr="00630721" w:rsidRDefault="00F70EF1" w:rsidP="00372F41">
      <w:pPr>
        <w:autoSpaceDE w:val="0"/>
        <w:autoSpaceDN w:val="0"/>
        <w:adjustRightInd w:val="0"/>
        <w:rPr>
          <w:i/>
          <w:color w:val="000000"/>
          <w:sz w:val="22"/>
          <w:szCs w:val="22"/>
          <w:lang w:val="nb-NO"/>
        </w:rPr>
      </w:pPr>
      <w:r w:rsidRPr="00630721">
        <w:rPr>
          <w:i/>
          <w:color w:val="000000"/>
          <w:sz w:val="22"/>
          <w:szCs w:val="22"/>
          <w:lang w:val="nb-NO"/>
        </w:rPr>
        <w:t xml:space="preserve"> </w:t>
      </w:r>
    </w:p>
    <w:p w14:paraId="2266285C"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Vanlig dosering</w:t>
      </w:r>
    </w:p>
    <w:p w14:paraId="44271681" w14:textId="77777777" w:rsidR="00F70EF1" w:rsidRPr="00630721" w:rsidRDefault="00F70EF1" w:rsidP="006B26A8">
      <w:pPr>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006C7715" w:rsidRPr="00630721">
        <w:rPr>
          <w:b/>
          <w:color w:val="000000"/>
          <w:sz w:val="22"/>
          <w:szCs w:val="22"/>
          <w:lang w:val="nb-NO"/>
        </w:rPr>
        <w:t>E</w:t>
      </w:r>
      <w:r w:rsidR="003B4D6E" w:rsidRPr="00630721">
        <w:rPr>
          <w:b/>
          <w:color w:val="000000"/>
          <w:sz w:val="22"/>
          <w:szCs w:val="22"/>
          <w:lang w:val="nb-NO"/>
        </w:rPr>
        <w:t xml:space="preserve">ggstokkreft og </w:t>
      </w:r>
      <w:r w:rsidRPr="00630721">
        <w:rPr>
          <w:b/>
          <w:color w:val="000000"/>
          <w:sz w:val="22"/>
          <w:szCs w:val="22"/>
          <w:lang w:val="nb-NO"/>
        </w:rPr>
        <w:t xml:space="preserve">småcellet lungekreft: </w:t>
      </w:r>
      <w:r w:rsidRPr="00630721">
        <w:rPr>
          <w:color w:val="000000"/>
          <w:sz w:val="22"/>
          <w:szCs w:val="22"/>
          <w:lang w:val="nb-NO"/>
        </w:rPr>
        <w:t>1,5</w:t>
      </w:r>
      <w:r w:rsidR="00C979B4" w:rsidRPr="00630721">
        <w:rPr>
          <w:color w:val="000000"/>
          <w:sz w:val="22"/>
          <w:szCs w:val="22"/>
          <w:lang w:val="nb-NO"/>
        </w:rPr>
        <w:t> </w:t>
      </w:r>
      <w:r w:rsidRPr="00630721">
        <w:rPr>
          <w:color w:val="000000"/>
          <w:sz w:val="22"/>
          <w:szCs w:val="22"/>
          <w:lang w:val="nb-NO"/>
        </w:rPr>
        <w:t>mg per kvadratmeter av kroppsoverflatearealet per dag.</w:t>
      </w:r>
      <w:r w:rsidR="006C7715" w:rsidRPr="00630721">
        <w:rPr>
          <w:color w:val="000000"/>
          <w:sz w:val="22"/>
          <w:szCs w:val="22"/>
          <w:lang w:val="nb-NO"/>
        </w:rPr>
        <w:t xml:space="preserve"> Du vil få behandling én gang om dagen i 5 dager. Behandlingskuren vil vanligvis bli gjentatt hver 3. uke.</w:t>
      </w:r>
    </w:p>
    <w:p w14:paraId="2A973ED6" w14:textId="77777777" w:rsidR="000272E9" w:rsidRPr="00630721" w:rsidRDefault="00F70EF1" w:rsidP="006B26A8">
      <w:pPr>
        <w:autoSpaceDE w:val="0"/>
        <w:autoSpaceDN w:val="0"/>
        <w:adjustRightInd w:val="0"/>
        <w:ind w:left="705" w:hanging="705"/>
        <w:rPr>
          <w:b/>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006C7715" w:rsidRPr="00630721">
        <w:rPr>
          <w:b/>
          <w:color w:val="000000"/>
          <w:sz w:val="22"/>
          <w:szCs w:val="22"/>
          <w:lang w:val="nb-NO"/>
        </w:rPr>
        <w:t>L</w:t>
      </w:r>
      <w:r w:rsidRPr="00630721">
        <w:rPr>
          <w:b/>
          <w:color w:val="000000"/>
          <w:sz w:val="22"/>
          <w:szCs w:val="22"/>
          <w:lang w:val="nb-NO"/>
        </w:rPr>
        <w:t xml:space="preserve">ivmorhalskreft: </w:t>
      </w:r>
      <w:r w:rsidRPr="00630721">
        <w:rPr>
          <w:color w:val="000000"/>
          <w:sz w:val="22"/>
          <w:szCs w:val="22"/>
          <w:lang w:val="nb-NO"/>
        </w:rPr>
        <w:t>0,75</w:t>
      </w:r>
      <w:r w:rsidR="00C979B4" w:rsidRPr="00630721">
        <w:rPr>
          <w:color w:val="000000"/>
          <w:sz w:val="22"/>
          <w:szCs w:val="22"/>
          <w:lang w:val="nb-NO"/>
        </w:rPr>
        <w:t> </w:t>
      </w:r>
      <w:r w:rsidRPr="00630721">
        <w:rPr>
          <w:color w:val="000000"/>
          <w:sz w:val="22"/>
          <w:szCs w:val="22"/>
          <w:lang w:val="nb-NO"/>
        </w:rPr>
        <w:t xml:space="preserve">mg per kvadratmeter av kroppsoverflatearealet per dag. </w:t>
      </w:r>
      <w:r w:rsidR="00F7313B" w:rsidRPr="00630721">
        <w:rPr>
          <w:color w:val="000000"/>
          <w:sz w:val="22"/>
          <w:szCs w:val="22"/>
          <w:lang w:val="nb-NO"/>
        </w:rPr>
        <w:t>Du vil få behandling én gang om dagen i 3 dager. Behandlingskuren vil vanligvis bli gjentatt hver 3. uke.</w:t>
      </w:r>
    </w:p>
    <w:p w14:paraId="075267C5" w14:textId="77777777" w:rsidR="00F70EF1" w:rsidRPr="00630721" w:rsidRDefault="00F70EF1" w:rsidP="006B26A8">
      <w:pPr>
        <w:autoSpaceDE w:val="0"/>
        <w:autoSpaceDN w:val="0"/>
        <w:adjustRightInd w:val="0"/>
        <w:ind w:left="708"/>
        <w:rPr>
          <w:color w:val="000000"/>
          <w:sz w:val="22"/>
          <w:szCs w:val="22"/>
          <w:lang w:val="nb-NO"/>
        </w:rPr>
      </w:pPr>
      <w:r w:rsidRPr="00630721">
        <w:rPr>
          <w:b/>
          <w:color w:val="000000"/>
          <w:sz w:val="22"/>
          <w:szCs w:val="22"/>
          <w:lang w:val="nb-NO"/>
        </w:rPr>
        <w:t>Ved behandling av livmorhalskreft</w:t>
      </w:r>
      <w:r w:rsidRPr="00630721">
        <w:rPr>
          <w:color w:val="000000"/>
          <w:sz w:val="22"/>
          <w:szCs w:val="22"/>
          <w:lang w:val="nb-NO"/>
        </w:rPr>
        <w:t xml:space="preserve"> gis </w:t>
      </w:r>
      <w:r w:rsidR="000272E9" w:rsidRPr="00630721">
        <w:rPr>
          <w:color w:val="000000"/>
          <w:sz w:val="22"/>
          <w:szCs w:val="22"/>
          <w:lang w:val="nb-NO"/>
        </w:rPr>
        <w:t>T</w:t>
      </w:r>
      <w:r w:rsidRPr="00630721">
        <w:rPr>
          <w:color w:val="000000"/>
          <w:sz w:val="22"/>
          <w:szCs w:val="22"/>
          <w:lang w:val="nb-NO"/>
        </w:rPr>
        <w:t>opote</w:t>
      </w:r>
      <w:r w:rsidR="000272E9" w:rsidRPr="00630721">
        <w:rPr>
          <w:color w:val="000000"/>
          <w:sz w:val="22"/>
          <w:szCs w:val="22"/>
          <w:lang w:val="nb-NO"/>
        </w:rPr>
        <w:t>c</w:t>
      </w:r>
      <w:r w:rsidRPr="00630721">
        <w:rPr>
          <w:color w:val="000000"/>
          <w:sz w:val="22"/>
          <w:szCs w:val="22"/>
          <w:lang w:val="nb-NO"/>
        </w:rPr>
        <w:t xml:space="preserve">an </w:t>
      </w:r>
      <w:r w:rsidR="000272E9" w:rsidRPr="00630721">
        <w:rPr>
          <w:color w:val="000000"/>
          <w:sz w:val="22"/>
          <w:szCs w:val="22"/>
          <w:lang w:val="nb-NO"/>
        </w:rPr>
        <w:t xml:space="preserve">Hospira </w:t>
      </w:r>
      <w:r w:rsidR="005D7000" w:rsidRPr="00630721">
        <w:rPr>
          <w:color w:val="000000"/>
          <w:sz w:val="22"/>
          <w:szCs w:val="22"/>
          <w:lang w:val="nb-NO"/>
        </w:rPr>
        <w:t>sammen</w:t>
      </w:r>
      <w:r w:rsidRPr="00630721">
        <w:rPr>
          <w:color w:val="000000"/>
          <w:sz w:val="22"/>
          <w:szCs w:val="22"/>
          <w:lang w:val="nb-NO"/>
        </w:rPr>
        <w:t xml:space="preserve"> med et annet legemiddel kalt cisplatin. Legen din vil informere deg om riktig dose av</w:t>
      </w:r>
      <w:r w:rsidRPr="00630721">
        <w:rPr>
          <w:i/>
          <w:color w:val="000000"/>
          <w:sz w:val="22"/>
          <w:szCs w:val="22"/>
          <w:lang w:val="nb-NO"/>
        </w:rPr>
        <w:t xml:space="preserve"> </w:t>
      </w:r>
      <w:r w:rsidRPr="00630721">
        <w:rPr>
          <w:color w:val="000000"/>
          <w:sz w:val="22"/>
          <w:szCs w:val="22"/>
          <w:lang w:val="nb-NO"/>
        </w:rPr>
        <w:t>cisplatin.</w:t>
      </w:r>
    </w:p>
    <w:p w14:paraId="7F63A3BD" w14:textId="77777777" w:rsidR="006A24DA" w:rsidRPr="00630721" w:rsidRDefault="006A24DA" w:rsidP="006B26A8">
      <w:pPr>
        <w:autoSpaceDE w:val="0"/>
        <w:autoSpaceDN w:val="0"/>
        <w:adjustRightInd w:val="0"/>
        <w:ind w:left="708"/>
        <w:rPr>
          <w:color w:val="000000"/>
          <w:sz w:val="22"/>
          <w:szCs w:val="22"/>
          <w:lang w:val="nb-NO"/>
        </w:rPr>
      </w:pPr>
    </w:p>
    <w:p w14:paraId="2C8D8C30" w14:textId="77777777" w:rsidR="000272E9" w:rsidRPr="00630721" w:rsidRDefault="000272E9" w:rsidP="00372F41">
      <w:pPr>
        <w:autoSpaceDE w:val="0"/>
        <w:autoSpaceDN w:val="0"/>
        <w:adjustRightInd w:val="0"/>
        <w:rPr>
          <w:color w:val="000000"/>
          <w:sz w:val="22"/>
          <w:szCs w:val="22"/>
          <w:lang w:val="nb-NO"/>
        </w:rPr>
      </w:pPr>
      <w:r w:rsidRPr="00630721">
        <w:rPr>
          <w:color w:val="000000"/>
          <w:sz w:val="22"/>
          <w:szCs w:val="22"/>
          <w:lang w:val="nb-NO"/>
        </w:rPr>
        <w:t>Behandlingsplanen kan variere, avhengig av resultatene av dine regelmessige blodprøver.</w:t>
      </w:r>
    </w:p>
    <w:p w14:paraId="4D47D119" w14:textId="77777777" w:rsidR="00F70EF1" w:rsidRPr="00630721" w:rsidRDefault="00F70EF1" w:rsidP="00372F41">
      <w:pPr>
        <w:autoSpaceDE w:val="0"/>
        <w:autoSpaceDN w:val="0"/>
        <w:adjustRightInd w:val="0"/>
        <w:rPr>
          <w:color w:val="000000"/>
          <w:sz w:val="22"/>
          <w:szCs w:val="22"/>
          <w:lang w:val="nb-NO"/>
        </w:rPr>
      </w:pPr>
    </w:p>
    <w:p w14:paraId="572D86BF"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Hvordan topotekan gis</w:t>
      </w:r>
    </w:p>
    <w:p w14:paraId="08971EF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En lege eller sykepleier vil gi deg topotekan som </w:t>
      </w:r>
      <w:r w:rsidR="00B966DF" w:rsidRPr="00630721">
        <w:rPr>
          <w:color w:val="000000"/>
          <w:sz w:val="22"/>
          <w:szCs w:val="22"/>
          <w:lang w:val="nb-NO"/>
        </w:rPr>
        <w:t xml:space="preserve">en </w:t>
      </w:r>
      <w:r w:rsidRPr="00630721">
        <w:rPr>
          <w:color w:val="000000"/>
          <w:sz w:val="22"/>
          <w:szCs w:val="22"/>
          <w:lang w:val="nb-NO"/>
        </w:rPr>
        <w:t>infusjon</w:t>
      </w:r>
      <w:r w:rsidR="005D7000" w:rsidRPr="00630721">
        <w:rPr>
          <w:color w:val="000000"/>
          <w:sz w:val="22"/>
          <w:szCs w:val="22"/>
          <w:lang w:val="nb-NO"/>
        </w:rPr>
        <w:t xml:space="preserve"> </w:t>
      </w:r>
      <w:r w:rsidRPr="00630721">
        <w:rPr>
          <w:color w:val="000000"/>
          <w:sz w:val="22"/>
          <w:szCs w:val="22"/>
          <w:lang w:val="nb-NO"/>
        </w:rPr>
        <w:t>i armen</w:t>
      </w:r>
      <w:r w:rsidR="00F7313B" w:rsidRPr="00630721">
        <w:rPr>
          <w:color w:val="000000"/>
          <w:sz w:val="22"/>
          <w:szCs w:val="22"/>
          <w:lang w:val="nb-NO"/>
        </w:rPr>
        <w:t xml:space="preserve"> din</w:t>
      </w:r>
      <w:r w:rsidRPr="00630721">
        <w:rPr>
          <w:color w:val="000000"/>
          <w:sz w:val="22"/>
          <w:szCs w:val="22"/>
          <w:lang w:val="nb-NO"/>
        </w:rPr>
        <w:t xml:space="preserve"> </w:t>
      </w:r>
      <w:r w:rsidR="00B966DF" w:rsidRPr="00630721">
        <w:rPr>
          <w:color w:val="000000"/>
          <w:sz w:val="22"/>
          <w:szCs w:val="22"/>
          <w:lang w:val="nb-NO"/>
        </w:rPr>
        <w:t>som vil vare</w:t>
      </w:r>
      <w:r w:rsidRPr="00630721">
        <w:rPr>
          <w:color w:val="000000"/>
          <w:sz w:val="22"/>
          <w:szCs w:val="22"/>
          <w:lang w:val="nb-NO"/>
        </w:rPr>
        <w:t xml:space="preserve"> ca</w:t>
      </w:r>
      <w:r w:rsidR="00660B78" w:rsidRPr="00630721">
        <w:rPr>
          <w:color w:val="000000"/>
          <w:sz w:val="22"/>
          <w:szCs w:val="22"/>
          <w:lang w:val="nb-NO"/>
        </w:rPr>
        <w:t>.</w:t>
      </w:r>
      <w:r w:rsidRPr="00630721">
        <w:rPr>
          <w:color w:val="000000"/>
          <w:sz w:val="22"/>
          <w:szCs w:val="22"/>
          <w:lang w:val="nb-NO"/>
        </w:rPr>
        <w:t xml:space="preserve"> 30</w:t>
      </w:r>
      <w:r w:rsidR="00C979B4" w:rsidRPr="00630721">
        <w:rPr>
          <w:color w:val="000000"/>
          <w:sz w:val="22"/>
          <w:szCs w:val="22"/>
          <w:lang w:val="nb-NO"/>
        </w:rPr>
        <w:t> </w:t>
      </w:r>
      <w:r w:rsidRPr="00630721">
        <w:rPr>
          <w:color w:val="000000"/>
          <w:sz w:val="22"/>
          <w:szCs w:val="22"/>
          <w:lang w:val="nb-NO"/>
        </w:rPr>
        <w:t>minutter.</w:t>
      </w:r>
    </w:p>
    <w:p w14:paraId="288C7BF8" w14:textId="77777777" w:rsidR="00F70EF1" w:rsidRPr="00630721" w:rsidRDefault="00F70EF1" w:rsidP="00372F41">
      <w:pPr>
        <w:autoSpaceDE w:val="0"/>
        <w:autoSpaceDN w:val="0"/>
        <w:adjustRightInd w:val="0"/>
        <w:rPr>
          <w:color w:val="000000"/>
          <w:sz w:val="22"/>
          <w:szCs w:val="22"/>
          <w:lang w:val="nb-NO"/>
        </w:rPr>
      </w:pPr>
    </w:p>
    <w:p w14:paraId="307CAB71" w14:textId="77777777" w:rsidR="00F70EF1" w:rsidRPr="00630721" w:rsidRDefault="00F70EF1" w:rsidP="00372F41">
      <w:pPr>
        <w:autoSpaceDE w:val="0"/>
        <w:autoSpaceDN w:val="0"/>
        <w:adjustRightInd w:val="0"/>
        <w:rPr>
          <w:color w:val="000000"/>
          <w:sz w:val="22"/>
          <w:szCs w:val="22"/>
          <w:lang w:val="nb-NO"/>
        </w:rPr>
      </w:pPr>
    </w:p>
    <w:p w14:paraId="39C9D96E" w14:textId="77777777" w:rsidR="00F70EF1" w:rsidRPr="00630721" w:rsidRDefault="00F70EF1" w:rsidP="00C55E52">
      <w:pPr>
        <w:widowControl w:val="0"/>
        <w:autoSpaceDE w:val="0"/>
        <w:autoSpaceDN w:val="0"/>
        <w:adjustRightInd w:val="0"/>
        <w:rPr>
          <w:b/>
          <w:color w:val="000000"/>
          <w:sz w:val="22"/>
          <w:szCs w:val="22"/>
          <w:lang w:val="nb-NO"/>
        </w:rPr>
      </w:pPr>
      <w:r w:rsidRPr="00630721">
        <w:rPr>
          <w:b/>
          <w:color w:val="000000"/>
          <w:sz w:val="22"/>
          <w:szCs w:val="22"/>
          <w:lang w:val="nb-NO"/>
        </w:rPr>
        <w:t>4.</w:t>
      </w:r>
      <w:r w:rsidR="00412ED8" w:rsidRPr="00630721">
        <w:rPr>
          <w:b/>
          <w:color w:val="000000"/>
          <w:sz w:val="22"/>
          <w:szCs w:val="22"/>
          <w:lang w:val="nb-NO"/>
        </w:rPr>
        <w:tab/>
      </w:r>
      <w:r w:rsidR="00F7313B" w:rsidRPr="00630721">
        <w:rPr>
          <w:b/>
          <w:color w:val="000000"/>
          <w:sz w:val="22"/>
          <w:szCs w:val="22"/>
          <w:lang w:val="nb-NO"/>
        </w:rPr>
        <w:t>Mulige bivirkninger</w:t>
      </w:r>
    </w:p>
    <w:p w14:paraId="0FA72077" w14:textId="77777777" w:rsidR="00F70EF1" w:rsidRPr="00630721" w:rsidRDefault="00F70EF1" w:rsidP="00C55E52">
      <w:pPr>
        <w:widowControl w:val="0"/>
        <w:autoSpaceDE w:val="0"/>
        <w:autoSpaceDN w:val="0"/>
        <w:adjustRightInd w:val="0"/>
        <w:rPr>
          <w:color w:val="000000"/>
          <w:sz w:val="22"/>
          <w:szCs w:val="22"/>
          <w:lang w:val="nb-NO"/>
        </w:rPr>
      </w:pPr>
    </w:p>
    <w:p w14:paraId="19951DFE" w14:textId="77777777" w:rsidR="00F70EF1" w:rsidRPr="00630721" w:rsidRDefault="00F70EF1" w:rsidP="00C55E52">
      <w:pPr>
        <w:widowControl w:val="0"/>
        <w:autoSpaceDE w:val="0"/>
        <w:autoSpaceDN w:val="0"/>
        <w:adjustRightInd w:val="0"/>
        <w:rPr>
          <w:color w:val="000000"/>
          <w:sz w:val="22"/>
          <w:szCs w:val="22"/>
          <w:lang w:val="nb-NO"/>
        </w:rPr>
      </w:pPr>
      <w:r w:rsidRPr="00630721">
        <w:rPr>
          <w:color w:val="000000"/>
          <w:sz w:val="22"/>
          <w:szCs w:val="22"/>
          <w:lang w:val="nb-NO"/>
        </w:rPr>
        <w:t xml:space="preserve">Som alle legemidler kan </w:t>
      </w:r>
      <w:r w:rsidR="00161EFC" w:rsidRPr="00630721">
        <w:rPr>
          <w:color w:val="000000"/>
          <w:sz w:val="22"/>
          <w:szCs w:val="22"/>
          <w:lang w:val="nb-NO"/>
        </w:rPr>
        <w:t>dette legemidlet</w:t>
      </w:r>
      <w:r w:rsidRPr="00630721">
        <w:rPr>
          <w:color w:val="000000"/>
          <w:sz w:val="22"/>
          <w:szCs w:val="22"/>
          <w:lang w:val="nb-NO"/>
        </w:rPr>
        <w:t xml:space="preserve"> forårsake bivirkninger, men ikke alle får det.</w:t>
      </w:r>
    </w:p>
    <w:p w14:paraId="08AC6BEC" w14:textId="77777777" w:rsidR="00F70EF1" w:rsidRPr="00630721" w:rsidRDefault="00F70EF1" w:rsidP="00C55E52">
      <w:pPr>
        <w:widowControl w:val="0"/>
        <w:autoSpaceDE w:val="0"/>
        <w:autoSpaceDN w:val="0"/>
        <w:adjustRightInd w:val="0"/>
        <w:rPr>
          <w:color w:val="000000"/>
          <w:sz w:val="22"/>
          <w:szCs w:val="22"/>
          <w:lang w:val="nb-NO"/>
        </w:rPr>
      </w:pPr>
    </w:p>
    <w:p w14:paraId="59B4FD9F" w14:textId="77777777" w:rsidR="00F70EF1" w:rsidRPr="00630721" w:rsidRDefault="00F70EF1" w:rsidP="00111FC0">
      <w:pPr>
        <w:keepNext/>
        <w:widowControl w:val="0"/>
        <w:autoSpaceDE w:val="0"/>
        <w:autoSpaceDN w:val="0"/>
        <w:adjustRightInd w:val="0"/>
        <w:rPr>
          <w:color w:val="000000"/>
          <w:sz w:val="22"/>
          <w:szCs w:val="22"/>
          <w:lang w:val="nb-NO"/>
        </w:rPr>
      </w:pPr>
      <w:r w:rsidRPr="00630721">
        <w:rPr>
          <w:b/>
          <w:color w:val="000000"/>
          <w:sz w:val="22"/>
          <w:szCs w:val="22"/>
          <w:u w:val="single"/>
          <w:lang w:val="nb-NO"/>
        </w:rPr>
        <w:t>Alvorlige bivirkninger: informer legen din om disse</w:t>
      </w:r>
    </w:p>
    <w:p w14:paraId="0F72A225" w14:textId="77777777" w:rsidR="00F70EF1" w:rsidRPr="00630721" w:rsidRDefault="00F70EF1" w:rsidP="00111FC0">
      <w:pPr>
        <w:keepNext/>
        <w:widowControl w:val="0"/>
        <w:autoSpaceDE w:val="0"/>
        <w:autoSpaceDN w:val="0"/>
        <w:adjustRightInd w:val="0"/>
        <w:rPr>
          <w:color w:val="000000"/>
          <w:sz w:val="22"/>
          <w:szCs w:val="22"/>
          <w:lang w:val="nb-NO"/>
        </w:rPr>
      </w:pPr>
      <w:r w:rsidRPr="00630721">
        <w:rPr>
          <w:color w:val="000000"/>
          <w:sz w:val="22"/>
          <w:szCs w:val="22"/>
          <w:lang w:val="nb-NO"/>
        </w:rPr>
        <w:t>D</w:t>
      </w:r>
      <w:r w:rsidR="00161EFC" w:rsidRPr="00630721">
        <w:rPr>
          <w:color w:val="000000"/>
          <w:sz w:val="22"/>
          <w:szCs w:val="22"/>
          <w:lang w:val="nb-NO"/>
        </w:rPr>
        <w:t>iss</w:t>
      </w:r>
      <w:r w:rsidR="00F26083" w:rsidRPr="00630721">
        <w:rPr>
          <w:color w:val="000000"/>
          <w:sz w:val="22"/>
          <w:szCs w:val="22"/>
          <w:lang w:val="nb-NO"/>
        </w:rPr>
        <w:t xml:space="preserve">e </w:t>
      </w:r>
      <w:r w:rsidR="00161EFC" w:rsidRPr="00630721">
        <w:rPr>
          <w:b/>
          <w:color w:val="000000"/>
          <w:sz w:val="22"/>
          <w:szCs w:val="22"/>
          <w:lang w:val="nb-NO"/>
        </w:rPr>
        <w:t>svært vanlige</w:t>
      </w:r>
      <w:r w:rsidR="00161EFC" w:rsidRPr="00630721">
        <w:rPr>
          <w:color w:val="000000"/>
          <w:sz w:val="22"/>
          <w:szCs w:val="22"/>
          <w:lang w:val="nb-NO"/>
        </w:rPr>
        <w:t xml:space="preserve"> bivirkningene kan forekomme hos </w:t>
      </w:r>
      <w:r w:rsidR="00161EFC" w:rsidRPr="00630721">
        <w:rPr>
          <w:b/>
          <w:color w:val="000000"/>
          <w:sz w:val="22"/>
          <w:szCs w:val="22"/>
          <w:lang w:val="nb-NO"/>
        </w:rPr>
        <w:t>flere enn 1 av 10 personer</w:t>
      </w:r>
      <w:r w:rsidR="00186628" w:rsidRPr="00630721">
        <w:rPr>
          <w:color w:val="000000"/>
          <w:sz w:val="22"/>
          <w:szCs w:val="22"/>
          <w:lang w:val="nb-NO"/>
        </w:rPr>
        <w:t xml:space="preserve"> som behandles med Topotecan Hospira</w:t>
      </w:r>
      <w:r w:rsidR="00180E48" w:rsidRPr="00630721">
        <w:rPr>
          <w:color w:val="000000"/>
          <w:sz w:val="22"/>
          <w:szCs w:val="22"/>
          <w:lang w:val="nb-NO"/>
        </w:rPr>
        <w:t>:</w:t>
      </w:r>
    </w:p>
    <w:p w14:paraId="3BC30FB4" w14:textId="77777777" w:rsidR="00F70EF1" w:rsidRPr="00630721" w:rsidRDefault="00F70EF1" w:rsidP="00C55E52">
      <w:pPr>
        <w:widowControl w:val="0"/>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b/>
          <w:color w:val="000000"/>
          <w:sz w:val="22"/>
          <w:szCs w:val="22"/>
          <w:lang w:val="nb-NO"/>
        </w:rPr>
        <w:t>Infeksjon</w:t>
      </w:r>
      <w:r w:rsidR="00F7313B" w:rsidRPr="00630721">
        <w:rPr>
          <w:b/>
          <w:color w:val="000000"/>
          <w:sz w:val="22"/>
          <w:szCs w:val="22"/>
          <w:lang w:val="nb-NO"/>
        </w:rPr>
        <w:t>ssymptomer:</w:t>
      </w:r>
      <w:r w:rsidRPr="00630721">
        <w:rPr>
          <w:b/>
          <w:color w:val="000000"/>
          <w:sz w:val="22"/>
          <w:szCs w:val="22"/>
          <w:lang w:val="nb-NO"/>
        </w:rPr>
        <w:t xml:space="preserve"> </w:t>
      </w:r>
      <w:r w:rsidRPr="00630721">
        <w:rPr>
          <w:color w:val="000000"/>
          <w:sz w:val="22"/>
          <w:szCs w:val="22"/>
          <w:lang w:val="nb-NO"/>
        </w:rPr>
        <w:t>Topotekan kan redusere antall hvite blod</w:t>
      </w:r>
      <w:r w:rsidR="00660B78" w:rsidRPr="00630721">
        <w:rPr>
          <w:color w:val="000000"/>
          <w:sz w:val="22"/>
          <w:szCs w:val="22"/>
          <w:lang w:val="nb-NO"/>
        </w:rPr>
        <w:t>celler</w:t>
      </w:r>
      <w:r w:rsidRPr="00630721">
        <w:rPr>
          <w:color w:val="000000"/>
          <w:sz w:val="22"/>
          <w:szCs w:val="22"/>
          <w:lang w:val="nb-NO"/>
        </w:rPr>
        <w:t xml:space="preserve"> og nedsette din motstands</w:t>
      </w:r>
      <w:r w:rsidR="00186628" w:rsidRPr="00630721">
        <w:rPr>
          <w:color w:val="000000"/>
          <w:sz w:val="22"/>
          <w:szCs w:val="22"/>
          <w:lang w:val="nb-NO"/>
        </w:rPr>
        <w:t>dyktighet</w:t>
      </w:r>
      <w:r w:rsidR="001C49D1" w:rsidRPr="00630721">
        <w:rPr>
          <w:color w:val="000000"/>
          <w:sz w:val="22"/>
          <w:szCs w:val="22"/>
          <w:lang w:val="nb-NO"/>
        </w:rPr>
        <w:t xml:space="preserve"> </w:t>
      </w:r>
      <w:r w:rsidRPr="00630721">
        <w:rPr>
          <w:color w:val="000000"/>
          <w:sz w:val="22"/>
          <w:szCs w:val="22"/>
          <w:lang w:val="nb-NO"/>
        </w:rPr>
        <w:t>mot infeksjon. Dette kan være livstruende. Symptomer</w:t>
      </w:r>
      <w:r w:rsidR="00F7313B" w:rsidRPr="00630721">
        <w:rPr>
          <w:color w:val="000000"/>
          <w:sz w:val="22"/>
          <w:szCs w:val="22"/>
          <w:lang w:val="nb-NO"/>
        </w:rPr>
        <w:t xml:space="preserve"> på dette</w:t>
      </w:r>
      <w:r w:rsidRPr="00630721">
        <w:rPr>
          <w:color w:val="000000"/>
          <w:sz w:val="22"/>
          <w:szCs w:val="22"/>
          <w:lang w:val="nb-NO"/>
        </w:rPr>
        <w:t xml:space="preserve"> inkluderer:</w:t>
      </w:r>
    </w:p>
    <w:p w14:paraId="453E30F3" w14:textId="77777777" w:rsidR="00F70EF1" w:rsidRPr="00630721" w:rsidRDefault="00F70EF1" w:rsidP="00C55E52">
      <w:pPr>
        <w:widowControl w:val="0"/>
        <w:numPr>
          <w:ilvl w:val="0"/>
          <w:numId w:val="8"/>
        </w:numPr>
        <w:autoSpaceDE w:val="0"/>
        <w:autoSpaceDN w:val="0"/>
        <w:adjustRightInd w:val="0"/>
        <w:ind w:left="1066" w:hanging="357"/>
        <w:rPr>
          <w:color w:val="000000"/>
          <w:sz w:val="22"/>
          <w:szCs w:val="22"/>
          <w:lang w:val="nb-NO"/>
        </w:rPr>
      </w:pPr>
      <w:r w:rsidRPr="00630721">
        <w:rPr>
          <w:color w:val="000000"/>
          <w:sz w:val="22"/>
          <w:szCs w:val="22"/>
          <w:lang w:val="nb-NO"/>
        </w:rPr>
        <w:t>feber</w:t>
      </w:r>
    </w:p>
    <w:p w14:paraId="7DE8BBD5" w14:textId="77777777" w:rsidR="00F70EF1" w:rsidRPr="00630721" w:rsidRDefault="00F70EF1" w:rsidP="0022611D">
      <w:pPr>
        <w:keepNext/>
        <w:keepLines/>
        <w:widowControl w:val="0"/>
        <w:numPr>
          <w:ilvl w:val="0"/>
          <w:numId w:val="8"/>
        </w:numPr>
        <w:autoSpaceDE w:val="0"/>
        <w:autoSpaceDN w:val="0"/>
        <w:adjustRightInd w:val="0"/>
        <w:rPr>
          <w:color w:val="000000"/>
          <w:sz w:val="22"/>
          <w:szCs w:val="22"/>
          <w:lang w:val="nb-NO"/>
        </w:rPr>
      </w:pPr>
      <w:r w:rsidRPr="00630721">
        <w:rPr>
          <w:color w:val="000000"/>
          <w:sz w:val="22"/>
          <w:szCs w:val="22"/>
          <w:lang w:val="nb-NO"/>
        </w:rPr>
        <w:t>alvorlig nedsatt allmenntilstand</w:t>
      </w:r>
    </w:p>
    <w:p w14:paraId="647AC73F" w14:textId="77777777" w:rsidR="00F70EF1" w:rsidRPr="00630721" w:rsidRDefault="00F70EF1" w:rsidP="00372F41">
      <w:pPr>
        <w:numPr>
          <w:ilvl w:val="0"/>
          <w:numId w:val="8"/>
        </w:numPr>
        <w:autoSpaceDE w:val="0"/>
        <w:autoSpaceDN w:val="0"/>
        <w:adjustRightInd w:val="0"/>
        <w:rPr>
          <w:color w:val="000000"/>
          <w:sz w:val="22"/>
          <w:szCs w:val="22"/>
          <w:lang w:val="nb-NO"/>
        </w:rPr>
      </w:pPr>
      <w:r w:rsidRPr="00630721">
        <w:rPr>
          <w:color w:val="000000"/>
          <w:sz w:val="22"/>
          <w:szCs w:val="22"/>
          <w:lang w:val="nb-NO"/>
        </w:rPr>
        <w:t>lokale symptomer som sår hals eller problemer med urinveiene (f</w:t>
      </w:r>
      <w:r w:rsidR="00E71FE3" w:rsidRPr="00630721">
        <w:rPr>
          <w:color w:val="000000"/>
          <w:sz w:val="22"/>
          <w:szCs w:val="22"/>
          <w:lang w:val="nb-NO"/>
        </w:rPr>
        <w:t>.</w:t>
      </w:r>
      <w:r w:rsidRPr="00630721">
        <w:rPr>
          <w:color w:val="000000"/>
          <w:sz w:val="22"/>
          <w:szCs w:val="22"/>
          <w:lang w:val="nb-NO"/>
        </w:rPr>
        <w:t>eks</w:t>
      </w:r>
      <w:r w:rsidR="00E71FE3" w:rsidRPr="00630721">
        <w:rPr>
          <w:color w:val="000000"/>
          <w:sz w:val="22"/>
          <w:szCs w:val="22"/>
          <w:lang w:val="nb-NO"/>
        </w:rPr>
        <w:t>.</w:t>
      </w:r>
      <w:r w:rsidRPr="00630721">
        <w:rPr>
          <w:color w:val="000000"/>
          <w:sz w:val="22"/>
          <w:szCs w:val="22"/>
          <w:lang w:val="nb-NO"/>
        </w:rPr>
        <w:t xml:space="preserve"> brennende følelse når du urinerer, som kan </w:t>
      </w:r>
      <w:r w:rsidR="00B91E1A" w:rsidRPr="00630721">
        <w:rPr>
          <w:color w:val="000000"/>
          <w:sz w:val="22"/>
          <w:szCs w:val="22"/>
          <w:lang w:val="nb-NO"/>
        </w:rPr>
        <w:t>være</w:t>
      </w:r>
      <w:r w:rsidRPr="00630721">
        <w:rPr>
          <w:color w:val="000000"/>
          <w:sz w:val="22"/>
          <w:szCs w:val="22"/>
          <w:lang w:val="nb-NO"/>
        </w:rPr>
        <w:t xml:space="preserve"> urinveisinfeksjon)</w:t>
      </w:r>
    </w:p>
    <w:p w14:paraId="553AB93E" w14:textId="77777777" w:rsidR="00F70EF1" w:rsidRPr="00630721" w:rsidRDefault="00F70EF1" w:rsidP="006B26A8">
      <w:pPr>
        <w:autoSpaceDE w:val="0"/>
        <w:autoSpaceDN w:val="0"/>
        <w:adjustRightInd w:val="0"/>
        <w:ind w:left="703" w:hanging="703"/>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00186628" w:rsidRPr="00630721">
        <w:rPr>
          <w:color w:val="000000"/>
          <w:sz w:val="22"/>
          <w:szCs w:val="22"/>
          <w:lang w:val="nb-NO"/>
        </w:rPr>
        <w:t>Sjeldne tilfeller av</w:t>
      </w:r>
      <w:r w:rsidRPr="00630721">
        <w:rPr>
          <w:color w:val="000000"/>
          <w:sz w:val="22"/>
          <w:szCs w:val="22"/>
          <w:lang w:val="nb-NO"/>
        </w:rPr>
        <w:t xml:space="preserve"> smerter i </w:t>
      </w:r>
      <w:r w:rsidR="007C7605" w:rsidRPr="00630721">
        <w:rPr>
          <w:color w:val="000000"/>
          <w:sz w:val="22"/>
          <w:szCs w:val="22"/>
          <w:lang w:val="nb-NO"/>
        </w:rPr>
        <w:t>magen</w:t>
      </w:r>
      <w:r w:rsidRPr="00630721">
        <w:rPr>
          <w:color w:val="000000"/>
          <w:sz w:val="22"/>
          <w:szCs w:val="22"/>
          <w:lang w:val="nb-NO"/>
        </w:rPr>
        <w:t>, feber og muligens diaré (sjelden med blod)</w:t>
      </w:r>
      <w:r w:rsidR="00B91E1A" w:rsidRPr="00630721">
        <w:rPr>
          <w:color w:val="000000"/>
          <w:sz w:val="22"/>
          <w:szCs w:val="22"/>
          <w:lang w:val="nb-NO"/>
        </w:rPr>
        <w:t xml:space="preserve"> </w:t>
      </w:r>
      <w:r w:rsidRPr="00630721">
        <w:rPr>
          <w:color w:val="000000"/>
          <w:sz w:val="22"/>
          <w:szCs w:val="22"/>
          <w:lang w:val="nb-NO"/>
        </w:rPr>
        <w:t xml:space="preserve">kan være tegn på betennelse i tarmen </w:t>
      </w:r>
      <w:r w:rsidRPr="00630721">
        <w:rPr>
          <w:i/>
          <w:color w:val="000000"/>
          <w:sz w:val="22"/>
          <w:szCs w:val="22"/>
          <w:lang w:val="nb-NO"/>
        </w:rPr>
        <w:t>(kolitt</w:t>
      </w:r>
      <w:r w:rsidRPr="00630721">
        <w:rPr>
          <w:color w:val="000000"/>
          <w:sz w:val="22"/>
          <w:szCs w:val="22"/>
          <w:lang w:val="nb-NO"/>
        </w:rPr>
        <w:t>)</w:t>
      </w:r>
    </w:p>
    <w:p w14:paraId="48E154F1" w14:textId="77777777" w:rsidR="00F70EF1" w:rsidRPr="00630721" w:rsidRDefault="00F70EF1" w:rsidP="00372F41">
      <w:pPr>
        <w:autoSpaceDE w:val="0"/>
        <w:autoSpaceDN w:val="0"/>
        <w:adjustRightInd w:val="0"/>
        <w:rPr>
          <w:color w:val="000000"/>
          <w:sz w:val="22"/>
          <w:szCs w:val="22"/>
          <w:lang w:val="nb-NO"/>
        </w:rPr>
      </w:pPr>
    </w:p>
    <w:p w14:paraId="07847E1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D</w:t>
      </w:r>
      <w:r w:rsidR="00186628" w:rsidRPr="00630721">
        <w:rPr>
          <w:color w:val="000000"/>
          <w:sz w:val="22"/>
          <w:szCs w:val="22"/>
          <w:lang w:val="nb-NO"/>
        </w:rPr>
        <w:t>iss</w:t>
      </w:r>
      <w:r w:rsidR="000279F1" w:rsidRPr="00630721">
        <w:rPr>
          <w:color w:val="000000"/>
          <w:sz w:val="22"/>
          <w:szCs w:val="22"/>
          <w:lang w:val="nb-NO"/>
        </w:rPr>
        <w:t xml:space="preserve">e </w:t>
      </w:r>
      <w:r w:rsidRPr="00630721">
        <w:rPr>
          <w:b/>
          <w:color w:val="000000"/>
          <w:sz w:val="22"/>
          <w:szCs w:val="22"/>
          <w:lang w:val="nb-NO"/>
        </w:rPr>
        <w:t>sjeldne</w:t>
      </w:r>
      <w:r w:rsidRPr="00630721">
        <w:rPr>
          <w:color w:val="000000"/>
          <w:sz w:val="22"/>
          <w:szCs w:val="22"/>
          <w:lang w:val="nb-NO"/>
        </w:rPr>
        <w:t xml:space="preserve"> bivirkningene kan </w:t>
      </w:r>
      <w:r w:rsidR="00186628" w:rsidRPr="00630721">
        <w:rPr>
          <w:color w:val="000000"/>
          <w:sz w:val="22"/>
          <w:szCs w:val="22"/>
          <w:lang w:val="nb-NO"/>
        </w:rPr>
        <w:t xml:space="preserve">forekomme hos </w:t>
      </w:r>
      <w:r w:rsidR="00186628" w:rsidRPr="00630721">
        <w:rPr>
          <w:b/>
          <w:color w:val="000000"/>
          <w:sz w:val="22"/>
          <w:szCs w:val="22"/>
          <w:lang w:val="nb-NO"/>
        </w:rPr>
        <w:t>opptil 1 av 1000 personer</w:t>
      </w:r>
      <w:r w:rsidR="00186628" w:rsidRPr="00630721">
        <w:rPr>
          <w:color w:val="000000"/>
          <w:sz w:val="22"/>
          <w:szCs w:val="22"/>
          <w:lang w:val="nb-NO"/>
        </w:rPr>
        <w:t xml:space="preserve"> som behandles med Topotecan Hospira:</w:t>
      </w:r>
    </w:p>
    <w:p w14:paraId="00E5F859" w14:textId="77777777" w:rsidR="00F70EF1" w:rsidRPr="00630721" w:rsidRDefault="00F70EF1" w:rsidP="006B26A8">
      <w:pPr>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00E71FE3" w:rsidRPr="00630721">
        <w:rPr>
          <w:b/>
          <w:color w:val="000000"/>
          <w:sz w:val="22"/>
          <w:szCs w:val="22"/>
          <w:lang w:val="nb-NO"/>
        </w:rPr>
        <w:t>L</w:t>
      </w:r>
      <w:r w:rsidRPr="00630721">
        <w:rPr>
          <w:b/>
          <w:color w:val="000000"/>
          <w:sz w:val="22"/>
          <w:szCs w:val="22"/>
          <w:lang w:val="nb-NO"/>
        </w:rPr>
        <w:t>unge</w:t>
      </w:r>
      <w:r w:rsidR="00E71FE3" w:rsidRPr="00630721">
        <w:rPr>
          <w:b/>
          <w:color w:val="000000"/>
          <w:sz w:val="22"/>
          <w:szCs w:val="22"/>
          <w:lang w:val="nb-NO"/>
        </w:rPr>
        <w:t>betennelse</w:t>
      </w:r>
      <w:r w:rsidRPr="00630721">
        <w:rPr>
          <w:b/>
          <w:color w:val="000000"/>
          <w:sz w:val="22"/>
          <w:szCs w:val="22"/>
          <w:lang w:val="nb-NO"/>
        </w:rPr>
        <w:t xml:space="preserve"> </w:t>
      </w:r>
      <w:r w:rsidRPr="00630721">
        <w:rPr>
          <w:i/>
          <w:color w:val="000000"/>
          <w:sz w:val="22"/>
          <w:szCs w:val="22"/>
          <w:lang w:val="nb-NO"/>
        </w:rPr>
        <w:t>(interstitiell lungesykdom)</w:t>
      </w:r>
      <w:r w:rsidRPr="00630721">
        <w:rPr>
          <w:b/>
          <w:color w:val="000000"/>
          <w:sz w:val="22"/>
          <w:szCs w:val="22"/>
          <w:lang w:val="nb-NO"/>
        </w:rPr>
        <w:t xml:space="preserve">. </w:t>
      </w:r>
      <w:r w:rsidRPr="00630721">
        <w:rPr>
          <w:color w:val="000000"/>
          <w:sz w:val="22"/>
          <w:szCs w:val="22"/>
          <w:lang w:val="nb-NO"/>
        </w:rPr>
        <w:t xml:space="preserve">Du har størst risiko dersom du allerede har en lungesykdom, har fått strålebehandling </w:t>
      </w:r>
      <w:r w:rsidR="00F26083" w:rsidRPr="00630721">
        <w:rPr>
          <w:color w:val="000000"/>
          <w:sz w:val="22"/>
          <w:szCs w:val="22"/>
          <w:lang w:val="nb-NO"/>
        </w:rPr>
        <w:t>av</w:t>
      </w:r>
      <w:r w:rsidRPr="00630721">
        <w:rPr>
          <w:color w:val="000000"/>
          <w:sz w:val="22"/>
          <w:szCs w:val="22"/>
          <w:lang w:val="nb-NO"/>
        </w:rPr>
        <w:t xml:space="preserve"> lungene eller tidligere har tatt medisiner som har forårsaket skade på lungene. Symptomer på dette inkluderer:</w:t>
      </w:r>
    </w:p>
    <w:p w14:paraId="11752675" w14:textId="77777777" w:rsidR="00F70EF1" w:rsidRPr="00630721" w:rsidRDefault="00F70EF1" w:rsidP="00372F41">
      <w:pPr>
        <w:numPr>
          <w:ilvl w:val="0"/>
          <w:numId w:val="10"/>
        </w:numPr>
        <w:autoSpaceDE w:val="0"/>
        <w:autoSpaceDN w:val="0"/>
        <w:adjustRightInd w:val="0"/>
        <w:rPr>
          <w:color w:val="000000"/>
          <w:sz w:val="22"/>
          <w:szCs w:val="22"/>
          <w:lang w:val="nb-NO"/>
        </w:rPr>
      </w:pPr>
      <w:r w:rsidRPr="00630721">
        <w:rPr>
          <w:color w:val="000000"/>
          <w:sz w:val="22"/>
          <w:szCs w:val="22"/>
          <w:lang w:val="nb-NO"/>
        </w:rPr>
        <w:t>pustebesvær</w:t>
      </w:r>
    </w:p>
    <w:p w14:paraId="56510BDA" w14:textId="77777777" w:rsidR="00F70EF1" w:rsidRPr="00630721" w:rsidRDefault="00F70EF1" w:rsidP="00372F41">
      <w:pPr>
        <w:numPr>
          <w:ilvl w:val="0"/>
          <w:numId w:val="10"/>
        </w:numPr>
        <w:autoSpaceDE w:val="0"/>
        <w:autoSpaceDN w:val="0"/>
        <w:adjustRightInd w:val="0"/>
        <w:rPr>
          <w:color w:val="000000"/>
          <w:sz w:val="22"/>
          <w:szCs w:val="22"/>
          <w:lang w:val="nb-NO"/>
        </w:rPr>
      </w:pPr>
      <w:r w:rsidRPr="00630721">
        <w:rPr>
          <w:color w:val="000000"/>
          <w:sz w:val="22"/>
          <w:szCs w:val="22"/>
          <w:lang w:val="nb-NO"/>
        </w:rPr>
        <w:t>hoste</w:t>
      </w:r>
    </w:p>
    <w:p w14:paraId="7E409C1F" w14:textId="77777777" w:rsidR="00F70EF1" w:rsidRPr="00630721" w:rsidRDefault="00F70EF1" w:rsidP="00372F41">
      <w:pPr>
        <w:numPr>
          <w:ilvl w:val="0"/>
          <w:numId w:val="10"/>
        </w:numPr>
        <w:autoSpaceDE w:val="0"/>
        <w:autoSpaceDN w:val="0"/>
        <w:adjustRightInd w:val="0"/>
        <w:rPr>
          <w:color w:val="000000"/>
          <w:sz w:val="22"/>
          <w:szCs w:val="22"/>
          <w:lang w:val="nb-NO"/>
        </w:rPr>
      </w:pPr>
      <w:r w:rsidRPr="00630721">
        <w:rPr>
          <w:color w:val="000000"/>
          <w:sz w:val="22"/>
          <w:szCs w:val="22"/>
          <w:lang w:val="nb-NO"/>
        </w:rPr>
        <w:t>feber</w:t>
      </w:r>
    </w:p>
    <w:p w14:paraId="0FB24567" w14:textId="77777777" w:rsidR="00F70EF1" w:rsidRPr="00630721" w:rsidRDefault="00F70EF1" w:rsidP="00372F41">
      <w:pPr>
        <w:autoSpaceDE w:val="0"/>
        <w:autoSpaceDN w:val="0"/>
        <w:adjustRightInd w:val="0"/>
        <w:rPr>
          <w:color w:val="000000"/>
          <w:sz w:val="22"/>
          <w:szCs w:val="22"/>
          <w:lang w:val="nb-NO"/>
        </w:rPr>
      </w:pPr>
    </w:p>
    <w:p w14:paraId="451D48E0" w14:textId="77777777" w:rsidR="00186628" w:rsidRPr="00630721" w:rsidRDefault="00186628" w:rsidP="00A04932">
      <w:pPr>
        <w:keepNext/>
        <w:autoSpaceDE w:val="0"/>
        <w:autoSpaceDN w:val="0"/>
        <w:adjustRightInd w:val="0"/>
        <w:rPr>
          <w:color w:val="000000"/>
          <w:sz w:val="22"/>
          <w:szCs w:val="22"/>
          <w:lang w:val="nb-NO"/>
        </w:rPr>
      </w:pPr>
      <w:r w:rsidRPr="00630721">
        <w:rPr>
          <w:b/>
          <w:color w:val="000000"/>
          <w:sz w:val="22"/>
          <w:szCs w:val="22"/>
          <w:lang w:val="nb-NO"/>
        </w:rPr>
        <w:t>Kontakt legen din omgående</w:t>
      </w:r>
      <w:r w:rsidRPr="00630721">
        <w:rPr>
          <w:color w:val="000000"/>
          <w:sz w:val="22"/>
          <w:szCs w:val="22"/>
          <w:lang w:val="nb-NO"/>
        </w:rPr>
        <w:t xml:space="preserve"> dersom du får noen symptomer på disse tilstandene da</w:t>
      </w:r>
      <w:r w:rsidR="00C67C1C" w:rsidRPr="00630721">
        <w:rPr>
          <w:color w:val="000000"/>
          <w:sz w:val="22"/>
          <w:szCs w:val="22"/>
          <w:lang w:val="nb-NO"/>
        </w:rPr>
        <w:t xml:space="preserve"> det kan være nødve</w:t>
      </w:r>
      <w:r w:rsidR="00835F83" w:rsidRPr="00630721">
        <w:rPr>
          <w:color w:val="000000"/>
          <w:sz w:val="22"/>
          <w:szCs w:val="22"/>
          <w:lang w:val="nb-NO"/>
        </w:rPr>
        <w:t>n</w:t>
      </w:r>
      <w:r w:rsidR="00C67C1C" w:rsidRPr="00630721">
        <w:rPr>
          <w:color w:val="000000"/>
          <w:sz w:val="22"/>
          <w:szCs w:val="22"/>
          <w:lang w:val="nb-NO"/>
        </w:rPr>
        <w:t>dig med sykehusinnleggelse.</w:t>
      </w:r>
    </w:p>
    <w:p w14:paraId="0F8185A8" w14:textId="77777777" w:rsidR="00C67C1C" w:rsidRPr="00630721" w:rsidRDefault="00C67C1C" w:rsidP="00A04932">
      <w:pPr>
        <w:keepNext/>
        <w:autoSpaceDE w:val="0"/>
        <w:autoSpaceDN w:val="0"/>
        <w:adjustRightInd w:val="0"/>
        <w:rPr>
          <w:b/>
          <w:color w:val="000000"/>
          <w:sz w:val="22"/>
          <w:szCs w:val="22"/>
          <w:u w:val="single"/>
          <w:lang w:val="nb-NO"/>
        </w:rPr>
      </w:pPr>
    </w:p>
    <w:p w14:paraId="76F12E0F" w14:textId="77777777" w:rsidR="00F70EF1" w:rsidRPr="00630721" w:rsidRDefault="00F70EF1" w:rsidP="00A04932">
      <w:pPr>
        <w:keepNext/>
        <w:autoSpaceDE w:val="0"/>
        <w:autoSpaceDN w:val="0"/>
        <w:adjustRightInd w:val="0"/>
        <w:rPr>
          <w:b/>
          <w:color w:val="000000"/>
          <w:sz w:val="22"/>
          <w:szCs w:val="22"/>
          <w:u w:val="single"/>
          <w:lang w:val="nb-NO"/>
        </w:rPr>
      </w:pPr>
      <w:r w:rsidRPr="00630721">
        <w:rPr>
          <w:b/>
          <w:color w:val="000000"/>
          <w:sz w:val="22"/>
          <w:szCs w:val="22"/>
          <w:u w:val="single"/>
          <w:lang w:val="nb-NO"/>
        </w:rPr>
        <w:t>Svært vanlige bivirkninger</w:t>
      </w:r>
    </w:p>
    <w:p w14:paraId="1D80DFDA" w14:textId="77777777" w:rsidR="00F70EF1" w:rsidRPr="00630721" w:rsidRDefault="009D038C" w:rsidP="00A04932">
      <w:pPr>
        <w:keepNext/>
        <w:autoSpaceDE w:val="0"/>
        <w:autoSpaceDN w:val="0"/>
        <w:adjustRightInd w:val="0"/>
        <w:rPr>
          <w:color w:val="000000"/>
          <w:sz w:val="22"/>
          <w:szCs w:val="22"/>
          <w:lang w:val="nb-NO"/>
        </w:rPr>
      </w:pPr>
      <w:r w:rsidRPr="00630721">
        <w:rPr>
          <w:color w:val="000000"/>
          <w:sz w:val="22"/>
          <w:szCs w:val="22"/>
          <w:lang w:val="nb-NO"/>
        </w:rPr>
        <w:t>Disse kan forekomme hos</w:t>
      </w:r>
      <w:r w:rsidRPr="00630721">
        <w:rPr>
          <w:b/>
          <w:color w:val="000000"/>
          <w:sz w:val="22"/>
          <w:szCs w:val="22"/>
          <w:lang w:val="nb-NO"/>
        </w:rPr>
        <w:t xml:space="preserve"> flere enn 1 av 10 personer </w:t>
      </w:r>
      <w:r w:rsidRPr="00630721">
        <w:rPr>
          <w:color w:val="000000"/>
          <w:sz w:val="22"/>
          <w:szCs w:val="22"/>
          <w:lang w:val="nb-NO"/>
        </w:rPr>
        <w:t>som behandles med Topotecan Hospira</w:t>
      </w:r>
      <w:r w:rsidR="00F70EF1" w:rsidRPr="00630721">
        <w:rPr>
          <w:color w:val="000000"/>
          <w:sz w:val="22"/>
          <w:szCs w:val="22"/>
          <w:lang w:val="nb-NO"/>
        </w:rPr>
        <w:t>.</w:t>
      </w:r>
    </w:p>
    <w:p w14:paraId="74185EF9" w14:textId="77777777" w:rsidR="00F70EF1" w:rsidRPr="00630721" w:rsidRDefault="00F70EF1" w:rsidP="006B26A8">
      <w:pPr>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Generell følelse av svak</w:t>
      </w:r>
      <w:r w:rsidR="00E71FE3" w:rsidRPr="00630721">
        <w:rPr>
          <w:color w:val="000000"/>
          <w:sz w:val="22"/>
          <w:szCs w:val="22"/>
          <w:lang w:val="nb-NO"/>
        </w:rPr>
        <w:t>het</w:t>
      </w:r>
      <w:r w:rsidRPr="00630721">
        <w:rPr>
          <w:color w:val="000000"/>
          <w:sz w:val="22"/>
          <w:szCs w:val="22"/>
          <w:lang w:val="nb-NO"/>
        </w:rPr>
        <w:t xml:space="preserve"> eller tr</w:t>
      </w:r>
      <w:r w:rsidR="003B4D6E" w:rsidRPr="00630721">
        <w:rPr>
          <w:color w:val="000000"/>
          <w:sz w:val="22"/>
          <w:szCs w:val="22"/>
          <w:lang w:val="nb-NO"/>
        </w:rPr>
        <w:t>e</w:t>
      </w:r>
      <w:r w:rsidRPr="00630721">
        <w:rPr>
          <w:color w:val="000000"/>
          <w:sz w:val="22"/>
          <w:szCs w:val="22"/>
          <w:lang w:val="nb-NO"/>
        </w:rPr>
        <w:t>tt</w:t>
      </w:r>
      <w:r w:rsidR="00E71FE3" w:rsidRPr="00630721">
        <w:rPr>
          <w:color w:val="000000"/>
          <w:sz w:val="22"/>
          <w:szCs w:val="22"/>
          <w:lang w:val="nb-NO"/>
        </w:rPr>
        <w:t>het</w:t>
      </w:r>
      <w:r w:rsidRPr="00630721">
        <w:rPr>
          <w:color w:val="000000"/>
          <w:sz w:val="22"/>
          <w:szCs w:val="22"/>
          <w:lang w:val="nb-NO"/>
        </w:rPr>
        <w:t xml:space="preserve"> (forbigående </w:t>
      </w:r>
      <w:r w:rsidR="00F7313B" w:rsidRPr="00630721">
        <w:rPr>
          <w:i/>
          <w:color w:val="000000"/>
          <w:sz w:val="22"/>
          <w:szCs w:val="22"/>
          <w:lang w:val="nb-NO"/>
        </w:rPr>
        <w:t>blodmangel</w:t>
      </w:r>
      <w:r w:rsidRPr="00630721">
        <w:rPr>
          <w:color w:val="000000"/>
          <w:sz w:val="22"/>
          <w:szCs w:val="22"/>
          <w:lang w:val="nb-NO"/>
        </w:rPr>
        <w:t>). I noen tilfeller kan du trenge blodoverføring.</w:t>
      </w:r>
    </w:p>
    <w:p w14:paraId="660059CF" w14:textId="77777777" w:rsidR="00F70EF1" w:rsidRPr="00630721" w:rsidRDefault="00F70EF1" w:rsidP="006B26A8">
      <w:pPr>
        <w:autoSpaceDE w:val="0"/>
        <w:autoSpaceDN w:val="0"/>
        <w:adjustRightInd w:val="0"/>
        <w:ind w:left="705" w:hanging="705"/>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Oftere blåmerker eller blødninger, på grunn av redusert antall celler som levrer seg i blodet. Dette kan føre til alvorlige blødninger fra mindre skader som små sår. I sjeldne tilfeller kan det føre til større alvorlige blødninger (</w:t>
      </w:r>
      <w:r w:rsidRPr="00630721">
        <w:rPr>
          <w:i/>
          <w:color w:val="000000"/>
          <w:sz w:val="22"/>
          <w:szCs w:val="22"/>
          <w:lang w:val="nb-NO"/>
        </w:rPr>
        <w:t>hemoragi</w:t>
      </w:r>
      <w:r w:rsidRPr="00630721">
        <w:rPr>
          <w:color w:val="000000"/>
          <w:sz w:val="22"/>
          <w:szCs w:val="22"/>
          <w:lang w:val="nb-NO"/>
        </w:rPr>
        <w:t xml:space="preserve">). Snakk med legen </w:t>
      </w:r>
      <w:r w:rsidR="003A10AC" w:rsidRPr="00630721">
        <w:rPr>
          <w:color w:val="000000"/>
          <w:sz w:val="22"/>
          <w:szCs w:val="22"/>
          <w:lang w:val="nb-NO"/>
        </w:rPr>
        <w:t>d</w:t>
      </w:r>
      <w:r w:rsidRPr="00630721">
        <w:rPr>
          <w:color w:val="000000"/>
          <w:sz w:val="22"/>
          <w:szCs w:val="22"/>
          <w:lang w:val="nb-NO"/>
        </w:rPr>
        <w:t>in for å få råd om hvordan du kan begrense blødningsrisikoen</w:t>
      </w:r>
    </w:p>
    <w:p w14:paraId="3682550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Vekttap og nedsatt appetitt (</w:t>
      </w:r>
      <w:r w:rsidRPr="00630721">
        <w:rPr>
          <w:i/>
          <w:color w:val="000000"/>
          <w:sz w:val="22"/>
          <w:szCs w:val="22"/>
          <w:lang w:val="nb-NO"/>
        </w:rPr>
        <w:t>anoreksi</w:t>
      </w:r>
      <w:r w:rsidRPr="00630721">
        <w:rPr>
          <w:color w:val="000000"/>
          <w:sz w:val="22"/>
          <w:szCs w:val="22"/>
          <w:lang w:val="nb-NO"/>
        </w:rPr>
        <w:t>), tretthet</w:t>
      </w:r>
      <w:r w:rsidR="00E71FE3" w:rsidRPr="00630721">
        <w:rPr>
          <w:color w:val="000000"/>
          <w:sz w:val="22"/>
          <w:szCs w:val="22"/>
          <w:lang w:val="nb-NO"/>
        </w:rPr>
        <w:t xml:space="preserve"> (</w:t>
      </w:r>
      <w:r w:rsidR="00E71FE3" w:rsidRPr="00630721">
        <w:rPr>
          <w:i/>
          <w:color w:val="000000"/>
          <w:sz w:val="22"/>
          <w:szCs w:val="22"/>
          <w:lang w:val="nb-NO"/>
        </w:rPr>
        <w:t>fatigue</w:t>
      </w:r>
      <w:r w:rsidR="00E71FE3" w:rsidRPr="00630721">
        <w:rPr>
          <w:color w:val="000000"/>
          <w:sz w:val="22"/>
          <w:szCs w:val="22"/>
          <w:lang w:val="nb-NO"/>
        </w:rPr>
        <w:t>)</w:t>
      </w:r>
      <w:r w:rsidRPr="00630721">
        <w:rPr>
          <w:color w:val="000000"/>
          <w:sz w:val="22"/>
          <w:szCs w:val="22"/>
          <w:lang w:val="nb-NO"/>
        </w:rPr>
        <w:t>, kraftløshet</w:t>
      </w:r>
    </w:p>
    <w:p w14:paraId="4103FC6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Kvalme, oppkast, diaré, magesmerter, forstoppelse</w:t>
      </w:r>
    </w:p>
    <w:p w14:paraId="50F6CA9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Betennelse og sår i munnen, tungen eller tannkjøttet</w:t>
      </w:r>
    </w:p>
    <w:p w14:paraId="26C7E904" w14:textId="77777777" w:rsidR="00D23184"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Feber</w:t>
      </w:r>
    </w:p>
    <w:p w14:paraId="5E42FB38" w14:textId="77777777" w:rsidR="00F70EF1" w:rsidRPr="00630721" w:rsidRDefault="003A10AC"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00F70EF1" w:rsidRPr="00630721">
        <w:rPr>
          <w:color w:val="000000"/>
          <w:sz w:val="22"/>
          <w:szCs w:val="22"/>
          <w:lang w:val="nb-NO"/>
        </w:rPr>
        <w:t>Hår</w:t>
      </w:r>
      <w:r w:rsidR="00F7313B" w:rsidRPr="00630721">
        <w:rPr>
          <w:color w:val="000000"/>
          <w:sz w:val="22"/>
          <w:szCs w:val="22"/>
          <w:lang w:val="nb-NO"/>
        </w:rPr>
        <w:t>tap</w:t>
      </w:r>
    </w:p>
    <w:p w14:paraId="4AAC7919" w14:textId="77777777" w:rsidR="00F70EF1" w:rsidRPr="00630721" w:rsidRDefault="00F70EF1" w:rsidP="00372F41">
      <w:pPr>
        <w:autoSpaceDE w:val="0"/>
        <w:autoSpaceDN w:val="0"/>
        <w:adjustRightInd w:val="0"/>
        <w:rPr>
          <w:color w:val="000000"/>
          <w:sz w:val="22"/>
          <w:szCs w:val="22"/>
          <w:lang w:val="nb-NO"/>
        </w:rPr>
      </w:pPr>
    </w:p>
    <w:p w14:paraId="55AE812F" w14:textId="77777777" w:rsidR="000528B7" w:rsidRPr="00630721" w:rsidRDefault="00F70EF1" w:rsidP="00275D0A">
      <w:pPr>
        <w:keepNext/>
        <w:keepLines/>
        <w:autoSpaceDE w:val="0"/>
        <w:autoSpaceDN w:val="0"/>
        <w:adjustRightInd w:val="0"/>
        <w:rPr>
          <w:b/>
          <w:color w:val="000000"/>
          <w:sz w:val="22"/>
          <w:szCs w:val="22"/>
          <w:u w:val="single"/>
          <w:lang w:val="nb-NO"/>
        </w:rPr>
      </w:pPr>
      <w:r w:rsidRPr="00630721">
        <w:rPr>
          <w:b/>
          <w:color w:val="000000"/>
          <w:sz w:val="22"/>
          <w:szCs w:val="22"/>
          <w:u w:val="single"/>
          <w:lang w:val="nb-NO"/>
        </w:rPr>
        <w:t>Vanlige bivirkninger</w:t>
      </w:r>
    </w:p>
    <w:p w14:paraId="229EBE65" w14:textId="77777777" w:rsidR="00F70EF1" w:rsidRPr="00630721" w:rsidRDefault="000528B7" w:rsidP="00275D0A">
      <w:pPr>
        <w:keepNext/>
        <w:keepLines/>
        <w:autoSpaceDE w:val="0"/>
        <w:autoSpaceDN w:val="0"/>
        <w:adjustRightInd w:val="0"/>
        <w:rPr>
          <w:color w:val="000000"/>
          <w:sz w:val="22"/>
          <w:szCs w:val="22"/>
          <w:u w:val="single"/>
          <w:lang w:val="nb-NO"/>
        </w:rPr>
      </w:pPr>
      <w:r w:rsidRPr="00630721">
        <w:rPr>
          <w:color w:val="000000"/>
          <w:sz w:val="22"/>
          <w:szCs w:val="22"/>
        </w:rPr>
        <w:t xml:space="preserve">Disse kan </w:t>
      </w:r>
      <w:r w:rsidR="00C979B4" w:rsidRPr="00630721">
        <w:rPr>
          <w:color w:val="000000"/>
          <w:sz w:val="22"/>
          <w:szCs w:val="22"/>
          <w:lang w:val="nb-NO"/>
        </w:rPr>
        <w:t>forekomme hos</w:t>
      </w:r>
      <w:r w:rsidR="006F4CBE" w:rsidRPr="00630721">
        <w:rPr>
          <w:b/>
          <w:color w:val="000000"/>
          <w:sz w:val="22"/>
          <w:szCs w:val="22"/>
          <w:lang w:val="nb-NO"/>
        </w:rPr>
        <w:t xml:space="preserve"> opptil 1 av 10</w:t>
      </w:r>
      <w:r w:rsidRPr="00630721">
        <w:rPr>
          <w:b/>
          <w:color w:val="000000"/>
          <w:sz w:val="22"/>
          <w:szCs w:val="22"/>
          <w:lang w:val="nb-NO"/>
        </w:rPr>
        <w:t xml:space="preserve"> personer </w:t>
      </w:r>
      <w:r w:rsidRPr="00630721">
        <w:rPr>
          <w:color w:val="000000"/>
          <w:sz w:val="22"/>
          <w:szCs w:val="22"/>
          <w:lang w:val="nb-NO"/>
        </w:rPr>
        <w:t>som behandles med Topotecan Hospira.</w:t>
      </w:r>
    </w:p>
    <w:p w14:paraId="3EFAE5C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 xml:space="preserve">Allergiske eller </w:t>
      </w:r>
      <w:r w:rsidRPr="00630721">
        <w:rPr>
          <w:i/>
          <w:color w:val="000000"/>
          <w:sz w:val="22"/>
          <w:szCs w:val="22"/>
          <w:lang w:val="nb-NO"/>
        </w:rPr>
        <w:t>overfølsomhetsreaksjoner</w:t>
      </w:r>
      <w:r w:rsidRPr="00630721">
        <w:rPr>
          <w:color w:val="000000"/>
          <w:sz w:val="22"/>
          <w:szCs w:val="22"/>
          <w:lang w:val="nb-NO"/>
        </w:rPr>
        <w:t xml:space="preserve"> (inkludert utslett)</w:t>
      </w:r>
    </w:p>
    <w:p w14:paraId="3A4D1EB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Gul</w:t>
      </w:r>
      <w:r w:rsidR="006C1875" w:rsidRPr="00630721">
        <w:rPr>
          <w:color w:val="000000"/>
          <w:sz w:val="22"/>
          <w:szCs w:val="22"/>
          <w:lang w:val="nb-NO"/>
        </w:rPr>
        <w:t>het i</w:t>
      </w:r>
      <w:r w:rsidRPr="00630721">
        <w:rPr>
          <w:color w:val="000000"/>
          <w:sz w:val="22"/>
          <w:szCs w:val="22"/>
          <w:lang w:val="nb-NO"/>
        </w:rPr>
        <w:t xml:space="preserve"> hud</w:t>
      </w:r>
      <w:r w:rsidR="006C1875" w:rsidRPr="00630721">
        <w:rPr>
          <w:color w:val="000000"/>
          <w:sz w:val="22"/>
          <w:szCs w:val="22"/>
          <w:lang w:val="nb-NO"/>
        </w:rPr>
        <w:t>en</w:t>
      </w:r>
    </w:p>
    <w:p w14:paraId="3BA11BA4" w14:textId="77777777" w:rsidR="00DB27A1" w:rsidRPr="00630721" w:rsidRDefault="00DB27A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Føle seg uvel</w:t>
      </w:r>
    </w:p>
    <w:p w14:paraId="2EAE3A6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Kløe</w:t>
      </w:r>
    </w:p>
    <w:p w14:paraId="6D030A08" w14:textId="77777777" w:rsidR="00F70EF1" w:rsidRPr="00630721" w:rsidRDefault="00F70EF1" w:rsidP="00372F41">
      <w:pPr>
        <w:autoSpaceDE w:val="0"/>
        <w:autoSpaceDN w:val="0"/>
        <w:adjustRightInd w:val="0"/>
        <w:rPr>
          <w:color w:val="000000"/>
          <w:sz w:val="22"/>
          <w:szCs w:val="22"/>
          <w:lang w:val="nb-NO"/>
        </w:rPr>
      </w:pPr>
    </w:p>
    <w:p w14:paraId="28A4D0D7" w14:textId="77777777" w:rsidR="00515C8B" w:rsidRPr="00630721" w:rsidRDefault="00F70EF1" w:rsidP="00372F41">
      <w:pPr>
        <w:autoSpaceDE w:val="0"/>
        <w:autoSpaceDN w:val="0"/>
        <w:adjustRightInd w:val="0"/>
        <w:rPr>
          <w:b/>
          <w:color w:val="000000"/>
          <w:sz w:val="22"/>
          <w:szCs w:val="22"/>
          <w:u w:val="single"/>
          <w:lang w:val="nb-NO"/>
        </w:rPr>
      </w:pPr>
      <w:r w:rsidRPr="00630721">
        <w:rPr>
          <w:b/>
          <w:color w:val="000000"/>
          <w:sz w:val="22"/>
          <w:szCs w:val="22"/>
          <w:u w:val="single"/>
          <w:lang w:val="nb-NO"/>
        </w:rPr>
        <w:t>Sjeldne bivirkninger</w:t>
      </w:r>
    </w:p>
    <w:p w14:paraId="55EC8C5D" w14:textId="77777777" w:rsidR="00F70EF1" w:rsidRPr="00630721" w:rsidRDefault="00515C8B" w:rsidP="00372F41">
      <w:pPr>
        <w:autoSpaceDE w:val="0"/>
        <w:autoSpaceDN w:val="0"/>
        <w:adjustRightInd w:val="0"/>
        <w:rPr>
          <w:color w:val="000000"/>
          <w:sz w:val="22"/>
          <w:szCs w:val="22"/>
          <w:lang w:val="nb-NO"/>
        </w:rPr>
      </w:pPr>
      <w:r w:rsidRPr="00630721">
        <w:rPr>
          <w:color w:val="000000"/>
          <w:sz w:val="22"/>
          <w:szCs w:val="22"/>
          <w:lang w:val="nb-NO"/>
        </w:rPr>
        <w:t>Disse kan</w:t>
      </w:r>
      <w:r w:rsidR="00C979B4" w:rsidRPr="00630721">
        <w:rPr>
          <w:color w:val="000000"/>
          <w:sz w:val="22"/>
          <w:szCs w:val="22"/>
        </w:rPr>
        <w:t xml:space="preserve"> </w:t>
      </w:r>
      <w:r w:rsidR="00C979B4" w:rsidRPr="00630721">
        <w:rPr>
          <w:color w:val="000000"/>
          <w:sz w:val="22"/>
          <w:szCs w:val="22"/>
          <w:lang w:val="nb-NO"/>
        </w:rPr>
        <w:t>forekomme hos</w:t>
      </w:r>
      <w:r w:rsidR="006F4CBE" w:rsidRPr="00630721">
        <w:rPr>
          <w:b/>
          <w:color w:val="000000"/>
          <w:sz w:val="22"/>
          <w:szCs w:val="22"/>
          <w:lang w:val="nb-NO"/>
        </w:rPr>
        <w:t xml:space="preserve"> opptil 1 </w:t>
      </w:r>
      <w:r w:rsidR="00C979B4" w:rsidRPr="00630721">
        <w:rPr>
          <w:b/>
          <w:color w:val="000000"/>
          <w:sz w:val="22"/>
          <w:szCs w:val="22"/>
          <w:lang w:val="nb-NO"/>
        </w:rPr>
        <w:t>av 10</w:t>
      </w:r>
      <w:r w:rsidR="00D23184" w:rsidRPr="00630721">
        <w:rPr>
          <w:b/>
          <w:color w:val="000000"/>
          <w:sz w:val="22"/>
          <w:szCs w:val="22"/>
          <w:lang w:val="nb-NO"/>
        </w:rPr>
        <w:t>00</w:t>
      </w:r>
      <w:r w:rsidRPr="00630721">
        <w:rPr>
          <w:b/>
          <w:color w:val="000000"/>
          <w:sz w:val="22"/>
          <w:szCs w:val="22"/>
          <w:lang w:val="nb-NO"/>
        </w:rPr>
        <w:t xml:space="preserve"> personer </w:t>
      </w:r>
      <w:r w:rsidRPr="00630721">
        <w:rPr>
          <w:color w:val="000000"/>
          <w:sz w:val="22"/>
          <w:szCs w:val="22"/>
          <w:lang w:val="nb-NO"/>
        </w:rPr>
        <w:t>som behandles med Topotecan Hospira.</w:t>
      </w:r>
    </w:p>
    <w:p w14:paraId="6ED1B7D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 xml:space="preserve">Alvorlige allergiske eller </w:t>
      </w:r>
      <w:r w:rsidRPr="00630721">
        <w:rPr>
          <w:i/>
          <w:color w:val="000000"/>
          <w:sz w:val="22"/>
          <w:szCs w:val="22"/>
          <w:lang w:val="nb-NO"/>
        </w:rPr>
        <w:t>anafylaktiske</w:t>
      </w:r>
      <w:r w:rsidRPr="00630721">
        <w:rPr>
          <w:color w:val="000000"/>
          <w:sz w:val="22"/>
          <w:szCs w:val="22"/>
          <w:lang w:val="nb-NO"/>
        </w:rPr>
        <w:t xml:space="preserve"> reaksjoner</w:t>
      </w:r>
    </w:p>
    <w:p w14:paraId="7E863D5E" w14:textId="77777777" w:rsidR="00F70EF1" w:rsidRPr="00630721" w:rsidRDefault="00F70EF1" w:rsidP="00372F41">
      <w:pPr>
        <w:autoSpaceDE w:val="0"/>
        <w:autoSpaceDN w:val="0"/>
        <w:adjustRightInd w:val="0"/>
        <w:rPr>
          <w:i/>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 xml:space="preserve">Opphovning på grunn av væskeansamling </w:t>
      </w:r>
      <w:r w:rsidRPr="00630721">
        <w:rPr>
          <w:i/>
          <w:color w:val="000000"/>
          <w:sz w:val="22"/>
          <w:szCs w:val="22"/>
          <w:lang w:val="nb-NO"/>
        </w:rPr>
        <w:t>(angioødem)</w:t>
      </w:r>
    </w:p>
    <w:p w14:paraId="7EED3B0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Milde smerter og betennelse på injeksjonsstedet</w:t>
      </w:r>
    </w:p>
    <w:p w14:paraId="6DFD78F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F7313B" w:rsidRPr="00630721">
        <w:rPr>
          <w:color w:val="000000"/>
          <w:sz w:val="22"/>
          <w:szCs w:val="22"/>
          <w:lang w:val="nb-NO"/>
        </w:rPr>
        <w:tab/>
      </w:r>
      <w:r w:rsidRPr="00630721">
        <w:rPr>
          <w:color w:val="000000"/>
          <w:sz w:val="22"/>
          <w:szCs w:val="22"/>
          <w:lang w:val="nb-NO"/>
        </w:rPr>
        <w:t xml:space="preserve">Kløende utslett (eller </w:t>
      </w:r>
      <w:r w:rsidRPr="00630721">
        <w:rPr>
          <w:i/>
          <w:color w:val="000000"/>
          <w:sz w:val="22"/>
          <w:szCs w:val="22"/>
          <w:lang w:val="nb-NO"/>
        </w:rPr>
        <w:t>elveblest</w:t>
      </w:r>
      <w:r w:rsidRPr="00630721">
        <w:rPr>
          <w:color w:val="000000"/>
          <w:sz w:val="22"/>
          <w:szCs w:val="22"/>
          <w:lang w:val="nb-NO"/>
        </w:rPr>
        <w:t>)</w:t>
      </w:r>
    </w:p>
    <w:p w14:paraId="30159ED4" w14:textId="77777777" w:rsidR="00F70EF1" w:rsidRPr="00630721" w:rsidRDefault="00F70EF1" w:rsidP="00372F41">
      <w:pPr>
        <w:autoSpaceDE w:val="0"/>
        <w:autoSpaceDN w:val="0"/>
        <w:adjustRightInd w:val="0"/>
        <w:rPr>
          <w:color w:val="000000"/>
          <w:sz w:val="22"/>
          <w:szCs w:val="22"/>
          <w:lang w:val="nb-NO"/>
        </w:rPr>
      </w:pPr>
    </w:p>
    <w:p w14:paraId="487AE66F" w14:textId="77777777" w:rsidR="004B1E75" w:rsidRPr="00630721" w:rsidRDefault="004B1E75" w:rsidP="004B1E75">
      <w:pPr>
        <w:autoSpaceDE w:val="0"/>
        <w:autoSpaceDN w:val="0"/>
        <w:adjustRightInd w:val="0"/>
        <w:rPr>
          <w:snapToGrid/>
          <w:color w:val="000000"/>
          <w:sz w:val="22"/>
          <w:szCs w:val="22"/>
          <w:lang w:val="nb-NO"/>
        </w:rPr>
      </w:pPr>
      <w:r w:rsidRPr="00630721">
        <w:rPr>
          <w:b/>
          <w:bCs/>
          <w:snapToGrid/>
          <w:color w:val="000000"/>
          <w:sz w:val="22"/>
          <w:szCs w:val="22"/>
          <w:lang w:val="nb-NO"/>
        </w:rPr>
        <w:t xml:space="preserve">Bivirkninger som kan forekomme hos et ukjent antall personer </w:t>
      </w:r>
    </w:p>
    <w:p w14:paraId="2DE70BBD" w14:textId="77777777" w:rsidR="004B1E75" w:rsidRPr="00630721" w:rsidRDefault="004B1E75" w:rsidP="004B1E75">
      <w:pPr>
        <w:autoSpaceDE w:val="0"/>
        <w:autoSpaceDN w:val="0"/>
        <w:adjustRightInd w:val="0"/>
        <w:rPr>
          <w:snapToGrid/>
          <w:color w:val="000000"/>
          <w:sz w:val="22"/>
          <w:szCs w:val="22"/>
          <w:lang w:val="nb-NO"/>
        </w:rPr>
      </w:pPr>
      <w:r w:rsidRPr="00630721">
        <w:rPr>
          <w:snapToGrid/>
          <w:color w:val="000000"/>
          <w:sz w:val="22"/>
          <w:szCs w:val="22"/>
          <w:lang w:val="nb-NO"/>
        </w:rPr>
        <w:t xml:space="preserve">Hyppigheten av noen bivirkninger er ikke kjent (hendelser fra spontane rapporter eller hyppigheten kan ikke fastsettes ut ifra tilgjengelige data): </w:t>
      </w:r>
    </w:p>
    <w:p w14:paraId="13BA1C38" w14:textId="77777777" w:rsidR="004B1E75" w:rsidRPr="00630721" w:rsidRDefault="004B1E75" w:rsidP="006B26A8">
      <w:pPr>
        <w:numPr>
          <w:ilvl w:val="0"/>
          <w:numId w:val="18"/>
        </w:numPr>
        <w:autoSpaceDE w:val="0"/>
        <w:autoSpaceDN w:val="0"/>
        <w:adjustRightInd w:val="0"/>
        <w:spacing w:after="35"/>
        <w:rPr>
          <w:snapToGrid/>
          <w:color w:val="000000"/>
          <w:sz w:val="22"/>
          <w:szCs w:val="22"/>
          <w:lang w:val="nb-NO"/>
        </w:rPr>
      </w:pPr>
      <w:r w:rsidRPr="00630721">
        <w:rPr>
          <w:snapToGrid/>
          <w:color w:val="000000"/>
          <w:sz w:val="22"/>
          <w:szCs w:val="22"/>
          <w:lang w:val="nb-NO"/>
        </w:rPr>
        <w:t xml:space="preserve">Alvorlige magesmerter, kvalme, oppkast av blod, svart eller blodig avføring (mulige symptomer på gastrointestinal perforasjon). </w:t>
      </w:r>
    </w:p>
    <w:p w14:paraId="65D9398D" w14:textId="77777777" w:rsidR="004B1E75" w:rsidRPr="00630721" w:rsidRDefault="004B1E75" w:rsidP="006B26A8">
      <w:pPr>
        <w:numPr>
          <w:ilvl w:val="0"/>
          <w:numId w:val="18"/>
        </w:numPr>
        <w:autoSpaceDE w:val="0"/>
        <w:autoSpaceDN w:val="0"/>
        <w:adjustRightInd w:val="0"/>
        <w:rPr>
          <w:snapToGrid/>
          <w:color w:val="000000"/>
          <w:sz w:val="22"/>
          <w:szCs w:val="22"/>
          <w:lang w:val="nb-NO"/>
        </w:rPr>
      </w:pPr>
      <w:r w:rsidRPr="00630721">
        <w:rPr>
          <w:snapToGrid/>
          <w:color w:val="000000"/>
          <w:sz w:val="22"/>
          <w:szCs w:val="22"/>
          <w:lang w:val="nb-NO"/>
        </w:rPr>
        <w:t xml:space="preserve">Munnsår, svelgevansker, magesmerter, kvalme, oppkast, diaré, blodig avføring (mulige tegn og symptomer på betennelse i slimhinnene i munnen, mage og/eller tarm [slimhinneinflammasjon]). </w:t>
      </w:r>
    </w:p>
    <w:p w14:paraId="5981D2AD" w14:textId="77777777" w:rsidR="004B1E75" w:rsidRPr="00630721" w:rsidRDefault="004B1E75" w:rsidP="004B1E75">
      <w:pPr>
        <w:autoSpaceDE w:val="0"/>
        <w:autoSpaceDN w:val="0"/>
        <w:adjustRightInd w:val="0"/>
        <w:rPr>
          <w:snapToGrid/>
          <w:color w:val="000000"/>
          <w:sz w:val="22"/>
          <w:szCs w:val="22"/>
          <w:lang w:val="nb-NO"/>
        </w:rPr>
      </w:pPr>
    </w:p>
    <w:p w14:paraId="647C2BBC" w14:textId="77777777" w:rsidR="00F70EF1" w:rsidRPr="00630721" w:rsidRDefault="004349EA" w:rsidP="00372F41">
      <w:pPr>
        <w:autoSpaceDE w:val="0"/>
        <w:autoSpaceDN w:val="0"/>
        <w:adjustRightInd w:val="0"/>
        <w:rPr>
          <w:strike/>
          <w:color w:val="000000"/>
          <w:sz w:val="22"/>
          <w:szCs w:val="22"/>
          <w:lang w:val="nb-NO"/>
        </w:rPr>
      </w:pPr>
      <w:r w:rsidRPr="00630721">
        <w:rPr>
          <w:b/>
          <w:color w:val="000000"/>
          <w:sz w:val="22"/>
          <w:szCs w:val="22"/>
          <w:lang w:val="nb-NO"/>
        </w:rPr>
        <w:t xml:space="preserve">Hvis du får </w:t>
      </w:r>
      <w:r w:rsidR="00F70EF1" w:rsidRPr="00630721">
        <w:rPr>
          <w:b/>
          <w:color w:val="000000"/>
          <w:sz w:val="22"/>
          <w:szCs w:val="22"/>
          <w:lang w:val="nb-NO"/>
        </w:rPr>
        <w:t>behandl</w:t>
      </w:r>
      <w:r w:rsidRPr="00630721">
        <w:rPr>
          <w:b/>
          <w:color w:val="000000"/>
          <w:sz w:val="22"/>
          <w:szCs w:val="22"/>
          <w:lang w:val="nb-NO"/>
        </w:rPr>
        <w:t>ing</w:t>
      </w:r>
      <w:r w:rsidR="00F70EF1" w:rsidRPr="00630721">
        <w:rPr>
          <w:b/>
          <w:color w:val="000000"/>
          <w:sz w:val="22"/>
          <w:szCs w:val="22"/>
          <w:lang w:val="nb-NO"/>
        </w:rPr>
        <w:t xml:space="preserve"> for livmorhalskreft</w:t>
      </w:r>
      <w:r w:rsidRPr="00630721">
        <w:rPr>
          <w:color w:val="000000"/>
          <w:sz w:val="22"/>
          <w:szCs w:val="22"/>
          <w:lang w:val="nb-NO"/>
        </w:rPr>
        <w:t xml:space="preserve"> kan du oppleve ytterligere bivirkninger, </w:t>
      </w:r>
      <w:r w:rsidRPr="00630721">
        <w:rPr>
          <w:color w:val="000000"/>
          <w:sz w:val="22"/>
          <w:szCs w:val="22"/>
        </w:rPr>
        <w:t>på grunn av det andre legemidlet (</w:t>
      </w:r>
      <w:r w:rsidRPr="00630721">
        <w:rPr>
          <w:i/>
          <w:iCs/>
          <w:color w:val="000000"/>
          <w:sz w:val="22"/>
          <w:szCs w:val="22"/>
        </w:rPr>
        <w:t>cisplatin</w:t>
      </w:r>
      <w:r w:rsidRPr="00630721">
        <w:rPr>
          <w:color w:val="000000"/>
          <w:sz w:val="22"/>
          <w:szCs w:val="22"/>
        </w:rPr>
        <w:t>) som gis sammen med Topotecan Hospira.</w:t>
      </w:r>
      <w:r w:rsidRPr="00630721">
        <w:rPr>
          <w:color w:val="000000"/>
          <w:sz w:val="22"/>
          <w:szCs w:val="22"/>
          <w:lang w:val="nb-NO"/>
        </w:rPr>
        <w:t xml:space="preserve"> </w:t>
      </w:r>
      <w:r w:rsidR="00F70EF1" w:rsidRPr="00630721">
        <w:rPr>
          <w:color w:val="000000"/>
          <w:sz w:val="22"/>
          <w:szCs w:val="22"/>
          <w:lang w:val="nb-NO"/>
        </w:rPr>
        <w:t xml:space="preserve">Disse bivirkningene er beskrevet i pakningsvedlegget for cisplatin. </w:t>
      </w:r>
    </w:p>
    <w:p w14:paraId="0AA6B2ED" w14:textId="77777777" w:rsidR="00F70EF1" w:rsidRPr="00630721" w:rsidRDefault="00F70EF1" w:rsidP="00372F41">
      <w:pPr>
        <w:autoSpaceDE w:val="0"/>
        <w:autoSpaceDN w:val="0"/>
        <w:adjustRightInd w:val="0"/>
        <w:rPr>
          <w:color w:val="000000"/>
          <w:sz w:val="22"/>
          <w:szCs w:val="22"/>
          <w:lang w:val="nb-NO"/>
        </w:rPr>
      </w:pPr>
    </w:p>
    <w:p w14:paraId="382AE997" w14:textId="77777777" w:rsidR="00DB27A1" w:rsidRPr="00630721" w:rsidRDefault="00DB27A1" w:rsidP="00DB27A1">
      <w:pPr>
        <w:numPr>
          <w:ilvl w:val="12"/>
          <w:numId w:val="0"/>
        </w:numPr>
        <w:tabs>
          <w:tab w:val="left" w:pos="567"/>
        </w:tabs>
        <w:spacing w:line="260" w:lineRule="exact"/>
        <w:outlineLvl w:val="0"/>
        <w:rPr>
          <w:color w:val="000000"/>
          <w:sz w:val="22"/>
          <w:szCs w:val="22"/>
          <w:lang w:val="nb-NO"/>
        </w:rPr>
      </w:pPr>
      <w:r w:rsidRPr="00630721">
        <w:rPr>
          <w:rFonts w:eastAsia="SimSun"/>
          <w:b/>
          <w:noProof/>
          <w:color w:val="000000"/>
          <w:sz w:val="22"/>
          <w:szCs w:val="22"/>
          <w:lang w:val="nb-NO"/>
        </w:rPr>
        <w:t>Melding av bivirkninger</w:t>
      </w:r>
    </w:p>
    <w:p w14:paraId="6150283C" w14:textId="64349E62" w:rsidR="00F70EF1" w:rsidRPr="00790FFA" w:rsidRDefault="00DB27A1" w:rsidP="000A4B5E">
      <w:pPr>
        <w:rPr>
          <w:noProof/>
          <w:color w:val="000000"/>
          <w:szCs w:val="22"/>
          <w:lang w:val="x-none"/>
        </w:rPr>
      </w:pPr>
      <w:r w:rsidRPr="00630721">
        <w:rPr>
          <w:color w:val="000000"/>
          <w:sz w:val="22"/>
          <w:szCs w:val="22"/>
          <w:lang w:val="nb-NO"/>
        </w:rPr>
        <w:t>Kontakt lege eller apotek dersom du opplever bivirkninger</w:t>
      </w:r>
      <w:r w:rsidR="00C20B3F" w:rsidRPr="00630721">
        <w:rPr>
          <w:color w:val="000000"/>
          <w:sz w:val="22"/>
          <w:szCs w:val="22"/>
          <w:lang w:val="nb-NO"/>
        </w:rPr>
        <w:t>.</w:t>
      </w:r>
      <w:r w:rsidRPr="00630721">
        <w:rPr>
          <w:color w:val="000000"/>
          <w:sz w:val="22"/>
          <w:szCs w:val="22"/>
          <w:lang w:val="nb-NO"/>
        </w:rPr>
        <w:t xml:space="preserve"> </w:t>
      </w:r>
      <w:r w:rsidR="00C20B3F" w:rsidRPr="00630721">
        <w:rPr>
          <w:color w:val="000000"/>
          <w:sz w:val="22"/>
          <w:szCs w:val="22"/>
          <w:lang w:val="nb-NO"/>
        </w:rPr>
        <w:t>Dette gjelder også</w:t>
      </w:r>
      <w:r w:rsidRPr="00630721">
        <w:rPr>
          <w:color w:val="000000"/>
          <w:sz w:val="22"/>
          <w:szCs w:val="22"/>
          <w:lang w:val="nb-NO"/>
        </w:rPr>
        <w:t xml:space="preserve"> bivirkninger som ikke er nevnt i pakningsvedlegget. Du kan også melde fra om bivirkninger direkte via </w:t>
      </w:r>
      <w:r w:rsidR="000A4B5E" w:rsidRPr="00790FFA">
        <w:rPr>
          <w:noProof/>
          <w:color w:val="000000"/>
          <w:sz w:val="22"/>
          <w:szCs w:val="22"/>
          <w:highlight w:val="lightGray"/>
          <w:lang w:val="nb-NO"/>
        </w:rPr>
        <w:t xml:space="preserve">det nasjonale meldesystemet som beskrevet i </w:t>
      </w:r>
      <w:hyperlink r:id="rId14" w:history="1">
        <w:r w:rsidR="000A4B5E" w:rsidRPr="00790FFA">
          <w:rPr>
            <w:rStyle w:val="Hyperlink"/>
            <w:sz w:val="22"/>
            <w:szCs w:val="22"/>
            <w:highlight w:val="lightGray"/>
            <w:lang w:val="nb-NO"/>
          </w:rPr>
          <w:t>Appendix V</w:t>
        </w:r>
      </w:hyperlink>
      <w:r w:rsidR="000A4B5E" w:rsidRPr="00B756F5">
        <w:rPr>
          <w:color w:val="000000"/>
          <w:sz w:val="22"/>
          <w:szCs w:val="22"/>
          <w:lang w:val="nb-NO"/>
        </w:rPr>
        <w:t>.</w:t>
      </w:r>
      <w:r w:rsidR="000A4B5E" w:rsidRPr="00630721">
        <w:rPr>
          <w:noProof/>
          <w:color w:val="000000"/>
          <w:sz w:val="22"/>
          <w:szCs w:val="22"/>
          <w:lang w:val="nb-NO"/>
        </w:rPr>
        <w:t xml:space="preserve"> </w:t>
      </w:r>
      <w:r w:rsidRPr="00630721">
        <w:rPr>
          <w:color w:val="000000"/>
          <w:sz w:val="22"/>
          <w:szCs w:val="22"/>
          <w:lang w:val="nb-NO"/>
        </w:rPr>
        <w:t>Ved å melde fra om bivirkninger bidrar du med informasjon om sikkerheten ved bruk av dette legemidlet.</w:t>
      </w:r>
    </w:p>
    <w:p w14:paraId="5B247297" w14:textId="77777777" w:rsidR="00F70EF1" w:rsidRPr="00630721" w:rsidRDefault="00F70EF1" w:rsidP="00372F41">
      <w:pPr>
        <w:autoSpaceDE w:val="0"/>
        <w:autoSpaceDN w:val="0"/>
        <w:adjustRightInd w:val="0"/>
        <w:rPr>
          <w:color w:val="000000"/>
          <w:sz w:val="22"/>
          <w:szCs w:val="22"/>
          <w:lang w:val="nb-NO"/>
        </w:rPr>
      </w:pPr>
    </w:p>
    <w:p w14:paraId="204D012B" w14:textId="77777777" w:rsidR="00145CCC" w:rsidRPr="00630721" w:rsidRDefault="00145CCC" w:rsidP="00372F41">
      <w:pPr>
        <w:autoSpaceDE w:val="0"/>
        <w:autoSpaceDN w:val="0"/>
        <w:adjustRightInd w:val="0"/>
        <w:rPr>
          <w:color w:val="000000"/>
          <w:sz w:val="22"/>
          <w:szCs w:val="22"/>
          <w:lang w:val="nb-NO"/>
        </w:rPr>
      </w:pPr>
    </w:p>
    <w:p w14:paraId="4532A131"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5.</w:t>
      </w:r>
      <w:r w:rsidR="00801F82" w:rsidRPr="00630721">
        <w:rPr>
          <w:b/>
          <w:color w:val="000000"/>
          <w:sz w:val="22"/>
          <w:szCs w:val="22"/>
          <w:lang w:val="nb-NO"/>
        </w:rPr>
        <w:tab/>
      </w:r>
      <w:r w:rsidR="00521AB7" w:rsidRPr="00630721">
        <w:rPr>
          <w:b/>
          <w:color w:val="000000"/>
          <w:sz w:val="22"/>
          <w:szCs w:val="22"/>
          <w:lang w:val="nb-NO"/>
        </w:rPr>
        <w:t>Hvordan du oppbevarer Topotecan Hospira</w:t>
      </w:r>
    </w:p>
    <w:p w14:paraId="425EB515" w14:textId="77777777" w:rsidR="00F70EF1" w:rsidRPr="00630721" w:rsidRDefault="00F70EF1" w:rsidP="00372F41">
      <w:pPr>
        <w:autoSpaceDE w:val="0"/>
        <w:autoSpaceDN w:val="0"/>
        <w:adjustRightInd w:val="0"/>
        <w:rPr>
          <w:color w:val="000000"/>
          <w:sz w:val="22"/>
          <w:szCs w:val="22"/>
          <w:lang w:val="nb-NO"/>
        </w:rPr>
      </w:pPr>
    </w:p>
    <w:p w14:paraId="4655D021"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Oppbevares utilgjengelig for barn.</w:t>
      </w:r>
    </w:p>
    <w:p w14:paraId="651E523C" w14:textId="77777777" w:rsidR="00F70EF1" w:rsidRPr="00630721" w:rsidRDefault="00F70EF1" w:rsidP="00372F41">
      <w:pPr>
        <w:autoSpaceDE w:val="0"/>
        <w:autoSpaceDN w:val="0"/>
        <w:adjustRightInd w:val="0"/>
        <w:rPr>
          <w:color w:val="000000"/>
          <w:sz w:val="22"/>
          <w:szCs w:val="22"/>
          <w:lang w:val="nb-NO"/>
        </w:rPr>
      </w:pPr>
    </w:p>
    <w:p w14:paraId="5745B63D"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Bruk ikke Topotecan Hospira etter utløpsdatoen som er angitt på hetteglasset og esken</w:t>
      </w:r>
      <w:r w:rsidR="00F26083" w:rsidRPr="00630721">
        <w:rPr>
          <w:color w:val="000000"/>
          <w:sz w:val="22"/>
          <w:szCs w:val="22"/>
          <w:lang w:val="nb-NO"/>
        </w:rPr>
        <w:t xml:space="preserve"> etter EXP.</w:t>
      </w:r>
    </w:p>
    <w:p w14:paraId="286D3853" w14:textId="77777777" w:rsidR="00F70EF1" w:rsidRPr="00630721" w:rsidRDefault="00F70EF1" w:rsidP="00372F41">
      <w:pPr>
        <w:autoSpaceDE w:val="0"/>
        <w:autoSpaceDN w:val="0"/>
        <w:adjustRightInd w:val="0"/>
        <w:rPr>
          <w:color w:val="000000"/>
          <w:sz w:val="22"/>
          <w:szCs w:val="22"/>
          <w:lang w:val="nb-NO"/>
        </w:rPr>
      </w:pPr>
    </w:p>
    <w:p w14:paraId="01168CC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Oppbevares i kjøleskap (2–8 °C).</w:t>
      </w:r>
      <w:r w:rsidR="007A5C0F" w:rsidRPr="00630721">
        <w:rPr>
          <w:color w:val="000000"/>
          <w:sz w:val="22"/>
          <w:szCs w:val="22"/>
          <w:lang w:val="nb-NO"/>
        </w:rPr>
        <w:t xml:space="preserve"> </w:t>
      </w:r>
      <w:r w:rsidR="00145CCC" w:rsidRPr="00630721">
        <w:rPr>
          <w:color w:val="000000"/>
          <w:sz w:val="22"/>
          <w:szCs w:val="22"/>
          <w:lang w:val="nb-NO"/>
        </w:rPr>
        <w:t>Skal</w:t>
      </w:r>
      <w:r w:rsidRPr="00630721">
        <w:rPr>
          <w:color w:val="000000"/>
          <w:sz w:val="22"/>
          <w:szCs w:val="22"/>
          <w:lang w:val="nb-NO"/>
        </w:rPr>
        <w:t xml:space="preserve"> ikke fryses.</w:t>
      </w:r>
    </w:p>
    <w:p w14:paraId="5923E38B" w14:textId="77777777" w:rsidR="00F70EF1" w:rsidRPr="00630721" w:rsidRDefault="00F70EF1" w:rsidP="00372F41">
      <w:pPr>
        <w:autoSpaceDE w:val="0"/>
        <w:autoSpaceDN w:val="0"/>
        <w:adjustRightInd w:val="0"/>
        <w:rPr>
          <w:color w:val="000000"/>
          <w:sz w:val="22"/>
          <w:szCs w:val="22"/>
          <w:lang w:val="nb-NO"/>
        </w:rPr>
      </w:pPr>
    </w:p>
    <w:p w14:paraId="50DD343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Oppbevar hetteglasset i ytteremballasjen for å beskytte mot lys.</w:t>
      </w:r>
    </w:p>
    <w:p w14:paraId="512A37A4" w14:textId="77777777" w:rsidR="00F70EF1" w:rsidRPr="00630721" w:rsidRDefault="00F70EF1" w:rsidP="00372F41">
      <w:pPr>
        <w:autoSpaceDE w:val="0"/>
        <w:autoSpaceDN w:val="0"/>
        <w:adjustRightInd w:val="0"/>
        <w:rPr>
          <w:color w:val="000000"/>
          <w:sz w:val="22"/>
          <w:szCs w:val="22"/>
          <w:lang w:val="nb-NO"/>
        </w:rPr>
      </w:pPr>
    </w:p>
    <w:p w14:paraId="5BA577DA" w14:textId="77777777" w:rsidR="00F70EF1" w:rsidRPr="00630721" w:rsidRDefault="00F26083" w:rsidP="00372F41">
      <w:pPr>
        <w:rPr>
          <w:color w:val="000000"/>
          <w:sz w:val="22"/>
          <w:szCs w:val="22"/>
          <w:lang w:val="nb-NO"/>
        </w:rPr>
      </w:pPr>
      <w:r w:rsidRPr="00630721">
        <w:rPr>
          <w:color w:val="000000"/>
          <w:sz w:val="22"/>
          <w:szCs w:val="22"/>
          <w:lang w:val="nb-NO"/>
        </w:rPr>
        <w:t>Dette l</w:t>
      </w:r>
      <w:r w:rsidR="00F70EF1" w:rsidRPr="00630721">
        <w:rPr>
          <w:color w:val="000000"/>
          <w:sz w:val="22"/>
          <w:szCs w:val="22"/>
          <w:lang w:val="nb-NO"/>
        </w:rPr>
        <w:t>egemidlet er kun beregnet til engangsbruk</w:t>
      </w:r>
      <w:r w:rsidR="003B4D6E" w:rsidRPr="00630721">
        <w:rPr>
          <w:color w:val="000000"/>
          <w:sz w:val="22"/>
          <w:szCs w:val="22"/>
          <w:lang w:val="nb-NO"/>
        </w:rPr>
        <w:t>.</w:t>
      </w:r>
      <w:r w:rsidR="00F70EF1" w:rsidRPr="00630721">
        <w:rPr>
          <w:color w:val="000000"/>
          <w:sz w:val="22"/>
          <w:szCs w:val="22"/>
          <w:lang w:val="nb-NO"/>
        </w:rPr>
        <w:t xml:space="preserve"> </w:t>
      </w:r>
      <w:r w:rsidR="00F70EF1" w:rsidRPr="00630721">
        <w:rPr>
          <w:rStyle w:val="Strong"/>
          <w:b w:val="0"/>
          <w:bCs w:val="0"/>
          <w:color w:val="000000"/>
          <w:sz w:val="22"/>
          <w:szCs w:val="22"/>
          <w:lang w:val="nb-NO"/>
        </w:rPr>
        <w:t>Etter åpning må pr</w:t>
      </w:r>
      <w:r w:rsidR="008337F3" w:rsidRPr="00630721">
        <w:rPr>
          <w:rStyle w:val="Strong"/>
          <w:b w:val="0"/>
          <w:bCs w:val="0"/>
          <w:color w:val="000000"/>
          <w:sz w:val="22"/>
          <w:szCs w:val="22"/>
          <w:lang w:val="nb-NO"/>
        </w:rPr>
        <w:t>eparatet</w:t>
      </w:r>
      <w:r w:rsidR="00F70EF1" w:rsidRPr="00630721">
        <w:rPr>
          <w:rStyle w:val="Strong"/>
          <w:b w:val="0"/>
          <w:bCs w:val="0"/>
          <w:color w:val="000000"/>
          <w:sz w:val="22"/>
          <w:szCs w:val="22"/>
          <w:lang w:val="nb-NO"/>
        </w:rPr>
        <w:t xml:space="preserve"> brukes umiddelbart.</w:t>
      </w:r>
      <w:r w:rsidR="007A5C0F" w:rsidRPr="00630721">
        <w:rPr>
          <w:rStyle w:val="Strong"/>
          <w:b w:val="0"/>
          <w:bCs w:val="0"/>
          <w:color w:val="000000"/>
          <w:sz w:val="22"/>
          <w:szCs w:val="22"/>
          <w:lang w:val="nb-NO"/>
        </w:rPr>
        <w:t xml:space="preserve"> </w:t>
      </w:r>
      <w:r w:rsidR="00F70EF1" w:rsidRPr="00630721">
        <w:rPr>
          <w:rStyle w:val="Strong"/>
          <w:b w:val="0"/>
          <w:bCs w:val="0"/>
          <w:color w:val="000000"/>
          <w:sz w:val="22"/>
          <w:szCs w:val="22"/>
          <w:lang w:val="nb-NO"/>
        </w:rPr>
        <w:t>Hvis det ikke brukes umiddelbart, kan Topotecan Hospira brukes i opptil 24</w:t>
      </w:r>
      <w:r w:rsidR="00145CCC" w:rsidRPr="00630721">
        <w:rPr>
          <w:rStyle w:val="Strong"/>
          <w:b w:val="0"/>
          <w:bCs w:val="0"/>
          <w:color w:val="000000"/>
          <w:sz w:val="22"/>
          <w:szCs w:val="22"/>
          <w:lang w:val="nb-NO"/>
        </w:rPr>
        <w:t> </w:t>
      </w:r>
      <w:r w:rsidR="00F70EF1" w:rsidRPr="00630721">
        <w:rPr>
          <w:rStyle w:val="Strong"/>
          <w:b w:val="0"/>
          <w:bCs w:val="0"/>
          <w:color w:val="000000"/>
          <w:sz w:val="22"/>
          <w:szCs w:val="22"/>
          <w:lang w:val="nb-NO"/>
        </w:rPr>
        <w:t>timer hvis det oppbevares i kjøleskap (beskyttet mot lys) eller ved romtemperatur (i normalt dagslys).</w:t>
      </w:r>
    </w:p>
    <w:p w14:paraId="75F3C7E6" w14:textId="77777777" w:rsidR="00AB0EAD" w:rsidRPr="00630721" w:rsidRDefault="00AB0EAD" w:rsidP="00145CCC">
      <w:pPr>
        <w:rPr>
          <w:rStyle w:val="Strong"/>
          <w:b w:val="0"/>
          <w:bCs w:val="0"/>
          <w:color w:val="000000"/>
          <w:sz w:val="22"/>
          <w:szCs w:val="22"/>
          <w:lang w:val="nb-NO"/>
        </w:rPr>
      </w:pPr>
    </w:p>
    <w:p w14:paraId="2448BD5D" w14:textId="77777777" w:rsidR="00145CCC" w:rsidRPr="00630721" w:rsidRDefault="00145CCC" w:rsidP="00145CCC">
      <w:pPr>
        <w:rPr>
          <w:rStyle w:val="Strong"/>
          <w:b w:val="0"/>
          <w:bCs w:val="0"/>
          <w:color w:val="000000"/>
          <w:sz w:val="22"/>
          <w:szCs w:val="22"/>
          <w:lang w:val="nb-NO"/>
        </w:rPr>
      </w:pPr>
      <w:r w:rsidRPr="00630721">
        <w:rPr>
          <w:rStyle w:val="Strong"/>
          <w:b w:val="0"/>
          <w:bCs w:val="0"/>
          <w:color w:val="000000"/>
          <w:sz w:val="22"/>
          <w:szCs w:val="22"/>
          <w:lang w:val="nb-NO"/>
        </w:rPr>
        <w:t>Bruk ikke dette legemidlet hvis du oppdager synlige partikler.</w:t>
      </w:r>
    </w:p>
    <w:p w14:paraId="1595678A" w14:textId="77777777" w:rsidR="00145CCC" w:rsidRPr="00630721" w:rsidRDefault="00145CCC" w:rsidP="00145CCC">
      <w:pPr>
        <w:rPr>
          <w:rStyle w:val="Strong"/>
          <w:b w:val="0"/>
          <w:bCs w:val="0"/>
          <w:color w:val="000000"/>
          <w:sz w:val="22"/>
          <w:szCs w:val="22"/>
          <w:lang w:val="nb-NO"/>
        </w:rPr>
      </w:pPr>
    </w:p>
    <w:p w14:paraId="1FB1C8F0" w14:textId="77777777" w:rsidR="00F70EF1" w:rsidRPr="00630721" w:rsidRDefault="00145CCC" w:rsidP="00372F41">
      <w:pPr>
        <w:autoSpaceDE w:val="0"/>
        <w:autoSpaceDN w:val="0"/>
        <w:adjustRightInd w:val="0"/>
        <w:rPr>
          <w:color w:val="000000"/>
          <w:sz w:val="22"/>
          <w:szCs w:val="22"/>
          <w:lang w:val="nb-NO"/>
        </w:rPr>
      </w:pPr>
      <w:r w:rsidRPr="00630721">
        <w:rPr>
          <w:color w:val="000000"/>
          <w:sz w:val="22"/>
          <w:szCs w:val="22"/>
          <w:lang w:val="nb-NO"/>
        </w:rPr>
        <w:t>Legemidler skal ikke kastes i avløpsvann. Spør på apoteket hvordan du skal kaste legemidler som du ikke lenger bruker. Disse tiltakene bidrar til å beskytte miljøet.</w:t>
      </w:r>
    </w:p>
    <w:p w14:paraId="027674AF" w14:textId="77777777" w:rsidR="00145CCC" w:rsidRPr="00630721" w:rsidRDefault="00145CCC" w:rsidP="00372F41">
      <w:pPr>
        <w:autoSpaceDE w:val="0"/>
        <w:autoSpaceDN w:val="0"/>
        <w:adjustRightInd w:val="0"/>
        <w:rPr>
          <w:color w:val="000000"/>
          <w:sz w:val="22"/>
          <w:szCs w:val="22"/>
          <w:lang w:val="nb-NO"/>
        </w:rPr>
      </w:pPr>
    </w:p>
    <w:p w14:paraId="15671AB8" w14:textId="77777777" w:rsidR="00AB0EAD" w:rsidRPr="00630721" w:rsidRDefault="00AB0EAD" w:rsidP="00372F41">
      <w:pPr>
        <w:autoSpaceDE w:val="0"/>
        <w:autoSpaceDN w:val="0"/>
        <w:adjustRightInd w:val="0"/>
        <w:rPr>
          <w:color w:val="000000"/>
          <w:sz w:val="22"/>
          <w:szCs w:val="22"/>
          <w:lang w:val="nb-NO"/>
        </w:rPr>
      </w:pPr>
    </w:p>
    <w:p w14:paraId="2F78C0B7"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6.</w:t>
      </w:r>
      <w:r w:rsidR="00DF38E7" w:rsidRPr="00630721">
        <w:rPr>
          <w:b/>
          <w:color w:val="000000"/>
          <w:sz w:val="22"/>
          <w:szCs w:val="22"/>
          <w:lang w:val="nb-NO"/>
        </w:rPr>
        <w:tab/>
      </w:r>
      <w:r w:rsidR="00521AB7" w:rsidRPr="00630721">
        <w:rPr>
          <w:b/>
          <w:color w:val="000000"/>
          <w:sz w:val="22"/>
          <w:szCs w:val="22"/>
          <w:lang w:val="nb-NO"/>
        </w:rPr>
        <w:t>Innholdet i pakningen og ytterligere informasjon</w:t>
      </w:r>
    </w:p>
    <w:p w14:paraId="4685FBFB" w14:textId="77777777" w:rsidR="00F70EF1" w:rsidRPr="00630721" w:rsidRDefault="00F70EF1" w:rsidP="00372F41">
      <w:pPr>
        <w:autoSpaceDE w:val="0"/>
        <w:autoSpaceDN w:val="0"/>
        <w:adjustRightInd w:val="0"/>
        <w:rPr>
          <w:color w:val="000000"/>
          <w:sz w:val="22"/>
          <w:szCs w:val="22"/>
          <w:lang w:val="nb-NO"/>
        </w:rPr>
      </w:pPr>
    </w:p>
    <w:p w14:paraId="1D209B4F"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Sammensetning av Topotecan Hospira</w:t>
      </w:r>
    </w:p>
    <w:p w14:paraId="06F2F85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Virkestoffet i Topotecan Hospira er topotekan (som hydroklorid). 1 ml konsentrat til infusjonsvæske</w:t>
      </w:r>
      <w:r w:rsidR="008D784D" w:rsidRPr="00630721">
        <w:rPr>
          <w:color w:val="000000"/>
          <w:sz w:val="22"/>
          <w:szCs w:val="22"/>
          <w:lang w:val="nb-NO"/>
        </w:rPr>
        <w:t>, oppløsning</w:t>
      </w:r>
      <w:r w:rsidRPr="00630721">
        <w:rPr>
          <w:color w:val="000000"/>
          <w:sz w:val="22"/>
          <w:szCs w:val="22"/>
          <w:lang w:val="nb-NO"/>
        </w:rPr>
        <w:t xml:space="preserve"> inneholder 1 mg topotekan (som hydroklorid). Hvert 4 ml hetteglass inneholder 4 mg topotekan (som hydroklorid).</w:t>
      </w:r>
      <w:r w:rsidR="007A5C0F" w:rsidRPr="00630721">
        <w:rPr>
          <w:color w:val="000000"/>
          <w:sz w:val="22"/>
          <w:szCs w:val="22"/>
          <w:lang w:val="nb-NO"/>
        </w:rPr>
        <w:t xml:space="preserve"> </w:t>
      </w:r>
    </w:p>
    <w:p w14:paraId="322E2F39" w14:textId="77777777" w:rsidR="00F70EF1" w:rsidRPr="00630721" w:rsidRDefault="00F70EF1" w:rsidP="00372F41">
      <w:pPr>
        <w:autoSpaceDE w:val="0"/>
        <w:autoSpaceDN w:val="0"/>
        <w:adjustRightInd w:val="0"/>
        <w:rPr>
          <w:color w:val="000000"/>
          <w:sz w:val="22"/>
          <w:szCs w:val="22"/>
          <w:lang w:val="nb-NO"/>
        </w:rPr>
      </w:pPr>
    </w:p>
    <w:p w14:paraId="30D65CB9"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Andre innholdsstoffer er:</w:t>
      </w:r>
      <w:r w:rsidRPr="00630721">
        <w:rPr>
          <w:b/>
          <w:color w:val="000000"/>
          <w:sz w:val="22"/>
          <w:szCs w:val="22"/>
          <w:lang w:val="nb-NO"/>
        </w:rPr>
        <w:t xml:space="preserve"> </w:t>
      </w:r>
      <w:r w:rsidRPr="00630721">
        <w:rPr>
          <w:color w:val="000000"/>
          <w:sz w:val="22"/>
          <w:szCs w:val="22"/>
          <w:lang w:val="nb-NO"/>
        </w:rPr>
        <w:t>vinsyre (E</w:t>
      </w:r>
      <w:r w:rsidR="00145CCC" w:rsidRPr="00630721">
        <w:rPr>
          <w:color w:val="000000"/>
          <w:sz w:val="22"/>
          <w:szCs w:val="22"/>
          <w:lang w:val="nb-NO"/>
        </w:rPr>
        <w:t> </w:t>
      </w:r>
      <w:r w:rsidRPr="00630721">
        <w:rPr>
          <w:color w:val="000000"/>
          <w:sz w:val="22"/>
          <w:szCs w:val="22"/>
          <w:lang w:val="nb-NO"/>
        </w:rPr>
        <w:t>334), vann til injeksjon</w:t>
      </w:r>
      <w:r w:rsidR="008D784D" w:rsidRPr="00630721">
        <w:rPr>
          <w:color w:val="000000"/>
          <w:sz w:val="22"/>
          <w:szCs w:val="22"/>
          <w:lang w:val="nb-NO"/>
        </w:rPr>
        <w:t>svæsker</w:t>
      </w:r>
      <w:r w:rsidRPr="00630721">
        <w:rPr>
          <w:color w:val="000000"/>
          <w:sz w:val="22"/>
          <w:szCs w:val="22"/>
          <w:lang w:val="nb-NO"/>
        </w:rPr>
        <w:t xml:space="preserve"> og </w:t>
      </w:r>
      <w:r w:rsidR="00F26083" w:rsidRPr="00630721">
        <w:rPr>
          <w:color w:val="000000"/>
          <w:sz w:val="22"/>
          <w:szCs w:val="22"/>
          <w:lang w:val="nb-NO"/>
        </w:rPr>
        <w:t>salt</w:t>
      </w:r>
      <w:r w:rsidRPr="00630721">
        <w:rPr>
          <w:color w:val="000000"/>
          <w:sz w:val="22"/>
          <w:szCs w:val="22"/>
          <w:lang w:val="nb-NO"/>
        </w:rPr>
        <w:t>syre (E</w:t>
      </w:r>
      <w:r w:rsidR="00145CCC" w:rsidRPr="00630721">
        <w:rPr>
          <w:color w:val="000000"/>
          <w:sz w:val="22"/>
          <w:szCs w:val="22"/>
          <w:lang w:val="nb-NO"/>
        </w:rPr>
        <w:t> </w:t>
      </w:r>
      <w:r w:rsidRPr="00630721">
        <w:rPr>
          <w:color w:val="000000"/>
          <w:sz w:val="22"/>
          <w:szCs w:val="22"/>
          <w:lang w:val="nb-NO"/>
        </w:rPr>
        <w:t xml:space="preserve">507) eller natriumhydroksid (til å justere </w:t>
      </w:r>
      <w:r w:rsidR="003421B1" w:rsidRPr="00630721">
        <w:rPr>
          <w:color w:val="000000"/>
          <w:sz w:val="22"/>
          <w:szCs w:val="22"/>
          <w:lang w:val="nb-NO"/>
        </w:rPr>
        <w:t>opp</w:t>
      </w:r>
      <w:r w:rsidRPr="00630721">
        <w:rPr>
          <w:color w:val="000000"/>
          <w:sz w:val="22"/>
          <w:szCs w:val="22"/>
          <w:lang w:val="nb-NO"/>
        </w:rPr>
        <w:t>løsningens pH-verdi).</w:t>
      </w:r>
    </w:p>
    <w:p w14:paraId="2AAFF5D5" w14:textId="77777777" w:rsidR="00F70EF1" w:rsidRPr="00630721" w:rsidRDefault="00F70EF1" w:rsidP="00372F41">
      <w:pPr>
        <w:autoSpaceDE w:val="0"/>
        <w:autoSpaceDN w:val="0"/>
        <w:adjustRightInd w:val="0"/>
        <w:rPr>
          <w:color w:val="000000"/>
          <w:sz w:val="22"/>
          <w:szCs w:val="22"/>
          <w:lang w:val="nb-NO"/>
        </w:rPr>
      </w:pPr>
    </w:p>
    <w:p w14:paraId="3B76B0F0"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Hvordan Topotecan Hospira ser ut og innholdet i pakningen</w:t>
      </w:r>
    </w:p>
    <w:p w14:paraId="536EC8BE" w14:textId="77777777" w:rsidR="00F70EF1" w:rsidRPr="00630721" w:rsidRDefault="00F70EF1" w:rsidP="00372F41">
      <w:pPr>
        <w:autoSpaceDE w:val="0"/>
        <w:autoSpaceDN w:val="0"/>
        <w:adjustRightInd w:val="0"/>
        <w:rPr>
          <w:b/>
          <w:color w:val="000000"/>
          <w:sz w:val="22"/>
          <w:szCs w:val="22"/>
          <w:lang w:val="nb-NO"/>
        </w:rPr>
      </w:pPr>
      <w:r w:rsidRPr="00630721">
        <w:rPr>
          <w:color w:val="000000"/>
          <w:sz w:val="22"/>
          <w:szCs w:val="22"/>
          <w:lang w:val="nb-NO"/>
        </w:rPr>
        <w:t>Topotecan Hospira er et gjennomsiktig</w:t>
      </w:r>
      <w:r w:rsidR="00F26083" w:rsidRPr="00630721">
        <w:rPr>
          <w:color w:val="000000"/>
          <w:sz w:val="22"/>
          <w:szCs w:val="22"/>
          <w:lang w:val="nb-NO"/>
        </w:rPr>
        <w:t>,</w:t>
      </w:r>
      <w:r w:rsidRPr="00630721">
        <w:rPr>
          <w:color w:val="000000"/>
          <w:sz w:val="22"/>
          <w:szCs w:val="22"/>
          <w:lang w:val="nb-NO"/>
        </w:rPr>
        <w:t xml:space="preserve"> gult til gulgrønt konsentrat til infusjonsvæske som leveres i gjennomsiktige hetteglass </w:t>
      </w:r>
      <w:r w:rsidR="008D784D" w:rsidRPr="00630721">
        <w:rPr>
          <w:color w:val="000000"/>
          <w:sz w:val="22"/>
          <w:szCs w:val="22"/>
          <w:lang w:val="nb-NO"/>
        </w:rPr>
        <w:t>med</w:t>
      </w:r>
      <w:r w:rsidRPr="00630721">
        <w:rPr>
          <w:color w:val="000000"/>
          <w:sz w:val="22"/>
          <w:szCs w:val="22"/>
          <w:lang w:val="nb-NO"/>
        </w:rPr>
        <w:t xml:space="preserve"> 4</w:t>
      </w:r>
      <w:r w:rsidR="00AB0EAD" w:rsidRPr="00630721">
        <w:rPr>
          <w:color w:val="000000"/>
          <w:sz w:val="22"/>
          <w:szCs w:val="22"/>
          <w:lang w:val="nb-NO"/>
        </w:rPr>
        <w:t> </w:t>
      </w:r>
      <w:r w:rsidRPr="00630721">
        <w:rPr>
          <w:color w:val="000000"/>
          <w:sz w:val="22"/>
          <w:szCs w:val="22"/>
          <w:lang w:val="nb-NO"/>
        </w:rPr>
        <w:t>ml konsentrat. Topotecan Hospira fås i to pakningsstørrelser som inneholder enten</w:t>
      </w:r>
      <w:r w:rsidR="00145CCC" w:rsidRPr="00630721">
        <w:rPr>
          <w:color w:val="000000"/>
          <w:sz w:val="22"/>
          <w:szCs w:val="22"/>
          <w:lang w:val="nb-NO"/>
        </w:rPr>
        <w:t> </w:t>
      </w:r>
      <w:r w:rsidRPr="00630721">
        <w:rPr>
          <w:color w:val="000000"/>
          <w:sz w:val="22"/>
          <w:szCs w:val="22"/>
          <w:lang w:val="nb-NO"/>
        </w:rPr>
        <w:t>1 eller 5</w:t>
      </w:r>
      <w:r w:rsidR="00145CCC" w:rsidRPr="00630721">
        <w:rPr>
          <w:color w:val="000000"/>
          <w:sz w:val="22"/>
          <w:szCs w:val="22"/>
          <w:lang w:val="nb-NO"/>
        </w:rPr>
        <w:t> </w:t>
      </w:r>
      <w:r w:rsidRPr="00630721">
        <w:rPr>
          <w:color w:val="000000"/>
          <w:sz w:val="22"/>
          <w:szCs w:val="22"/>
          <w:lang w:val="nb-NO"/>
        </w:rPr>
        <w:t>hetteglass. Ikke alle pakningsstørrelser vil nødvendigvis bli markedsført.</w:t>
      </w:r>
    </w:p>
    <w:p w14:paraId="5C180DE5" w14:textId="77777777" w:rsidR="00F70EF1" w:rsidRPr="00630721" w:rsidRDefault="00F70EF1" w:rsidP="00372F41">
      <w:pPr>
        <w:autoSpaceDE w:val="0"/>
        <w:autoSpaceDN w:val="0"/>
        <w:adjustRightInd w:val="0"/>
        <w:rPr>
          <w:color w:val="000000"/>
          <w:sz w:val="22"/>
          <w:szCs w:val="22"/>
          <w:lang w:val="nb-NO"/>
        </w:rPr>
      </w:pPr>
    </w:p>
    <w:p w14:paraId="21D9E11C" w14:textId="77777777" w:rsidR="00F70EF1" w:rsidRPr="00630721" w:rsidRDefault="00F70EF1" w:rsidP="004B1F14">
      <w:pPr>
        <w:keepNext/>
        <w:keepLines/>
        <w:widowControl w:val="0"/>
        <w:autoSpaceDE w:val="0"/>
        <w:autoSpaceDN w:val="0"/>
        <w:adjustRightInd w:val="0"/>
        <w:rPr>
          <w:b/>
          <w:color w:val="000000"/>
          <w:sz w:val="22"/>
          <w:szCs w:val="22"/>
          <w:lang w:val="nb-NO"/>
        </w:rPr>
      </w:pPr>
      <w:r w:rsidRPr="00630721">
        <w:rPr>
          <w:b/>
          <w:color w:val="000000"/>
          <w:sz w:val="22"/>
          <w:szCs w:val="22"/>
          <w:lang w:val="nb-NO"/>
        </w:rPr>
        <w:t>Innehaver av markedsføringstillatelsen</w:t>
      </w:r>
    </w:p>
    <w:p w14:paraId="3E9DBD9F" w14:textId="77777777" w:rsidR="00721231" w:rsidRPr="00630721" w:rsidRDefault="00721231" w:rsidP="0010120F">
      <w:pPr>
        <w:pStyle w:val="NormalWeb"/>
        <w:widowControl w:val="0"/>
        <w:spacing w:before="0" w:beforeAutospacing="0" w:after="0" w:afterAutospacing="0"/>
        <w:rPr>
          <w:color w:val="000000"/>
          <w:sz w:val="22"/>
          <w:szCs w:val="22"/>
          <w:lang w:val="de-DE"/>
        </w:rPr>
      </w:pPr>
      <w:r w:rsidRPr="00630721">
        <w:rPr>
          <w:color w:val="000000"/>
          <w:sz w:val="22"/>
          <w:szCs w:val="22"/>
          <w:lang w:val="de-DE"/>
        </w:rPr>
        <w:t>Pfizer Europe MA EEIG</w:t>
      </w:r>
    </w:p>
    <w:p w14:paraId="44805D6B" w14:textId="77777777" w:rsidR="00721231" w:rsidRPr="00630721" w:rsidRDefault="00721231" w:rsidP="0010120F">
      <w:pPr>
        <w:pStyle w:val="NormalWeb"/>
        <w:widowControl w:val="0"/>
        <w:spacing w:before="0" w:beforeAutospacing="0" w:after="0" w:afterAutospacing="0"/>
        <w:rPr>
          <w:color w:val="000000"/>
          <w:sz w:val="22"/>
          <w:szCs w:val="22"/>
          <w:lang w:val="de-DE"/>
        </w:rPr>
      </w:pPr>
      <w:r w:rsidRPr="00630721">
        <w:rPr>
          <w:color w:val="000000"/>
          <w:sz w:val="22"/>
          <w:szCs w:val="22"/>
          <w:lang w:val="de-DE"/>
        </w:rPr>
        <w:t>Boulevard de la Plaine 17</w:t>
      </w:r>
    </w:p>
    <w:p w14:paraId="0B8CB7DA" w14:textId="77777777" w:rsidR="00721231" w:rsidRPr="00630721" w:rsidRDefault="00721231" w:rsidP="0010120F">
      <w:pPr>
        <w:pStyle w:val="NormalWeb"/>
        <w:widowControl w:val="0"/>
        <w:spacing w:before="0" w:beforeAutospacing="0" w:after="0" w:afterAutospacing="0"/>
        <w:rPr>
          <w:color w:val="000000"/>
          <w:sz w:val="22"/>
          <w:szCs w:val="22"/>
          <w:lang w:val="de-DE"/>
        </w:rPr>
      </w:pPr>
      <w:r w:rsidRPr="00630721">
        <w:rPr>
          <w:color w:val="000000"/>
          <w:sz w:val="22"/>
          <w:szCs w:val="22"/>
          <w:lang w:val="de-DE"/>
        </w:rPr>
        <w:t>1050 Bruxelles</w:t>
      </w:r>
    </w:p>
    <w:p w14:paraId="3075E1D7" w14:textId="77777777" w:rsidR="00721231" w:rsidRPr="00630721" w:rsidRDefault="00721231" w:rsidP="0010120F">
      <w:pPr>
        <w:pStyle w:val="NormalWeb"/>
        <w:widowControl w:val="0"/>
        <w:spacing w:before="0" w:beforeAutospacing="0" w:after="0" w:afterAutospacing="0"/>
        <w:rPr>
          <w:color w:val="000000"/>
          <w:sz w:val="22"/>
          <w:szCs w:val="22"/>
          <w:lang w:val="de-DE"/>
        </w:rPr>
      </w:pPr>
      <w:r w:rsidRPr="00630721">
        <w:rPr>
          <w:color w:val="000000"/>
          <w:sz w:val="22"/>
          <w:szCs w:val="22"/>
          <w:lang w:val="de-DE"/>
        </w:rPr>
        <w:t>Belgia</w:t>
      </w:r>
    </w:p>
    <w:p w14:paraId="3565BF10" w14:textId="77777777" w:rsidR="00F77513" w:rsidRPr="005A6987" w:rsidRDefault="00F77513" w:rsidP="00372F41">
      <w:pPr>
        <w:autoSpaceDE w:val="0"/>
        <w:autoSpaceDN w:val="0"/>
        <w:adjustRightInd w:val="0"/>
        <w:rPr>
          <w:color w:val="000000"/>
          <w:sz w:val="22"/>
          <w:szCs w:val="22"/>
          <w:lang w:val="nb-NO"/>
          <w:rPrChange w:id="1" w:author="Pfizer-NO-07" w:date="2026-03-12T10:43:00Z">
            <w:rPr>
              <w:color w:val="000000"/>
              <w:sz w:val="22"/>
              <w:szCs w:val="22"/>
              <w:lang w:val="en-US"/>
            </w:rPr>
          </w:rPrChange>
        </w:rPr>
      </w:pPr>
    </w:p>
    <w:p w14:paraId="1B5F8701" w14:textId="77777777" w:rsidR="00F77513" w:rsidRPr="005A6987" w:rsidRDefault="00F77513" w:rsidP="0010120F">
      <w:pPr>
        <w:keepNext/>
        <w:autoSpaceDE w:val="0"/>
        <w:autoSpaceDN w:val="0"/>
        <w:adjustRightInd w:val="0"/>
        <w:rPr>
          <w:color w:val="000000"/>
          <w:sz w:val="22"/>
          <w:szCs w:val="22"/>
          <w:lang w:val="nb-NO"/>
          <w:rPrChange w:id="2" w:author="Pfizer-NO-07" w:date="2026-03-12T10:43:00Z">
            <w:rPr>
              <w:color w:val="000000"/>
              <w:sz w:val="22"/>
              <w:szCs w:val="22"/>
              <w:lang w:val="en-US"/>
            </w:rPr>
          </w:rPrChange>
        </w:rPr>
      </w:pPr>
      <w:r w:rsidRPr="005A6987">
        <w:rPr>
          <w:b/>
          <w:color w:val="000000"/>
          <w:sz w:val="22"/>
          <w:szCs w:val="22"/>
          <w:lang w:val="nb-NO"/>
          <w:rPrChange w:id="3" w:author="Pfizer-NO-07" w:date="2026-03-12T10:43:00Z">
            <w:rPr>
              <w:b/>
              <w:color w:val="000000"/>
              <w:sz w:val="22"/>
              <w:szCs w:val="22"/>
              <w:lang w:val="en-US"/>
            </w:rPr>
          </w:rPrChange>
        </w:rPr>
        <w:t>Tilvirker</w:t>
      </w:r>
    </w:p>
    <w:p w14:paraId="3ACB0210" w14:textId="77777777" w:rsidR="0022042B" w:rsidRPr="005A6987" w:rsidRDefault="0022042B" w:rsidP="0022042B">
      <w:pPr>
        <w:autoSpaceDE w:val="0"/>
        <w:autoSpaceDN w:val="0"/>
        <w:adjustRightInd w:val="0"/>
        <w:rPr>
          <w:color w:val="000000"/>
          <w:sz w:val="22"/>
          <w:szCs w:val="22"/>
          <w:lang w:val="nb-NO"/>
          <w:rPrChange w:id="4" w:author="Pfizer-NO-07" w:date="2026-03-12T10:43:00Z">
            <w:rPr>
              <w:color w:val="000000"/>
              <w:sz w:val="22"/>
              <w:szCs w:val="22"/>
              <w:lang w:val="en-US"/>
            </w:rPr>
          </w:rPrChange>
        </w:rPr>
      </w:pPr>
      <w:r w:rsidRPr="00630721">
        <w:rPr>
          <w:color w:val="000000"/>
          <w:sz w:val="22"/>
          <w:szCs w:val="22"/>
        </w:rPr>
        <w:t xml:space="preserve">Pfizer Service Company BV </w:t>
      </w:r>
    </w:p>
    <w:p w14:paraId="191AEB58" w14:textId="053933CF" w:rsidR="0022042B" w:rsidRPr="005A6987" w:rsidRDefault="00284F90" w:rsidP="0022042B">
      <w:pPr>
        <w:autoSpaceDE w:val="0"/>
        <w:autoSpaceDN w:val="0"/>
        <w:adjustRightInd w:val="0"/>
        <w:rPr>
          <w:color w:val="000000"/>
          <w:sz w:val="22"/>
          <w:szCs w:val="22"/>
          <w:lang w:val="nb-NO"/>
          <w:rPrChange w:id="5" w:author="Pfizer-NO-07" w:date="2026-03-12T10:43:00Z">
            <w:rPr>
              <w:color w:val="000000"/>
              <w:sz w:val="22"/>
              <w:szCs w:val="22"/>
              <w:lang w:val="en-US"/>
            </w:rPr>
          </w:rPrChange>
        </w:rPr>
      </w:pPr>
      <w:r w:rsidRPr="00284F90">
        <w:rPr>
          <w:color w:val="000000"/>
          <w:sz w:val="22"/>
          <w:szCs w:val="22"/>
        </w:rPr>
        <w:t>Hermeslaan 11</w:t>
      </w:r>
      <w:r w:rsidR="0022042B" w:rsidRPr="00630721">
        <w:rPr>
          <w:color w:val="000000"/>
          <w:sz w:val="22"/>
          <w:szCs w:val="22"/>
        </w:rPr>
        <w:t xml:space="preserve"> </w:t>
      </w:r>
    </w:p>
    <w:p w14:paraId="38C3460B" w14:textId="7E854285" w:rsidR="0022042B" w:rsidRPr="00630721" w:rsidRDefault="00284F90" w:rsidP="0022042B">
      <w:pPr>
        <w:autoSpaceDE w:val="0"/>
        <w:autoSpaceDN w:val="0"/>
        <w:adjustRightInd w:val="0"/>
        <w:rPr>
          <w:color w:val="000000"/>
          <w:sz w:val="22"/>
          <w:szCs w:val="22"/>
        </w:rPr>
      </w:pPr>
      <w:r w:rsidRPr="00284F90">
        <w:rPr>
          <w:color w:val="000000"/>
          <w:sz w:val="22"/>
          <w:szCs w:val="22"/>
        </w:rPr>
        <w:t>1932</w:t>
      </w:r>
      <w:r w:rsidR="0022042B" w:rsidRPr="00630721">
        <w:rPr>
          <w:color w:val="000000"/>
          <w:sz w:val="22"/>
          <w:szCs w:val="22"/>
        </w:rPr>
        <w:t xml:space="preserve"> Zaventem </w:t>
      </w:r>
      <w:r w:rsidR="0022042B" w:rsidRPr="00630721">
        <w:rPr>
          <w:color w:val="000000"/>
          <w:sz w:val="22"/>
          <w:szCs w:val="22"/>
        </w:rPr>
        <w:br/>
        <w:t>Belgia</w:t>
      </w:r>
    </w:p>
    <w:p w14:paraId="3662DAE1" w14:textId="77777777" w:rsidR="005578F9" w:rsidRPr="00630721" w:rsidRDefault="005578F9" w:rsidP="0022042B">
      <w:pPr>
        <w:autoSpaceDE w:val="0"/>
        <w:autoSpaceDN w:val="0"/>
        <w:adjustRightInd w:val="0"/>
        <w:rPr>
          <w:color w:val="000000"/>
          <w:sz w:val="22"/>
          <w:szCs w:val="22"/>
          <w:lang w:val="nb-NO"/>
        </w:rPr>
      </w:pPr>
    </w:p>
    <w:p w14:paraId="0973BD23" w14:textId="77777777" w:rsidR="001D77D3" w:rsidRPr="00630721" w:rsidRDefault="00C20B3F" w:rsidP="00372F41">
      <w:pPr>
        <w:autoSpaceDE w:val="0"/>
        <w:autoSpaceDN w:val="0"/>
        <w:adjustRightInd w:val="0"/>
        <w:rPr>
          <w:color w:val="000000"/>
          <w:sz w:val="22"/>
          <w:szCs w:val="22"/>
          <w:lang w:val="nb-NO"/>
        </w:rPr>
      </w:pPr>
      <w:r w:rsidRPr="00630721">
        <w:rPr>
          <w:color w:val="000000"/>
          <w:sz w:val="22"/>
          <w:szCs w:val="20"/>
        </w:rPr>
        <w:t xml:space="preserve">Ta kontakt med den lokale representanten for innehaveren av markedsføringstillatelsen </w:t>
      </w:r>
      <w:r w:rsidRPr="00630721">
        <w:rPr>
          <w:color w:val="000000"/>
          <w:sz w:val="22"/>
          <w:szCs w:val="22"/>
          <w:lang w:val="nb-NO"/>
        </w:rPr>
        <w:t>f</w:t>
      </w:r>
      <w:r w:rsidR="001D77D3" w:rsidRPr="00630721">
        <w:rPr>
          <w:color w:val="000000"/>
          <w:sz w:val="22"/>
          <w:szCs w:val="22"/>
          <w:lang w:val="nb-NO"/>
        </w:rPr>
        <w:t>or ytterligere informasjon om dette legemidlet:</w:t>
      </w:r>
    </w:p>
    <w:p w14:paraId="382BA18F" w14:textId="77777777" w:rsidR="006C6B3E" w:rsidRPr="00630721" w:rsidRDefault="006C6B3E" w:rsidP="006C6B3E">
      <w:pPr>
        <w:numPr>
          <w:ilvl w:val="12"/>
          <w:numId w:val="0"/>
        </w:numPr>
        <w:ind w:right="-2"/>
        <w:rPr>
          <w:noProof/>
          <w:snapToGrid/>
          <w:color w:val="000000"/>
          <w:sz w:val="22"/>
          <w:szCs w:val="22"/>
          <w:lang w:val="nb-NO" w:eastAsia="es-ES"/>
        </w:rPr>
      </w:pPr>
    </w:p>
    <w:tbl>
      <w:tblPr>
        <w:tblW w:w="9747" w:type="dxa"/>
        <w:tblLook w:val="04A0" w:firstRow="1" w:lastRow="0" w:firstColumn="1" w:lastColumn="0" w:noHBand="0" w:noVBand="1"/>
      </w:tblPr>
      <w:tblGrid>
        <w:gridCol w:w="4503"/>
        <w:gridCol w:w="5244"/>
      </w:tblGrid>
      <w:tr w:rsidR="00737B14" w:rsidRPr="00790FFA" w14:paraId="0C2E1C76" w14:textId="77777777">
        <w:tc>
          <w:tcPr>
            <w:tcW w:w="4503" w:type="dxa"/>
          </w:tcPr>
          <w:p w14:paraId="7CE1CD7A" w14:textId="77777777" w:rsidR="00737B14" w:rsidRPr="00C733B9" w:rsidRDefault="00737B14">
            <w:pPr>
              <w:rPr>
                <w:b/>
                <w:sz w:val="22"/>
                <w:szCs w:val="22"/>
                <w:lang w:val="de-DE"/>
              </w:rPr>
            </w:pPr>
            <w:r w:rsidRPr="00C733B9">
              <w:rPr>
                <w:b/>
                <w:sz w:val="22"/>
                <w:szCs w:val="22"/>
                <w:lang w:val="de-DE"/>
              </w:rPr>
              <w:t>België/Belgique/Belgien</w:t>
            </w:r>
          </w:p>
          <w:p w14:paraId="7D94BC0D" w14:textId="77777777" w:rsidR="00737B14" w:rsidRPr="00C733B9" w:rsidRDefault="00737B14">
            <w:pPr>
              <w:rPr>
                <w:noProof/>
                <w:sz w:val="22"/>
                <w:szCs w:val="22"/>
                <w:lang w:val="de-DE"/>
              </w:rPr>
            </w:pPr>
            <w:r w:rsidRPr="00C733B9">
              <w:rPr>
                <w:b/>
                <w:sz w:val="22"/>
                <w:szCs w:val="22"/>
                <w:lang w:val="de-DE"/>
              </w:rPr>
              <w:t>Luxembourg/Luxemburg</w:t>
            </w:r>
          </w:p>
          <w:p w14:paraId="4DFF2CF1" w14:textId="77777777" w:rsidR="00737B14" w:rsidRPr="00C733B9" w:rsidRDefault="00737B14">
            <w:pPr>
              <w:rPr>
                <w:noProof/>
                <w:sz w:val="22"/>
                <w:szCs w:val="22"/>
                <w:lang w:val="de-DE"/>
              </w:rPr>
            </w:pPr>
            <w:r w:rsidRPr="00C733B9">
              <w:rPr>
                <w:noProof/>
                <w:sz w:val="22"/>
                <w:szCs w:val="22"/>
                <w:lang w:val="de-DE"/>
              </w:rPr>
              <w:t>Pfizer NV/SA</w:t>
            </w:r>
            <w:r w:rsidRPr="00C733B9" w:rsidDel="007A6B2E">
              <w:rPr>
                <w:noProof/>
                <w:sz w:val="22"/>
                <w:szCs w:val="22"/>
                <w:lang w:val="de-DE"/>
              </w:rPr>
              <w:t xml:space="preserve"> </w:t>
            </w:r>
          </w:p>
          <w:p w14:paraId="516BFAE2" w14:textId="77777777" w:rsidR="00737B14" w:rsidRPr="009C6D14" w:rsidRDefault="00737B14">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36848811" w14:textId="77777777" w:rsidR="00737B14" w:rsidRPr="009C6D14" w:rsidRDefault="00737B14">
            <w:pPr>
              <w:rPr>
                <w:sz w:val="22"/>
                <w:szCs w:val="22"/>
              </w:rPr>
            </w:pPr>
          </w:p>
        </w:tc>
        <w:tc>
          <w:tcPr>
            <w:tcW w:w="5244" w:type="dxa"/>
          </w:tcPr>
          <w:p w14:paraId="1564D775" w14:textId="77777777" w:rsidR="00737B14" w:rsidRPr="009C6D14" w:rsidRDefault="00737B14">
            <w:pPr>
              <w:rPr>
                <w:b/>
                <w:bCs/>
                <w:sz w:val="22"/>
                <w:szCs w:val="22"/>
              </w:rPr>
            </w:pPr>
            <w:r>
              <w:rPr>
                <w:b/>
                <w:bCs/>
                <w:sz w:val="22"/>
                <w:szCs w:val="22"/>
              </w:rPr>
              <w:t>Lietuva</w:t>
            </w:r>
          </w:p>
          <w:p w14:paraId="58AA70D4" w14:textId="77777777" w:rsidR="00737B14" w:rsidRPr="009C6D14" w:rsidRDefault="00737B14">
            <w:pPr>
              <w:tabs>
                <w:tab w:val="left" w:pos="-720"/>
              </w:tabs>
              <w:suppressAutoHyphens/>
              <w:rPr>
                <w:noProof/>
                <w:sz w:val="22"/>
                <w:szCs w:val="22"/>
                <w:lang w:val="fi-FI"/>
              </w:rPr>
            </w:pPr>
            <w:r w:rsidRPr="009C6D14">
              <w:rPr>
                <w:noProof/>
                <w:sz w:val="22"/>
                <w:szCs w:val="22"/>
              </w:rPr>
              <w:t>Pfizer Luxembourg SARL filialas Lietuvoje</w:t>
            </w:r>
          </w:p>
          <w:p w14:paraId="1DB7603E" w14:textId="77777777" w:rsidR="00737B14" w:rsidRPr="009C6D14" w:rsidRDefault="00737B14">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1EF3DB3B" w14:textId="77777777" w:rsidR="00737B14" w:rsidRPr="009C6D14" w:rsidRDefault="00737B14">
            <w:pPr>
              <w:pStyle w:val="NoSpacing"/>
              <w:rPr>
                <w:rFonts w:ascii="Times New Roman" w:hAnsi="Times New Roman"/>
                <w:noProof/>
                <w:lang w:val="en-GB"/>
              </w:rPr>
            </w:pPr>
          </w:p>
        </w:tc>
      </w:tr>
      <w:tr w:rsidR="00737B14" w:rsidRPr="00790FFA" w14:paraId="40C4016C" w14:textId="77777777">
        <w:tc>
          <w:tcPr>
            <w:tcW w:w="4503" w:type="dxa"/>
          </w:tcPr>
          <w:p w14:paraId="60068CEB" w14:textId="77777777" w:rsidR="00737B14" w:rsidRPr="00C733B9" w:rsidRDefault="00737B14">
            <w:pPr>
              <w:rPr>
                <w:b/>
                <w:bCs/>
                <w:sz w:val="22"/>
                <w:szCs w:val="22"/>
              </w:rPr>
            </w:pPr>
            <w:r w:rsidRPr="00202BFE">
              <w:rPr>
                <w:b/>
                <w:bCs/>
                <w:sz w:val="22"/>
                <w:szCs w:val="22"/>
                <w:lang w:val="de-DE"/>
              </w:rPr>
              <w:t>България</w:t>
            </w:r>
          </w:p>
          <w:p w14:paraId="7658FA18" w14:textId="77777777" w:rsidR="00737B14" w:rsidRPr="009C6D14" w:rsidRDefault="00737B14">
            <w:pPr>
              <w:autoSpaceDE w:val="0"/>
              <w:autoSpaceDN w:val="0"/>
              <w:adjustRightInd w:val="0"/>
              <w:rPr>
                <w:sz w:val="22"/>
                <w:szCs w:val="22"/>
                <w:lang w:val="bg-BG"/>
              </w:rPr>
            </w:pPr>
            <w:r w:rsidRPr="009C6D14">
              <w:rPr>
                <w:sz w:val="22"/>
                <w:szCs w:val="22"/>
              </w:rPr>
              <w:t>Пфайзер Люксембург САРЛ, Клон България</w:t>
            </w:r>
          </w:p>
          <w:p w14:paraId="4E7F6C0B" w14:textId="77777777" w:rsidR="00737B14" w:rsidRPr="009C6D14" w:rsidRDefault="00737B14">
            <w:pPr>
              <w:rPr>
                <w:sz w:val="22"/>
                <w:szCs w:val="22"/>
                <w:lang w:val="pt-PT"/>
              </w:rPr>
            </w:pPr>
            <w:r w:rsidRPr="009C6D14">
              <w:rPr>
                <w:sz w:val="22"/>
                <w:szCs w:val="22"/>
              </w:rPr>
              <w:t>Тел.: +359 2 970 4333</w:t>
            </w:r>
          </w:p>
          <w:p w14:paraId="0960CF9F" w14:textId="77777777" w:rsidR="00737B14" w:rsidRPr="009C6D14" w:rsidRDefault="00737B14">
            <w:pPr>
              <w:pStyle w:val="NoSpacing"/>
              <w:rPr>
                <w:rFonts w:ascii="Times New Roman" w:hAnsi="Times New Roman"/>
                <w:b/>
                <w:noProof/>
                <w:lang w:val="de-DE"/>
              </w:rPr>
            </w:pPr>
          </w:p>
        </w:tc>
        <w:tc>
          <w:tcPr>
            <w:tcW w:w="5244" w:type="dxa"/>
          </w:tcPr>
          <w:p w14:paraId="6209B045" w14:textId="77777777" w:rsidR="00737B14" w:rsidRPr="009C6D14" w:rsidRDefault="00737B14">
            <w:pPr>
              <w:rPr>
                <w:rStyle w:val="apple-style-span"/>
                <w:b/>
                <w:bCs/>
                <w:sz w:val="22"/>
                <w:szCs w:val="22"/>
              </w:rPr>
            </w:pPr>
            <w:r w:rsidRPr="00202BFE">
              <w:rPr>
                <w:rStyle w:val="apple-style-span"/>
                <w:b/>
                <w:bCs/>
                <w:sz w:val="22"/>
                <w:szCs w:val="22"/>
              </w:rPr>
              <w:t>Magyarország</w:t>
            </w:r>
          </w:p>
          <w:p w14:paraId="28BC3909" w14:textId="77777777" w:rsidR="00737B14" w:rsidRPr="009C6D14" w:rsidRDefault="00737B14">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57E4CC4F" w14:textId="77777777" w:rsidR="00737B14" w:rsidRPr="009C6D14" w:rsidRDefault="00737B14">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7F7EDBD2" w14:textId="77777777" w:rsidR="00737B14" w:rsidRPr="009C6D14" w:rsidRDefault="00737B14">
            <w:pPr>
              <w:rPr>
                <w:b/>
                <w:sz w:val="22"/>
                <w:szCs w:val="22"/>
              </w:rPr>
            </w:pPr>
          </w:p>
        </w:tc>
      </w:tr>
      <w:tr w:rsidR="00737B14" w:rsidRPr="00790FFA" w14:paraId="4D2E85E4" w14:textId="77777777">
        <w:tc>
          <w:tcPr>
            <w:tcW w:w="4503" w:type="dxa"/>
          </w:tcPr>
          <w:p w14:paraId="3A776912" w14:textId="77777777" w:rsidR="00737B14" w:rsidRPr="00C733B9" w:rsidRDefault="00737B14">
            <w:pPr>
              <w:rPr>
                <w:b/>
                <w:noProof/>
                <w:sz w:val="22"/>
                <w:szCs w:val="22"/>
                <w:lang w:val="de-DE"/>
              </w:rPr>
            </w:pPr>
            <w:r w:rsidRPr="00C733B9">
              <w:rPr>
                <w:b/>
                <w:noProof/>
                <w:sz w:val="22"/>
                <w:szCs w:val="22"/>
                <w:lang w:val="de-DE"/>
              </w:rPr>
              <w:t>Česká republika</w:t>
            </w:r>
          </w:p>
          <w:p w14:paraId="1206B367" w14:textId="77777777" w:rsidR="00737B14" w:rsidRPr="00C733B9" w:rsidRDefault="00737B14">
            <w:pPr>
              <w:rPr>
                <w:noProof/>
                <w:sz w:val="22"/>
                <w:szCs w:val="22"/>
                <w:lang w:val="de-DE"/>
              </w:rPr>
            </w:pPr>
            <w:r w:rsidRPr="00C733B9">
              <w:rPr>
                <w:noProof/>
                <w:sz w:val="22"/>
                <w:szCs w:val="22"/>
                <w:lang w:val="de-DE"/>
              </w:rPr>
              <w:t>Pfizer, spol. s r.o.</w:t>
            </w:r>
          </w:p>
          <w:p w14:paraId="261D446C" w14:textId="77777777" w:rsidR="00737B14" w:rsidRPr="009C6D14" w:rsidRDefault="00737B14">
            <w:pPr>
              <w:rPr>
                <w:noProof/>
                <w:sz w:val="22"/>
                <w:szCs w:val="22"/>
                <w:lang w:val="fr-FR"/>
              </w:rPr>
            </w:pPr>
            <w:r w:rsidRPr="009C6D14">
              <w:rPr>
                <w:noProof/>
                <w:sz w:val="22"/>
                <w:szCs w:val="22"/>
                <w:lang w:val="fr-FR"/>
              </w:rPr>
              <w:t>Tel: +420</w:t>
            </w:r>
            <w:r>
              <w:rPr>
                <w:noProof/>
                <w:sz w:val="22"/>
                <w:szCs w:val="22"/>
                <w:lang w:val="fr-FR"/>
              </w:rPr>
              <w:t xml:space="preserve"> </w:t>
            </w:r>
            <w:r w:rsidRPr="009C6D14">
              <w:rPr>
                <w:noProof/>
                <w:sz w:val="22"/>
                <w:szCs w:val="22"/>
                <w:lang w:val="fr-FR"/>
              </w:rPr>
              <w:t>283</w:t>
            </w:r>
            <w:r>
              <w:rPr>
                <w:noProof/>
                <w:sz w:val="22"/>
                <w:szCs w:val="22"/>
                <w:lang w:val="fr-FR"/>
              </w:rPr>
              <w:t xml:space="preserve"> </w:t>
            </w:r>
            <w:r w:rsidRPr="009C6D14">
              <w:rPr>
                <w:noProof/>
                <w:sz w:val="22"/>
                <w:szCs w:val="22"/>
                <w:lang w:val="fr-FR"/>
              </w:rPr>
              <w:t>004</w:t>
            </w:r>
            <w:r>
              <w:rPr>
                <w:noProof/>
                <w:sz w:val="22"/>
                <w:szCs w:val="22"/>
                <w:lang w:val="fr-FR"/>
              </w:rPr>
              <w:t xml:space="preserve"> </w:t>
            </w:r>
            <w:r w:rsidRPr="009C6D14">
              <w:rPr>
                <w:noProof/>
                <w:sz w:val="22"/>
                <w:szCs w:val="22"/>
                <w:lang w:val="fr-FR"/>
              </w:rPr>
              <w:t>111</w:t>
            </w:r>
          </w:p>
          <w:p w14:paraId="4BD69A15" w14:textId="77777777" w:rsidR="00737B14" w:rsidRPr="009C6D14" w:rsidRDefault="00737B14">
            <w:pPr>
              <w:rPr>
                <w:b/>
                <w:noProof/>
                <w:sz w:val="22"/>
                <w:szCs w:val="22"/>
                <w:lang w:val="de-DE"/>
              </w:rPr>
            </w:pPr>
          </w:p>
        </w:tc>
        <w:tc>
          <w:tcPr>
            <w:tcW w:w="5244" w:type="dxa"/>
          </w:tcPr>
          <w:p w14:paraId="02E1EFF9" w14:textId="77777777" w:rsidR="00737B14" w:rsidRPr="009C6D14" w:rsidRDefault="00737B14">
            <w:pPr>
              <w:rPr>
                <w:b/>
                <w:bCs/>
                <w:sz w:val="22"/>
                <w:szCs w:val="22"/>
              </w:rPr>
            </w:pPr>
            <w:r>
              <w:rPr>
                <w:b/>
                <w:bCs/>
                <w:sz w:val="22"/>
                <w:szCs w:val="22"/>
              </w:rPr>
              <w:t>Malta</w:t>
            </w:r>
          </w:p>
          <w:p w14:paraId="30BFDCDA" w14:textId="16D44FB7" w:rsidR="00737B14" w:rsidRPr="009C6D14" w:rsidRDefault="00097713">
            <w:pPr>
              <w:rPr>
                <w:sz w:val="22"/>
                <w:szCs w:val="22"/>
              </w:rPr>
            </w:pPr>
            <w:ins w:id="6" w:author="MM" w:date="2026-03-12T10:09:00Z">
              <w:r w:rsidRPr="00097713">
                <w:rPr>
                  <w:sz w:val="22"/>
                  <w:szCs w:val="22"/>
                </w:rPr>
                <w:t xml:space="preserve">Vivian Corporation </w:t>
              </w:r>
            </w:ins>
            <w:del w:id="7" w:author="MM" w:date="2026-03-12T10:09:00Z">
              <w:r w:rsidR="00737B14" w:rsidRPr="009C6D14" w:rsidDel="00097713">
                <w:rPr>
                  <w:sz w:val="22"/>
                  <w:szCs w:val="22"/>
                </w:rPr>
                <w:delText>Drugsales</w:delText>
              </w:r>
            </w:del>
            <w:r w:rsidR="00737B14" w:rsidRPr="009C6D14">
              <w:rPr>
                <w:sz w:val="22"/>
                <w:szCs w:val="22"/>
              </w:rPr>
              <w:t xml:space="preserve"> Ltd</w:t>
            </w:r>
            <w:r w:rsidR="00F64F58">
              <w:rPr>
                <w:sz w:val="22"/>
                <w:szCs w:val="22"/>
              </w:rPr>
              <w:t>.</w:t>
            </w:r>
          </w:p>
          <w:p w14:paraId="4B887648" w14:textId="57A3ACD6" w:rsidR="00737B14" w:rsidRPr="00EF7416" w:rsidRDefault="00737B14">
            <w:pPr>
              <w:rPr>
                <w:b/>
                <w:sz w:val="22"/>
                <w:szCs w:val="22"/>
              </w:rPr>
            </w:pPr>
            <w:r w:rsidRPr="00EF7416">
              <w:rPr>
                <w:sz w:val="22"/>
                <w:szCs w:val="22"/>
              </w:rPr>
              <w:t>Tel: +</w:t>
            </w:r>
            <w:ins w:id="8" w:author="Pfizer-NO-07" w:date="2026-03-12T10:43:00Z">
              <w:r w:rsidR="005A6987">
                <w:rPr>
                  <w:sz w:val="22"/>
                  <w:szCs w:val="22"/>
                </w:rPr>
                <w:t xml:space="preserve"> </w:t>
              </w:r>
            </w:ins>
            <w:r w:rsidRPr="00EF7416">
              <w:rPr>
                <w:sz w:val="22"/>
                <w:szCs w:val="22"/>
              </w:rPr>
              <w:t>356 21</w:t>
            </w:r>
            <w:ins w:id="9" w:author="MM" w:date="2026-03-12T10:09:00Z">
              <w:r w:rsidR="00097713" w:rsidRPr="00097713">
                <w:rPr>
                  <w:sz w:val="22"/>
                  <w:szCs w:val="22"/>
                </w:rPr>
                <w:t>34 4610</w:t>
              </w:r>
            </w:ins>
            <w:del w:id="10" w:author="MM" w:date="2026-03-12T10:09:00Z">
              <w:r w:rsidRPr="00EF7416" w:rsidDel="00097713">
                <w:rPr>
                  <w:sz w:val="22"/>
                  <w:szCs w:val="22"/>
                </w:rPr>
                <w:delText>419070/1/2</w:delText>
              </w:r>
            </w:del>
          </w:p>
        </w:tc>
      </w:tr>
      <w:tr w:rsidR="00737B14" w:rsidRPr="00790FFA" w14:paraId="267E9648" w14:textId="77777777">
        <w:tc>
          <w:tcPr>
            <w:tcW w:w="4503" w:type="dxa"/>
          </w:tcPr>
          <w:p w14:paraId="0CD35E96" w14:textId="77777777" w:rsidR="00737B14" w:rsidRPr="009C6D14" w:rsidRDefault="00737B14">
            <w:pPr>
              <w:pStyle w:val="NoSpacing"/>
              <w:rPr>
                <w:rFonts w:ascii="Times New Roman" w:hAnsi="Times New Roman"/>
                <w:b/>
                <w:noProof/>
                <w:lang w:val="en-GB"/>
              </w:rPr>
            </w:pPr>
            <w:r w:rsidRPr="00202BFE">
              <w:rPr>
                <w:rFonts w:ascii="Times New Roman" w:hAnsi="Times New Roman"/>
                <w:b/>
                <w:noProof/>
                <w:lang w:val="en-GB"/>
              </w:rPr>
              <w:t>Danmark</w:t>
            </w:r>
          </w:p>
          <w:p w14:paraId="23E06368" w14:textId="77777777" w:rsidR="00737B14" w:rsidRPr="009C6D14" w:rsidRDefault="00737B14">
            <w:pPr>
              <w:pStyle w:val="NoSpacing"/>
              <w:rPr>
                <w:rFonts w:ascii="Times New Roman" w:hAnsi="Times New Roman"/>
                <w:noProof/>
                <w:lang w:val="en-GB"/>
              </w:rPr>
            </w:pPr>
            <w:r w:rsidRPr="009C6D14">
              <w:rPr>
                <w:rFonts w:ascii="Times New Roman" w:hAnsi="Times New Roman"/>
                <w:noProof/>
                <w:lang w:val="en-GB"/>
              </w:rPr>
              <w:t>Pfizer ApS</w:t>
            </w:r>
          </w:p>
          <w:p w14:paraId="7252481F" w14:textId="77777777" w:rsidR="00737B14" w:rsidRPr="009C6D14" w:rsidRDefault="00737B14">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59A5C811" w14:textId="77777777" w:rsidR="00737B14" w:rsidRPr="009C6D14" w:rsidRDefault="00737B14">
            <w:pPr>
              <w:rPr>
                <w:b/>
                <w:noProof/>
                <w:sz w:val="22"/>
                <w:szCs w:val="22"/>
                <w:lang w:val="de-DE"/>
              </w:rPr>
            </w:pPr>
          </w:p>
        </w:tc>
        <w:tc>
          <w:tcPr>
            <w:tcW w:w="5244" w:type="dxa"/>
          </w:tcPr>
          <w:p w14:paraId="47F9294A" w14:textId="77777777" w:rsidR="00737B14" w:rsidRPr="009C6D14" w:rsidRDefault="00737B14">
            <w:pPr>
              <w:pStyle w:val="NoSpacing"/>
              <w:rPr>
                <w:rFonts w:ascii="Times New Roman" w:hAnsi="Times New Roman"/>
                <w:b/>
                <w:noProof/>
                <w:color w:val="000000"/>
                <w:lang w:val="en-GB"/>
              </w:rPr>
            </w:pPr>
            <w:r>
              <w:rPr>
                <w:rFonts w:ascii="Times New Roman" w:hAnsi="Times New Roman"/>
                <w:b/>
                <w:noProof/>
                <w:lang w:val="cs-CZ"/>
              </w:rPr>
              <w:t>Nederland</w:t>
            </w:r>
          </w:p>
          <w:p w14:paraId="3CB1D20D" w14:textId="77777777" w:rsidR="00737B14" w:rsidRPr="009C6D14" w:rsidRDefault="00737B14">
            <w:pPr>
              <w:rPr>
                <w:noProof/>
                <w:sz w:val="22"/>
                <w:szCs w:val="22"/>
              </w:rPr>
            </w:pPr>
            <w:r w:rsidRPr="009C6D14">
              <w:rPr>
                <w:sz w:val="22"/>
                <w:szCs w:val="22"/>
              </w:rPr>
              <w:t>Pfizer bv</w:t>
            </w:r>
          </w:p>
          <w:p w14:paraId="0CD41238" w14:textId="77777777" w:rsidR="00737B14" w:rsidRPr="009C6D14" w:rsidRDefault="00737B14">
            <w:pPr>
              <w:rPr>
                <w:noProof/>
                <w:sz w:val="22"/>
                <w:szCs w:val="22"/>
              </w:rPr>
            </w:pPr>
            <w:r w:rsidRPr="009C6D14">
              <w:rPr>
                <w:sz w:val="22"/>
                <w:szCs w:val="22"/>
              </w:rPr>
              <w:t>Tel: +31 (0)</w:t>
            </w:r>
            <w:r w:rsidRPr="004564B8">
              <w:rPr>
                <w:sz w:val="22"/>
                <w:szCs w:val="22"/>
              </w:rPr>
              <w:t>800 63 34 636</w:t>
            </w:r>
          </w:p>
          <w:p w14:paraId="3ECBAB7C" w14:textId="77777777" w:rsidR="00737B14" w:rsidRPr="009C6D14" w:rsidRDefault="00737B14">
            <w:pPr>
              <w:pStyle w:val="NoSpacing"/>
              <w:rPr>
                <w:rFonts w:ascii="Times New Roman" w:hAnsi="Times New Roman"/>
                <w:b/>
                <w:noProof/>
                <w:lang w:val="de-DE"/>
              </w:rPr>
            </w:pPr>
          </w:p>
        </w:tc>
      </w:tr>
      <w:tr w:rsidR="00737B14" w:rsidRPr="00790FFA" w14:paraId="62F3B121" w14:textId="77777777">
        <w:tc>
          <w:tcPr>
            <w:tcW w:w="4503" w:type="dxa"/>
          </w:tcPr>
          <w:p w14:paraId="615800A7" w14:textId="77777777" w:rsidR="00737B14" w:rsidRPr="009C6D14" w:rsidRDefault="00737B14">
            <w:pPr>
              <w:rPr>
                <w:noProof/>
                <w:sz w:val="22"/>
                <w:szCs w:val="22"/>
                <w:lang w:val="de-DE"/>
              </w:rPr>
            </w:pPr>
            <w:r>
              <w:rPr>
                <w:b/>
                <w:noProof/>
                <w:sz w:val="22"/>
                <w:szCs w:val="22"/>
                <w:lang w:val="de-DE"/>
              </w:rPr>
              <w:t>Deutschland</w:t>
            </w:r>
            <w:r w:rsidRPr="009C6D14">
              <w:rPr>
                <w:b/>
                <w:noProof/>
                <w:sz w:val="22"/>
                <w:szCs w:val="22"/>
                <w:lang w:val="de-DE"/>
              </w:rPr>
              <w:t xml:space="preserve"> </w:t>
            </w:r>
          </w:p>
          <w:p w14:paraId="081DDEDD" w14:textId="77777777" w:rsidR="00737B14" w:rsidRPr="009C6D14" w:rsidRDefault="00737B14">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7CFB6FBD" w14:textId="77777777" w:rsidR="00737B14" w:rsidRPr="009C6D14" w:rsidRDefault="00737B14">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54FAB359" w14:textId="77777777" w:rsidR="00737B14" w:rsidRPr="009C6D14" w:rsidRDefault="00737B14">
            <w:pPr>
              <w:rPr>
                <w:b/>
                <w:noProof/>
                <w:sz w:val="22"/>
                <w:szCs w:val="22"/>
                <w:lang w:val="de-DE"/>
              </w:rPr>
            </w:pPr>
          </w:p>
        </w:tc>
        <w:tc>
          <w:tcPr>
            <w:tcW w:w="5244" w:type="dxa"/>
          </w:tcPr>
          <w:p w14:paraId="30BF49C1" w14:textId="77777777" w:rsidR="00737B14" w:rsidRPr="009C6D14" w:rsidRDefault="00737B14">
            <w:pPr>
              <w:pStyle w:val="NoSpacing"/>
              <w:rPr>
                <w:rFonts w:ascii="Times New Roman" w:hAnsi="Times New Roman"/>
                <w:b/>
                <w:noProof/>
                <w:lang w:val="en-GB"/>
              </w:rPr>
            </w:pPr>
            <w:r>
              <w:rPr>
                <w:rFonts w:ascii="Times New Roman" w:hAnsi="Times New Roman"/>
                <w:b/>
                <w:noProof/>
                <w:lang w:val="en-GB"/>
              </w:rPr>
              <w:t>Norge</w:t>
            </w:r>
          </w:p>
          <w:p w14:paraId="357D4496" w14:textId="77777777" w:rsidR="00737B14" w:rsidRPr="009C6D14" w:rsidRDefault="00737B14">
            <w:pPr>
              <w:pStyle w:val="NoSpacing"/>
              <w:rPr>
                <w:rFonts w:ascii="Times New Roman" w:hAnsi="Times New Roman"/>
                <w:noProof/>
                <w:lang w:val="en-GB"/>
              </w:rPr>
            </w:pPr>
            <w:r w:rsidRPr="009C6D14">
              <w:rPr>
                <w:rFonts w:ascii="Times New Roman" w:hAnsi="Times New Roman"/>
                <w:noProof/>
                <w:lang w:val="en-GB"/>
              </w:rPr>
              <w:t>Pfizer AS</w:t>
            </w:r>
          </w:p>
          <w:p w14:paraId="21BCEF4F" w14:textId="77777777" w:rsidR="00737B14" w:rsidRPr="009C6D14" w:rsidRDefault="00737B14">
            <w:pPr>
              <w:pStyle w:val="NoSpacing"/>
              <w:rPr>
                <w:rFonts w:ascii="Times New Roman" w:hAnsi="Times New Roman"/>
                <w:noProof/>
                <w:lang w:val="en-GB"/>
              </w:rPr>
            </w:pPr>
            <w:r w:rsidRPr="009C6D14">
              <w:rPr>
                <w:rFonts w:ascii="Times New Roman" w:hAnsi="Times New Roman"/>
                <w:noProof/>
                <w:lang w:val="en-GB"/>
              </w:rPr>
              <w:t>Tlf: +47 67 52 61 00</w:t>
            </w:r>
          </w:p>
          <w:p w14:paraId="683561BE" w14:textId="77777777" w:rsidR="00737B14" w:rsidRPr="009C6D14" w:rsidRDefault="00737B14">
            <w:pPr>
              <w:rPr>
                <w:b/>
                <w:bCs/>
                <w:sz w:val="22"/>
                <w:szCs w:val="22"/>
              </w:rPr>
            </w:pPr>
          </w:p>
        </w:tc>
      </w:tr>
      <w:tr w:rsidR="00737B14" w:rsidRPr="00790FFA" w14:paraId="16EC6EAC" w14:textId="77777777">
        <w:tc>
          <w:tcPr>
            <w:tcW w:w="4503" w:type="dxa"/>
          </w:tcPr>
          <w:p w14:paraId="39DF2989" w14:textId="77777777" w:rsidR="00737B14" w:rsidRPr="009C6D14" w:rsidRDefault="00737B14">
            <w:pPr>
              <w:rPr>
                <w:b/>
                <w:noProof/>
                <w:sz w:val="22"/>
                <w:szCs w:val="22"/>
                <w:lang w:val="fr-FR"/>
              </w:rPr>
            </w:pPr>
            <w:r>
              <w:rPr>
                <w:b/>
                <w:noProof/>
                <w:sz w:val="22"/>
                <w:szCs w:val="22"/>
                <w:lang w:val="fr-FR"/>
              </w:rPr>
              <w:t>Eesti</w:t>
            </w:r>
          </w:p>
          <w:p w14:paraId="414951D9" w14:textId="77777777" w:rsidR="00737B14" w:rsidRPr="009C6D14" w:rsidRDefault="00737B14">
            <w:pPr>
              <w:rPr>
                <w:noProof/>
                <w:sz w:val="22"/>
                <w:szCs w:val="22"/>
                <w:lang w:val="fr-FR"/>
              </w:rPr>
            </w:pPr>
            <w:r w:rsidRPr="009C6D14">
              <w:rPr>
                <w:noProof/>
                <w:sz w:val="22"/>
                <w:szCs w:val="22"/>
                <w:lang w:val="fr-FR"/>
              </w:rPr>
              <w:t>Pfizer Luxembourg SARL Eesti filiaal</w:t>
            </w:r>
          </w:p>
          <w:p w14:paraId="34D5CCF2" w14:textId="77777777" w:rsidR="00737B14" w:rsidRPr="009C6D14" w:rsidRDefault="00737B14">
            <w:pPr>
              <w:rPr>
                <w:noProof/>
                <w:sz w:val="22"/>
                <w:szCs w:val="22"/>
                <w:lang w:val="fr-FR"/>
              </w:rPr>
            </w:pPr>
            <w:r w:rsidRPr="009C6D14">
              <w:rPr>
                <w:noProof/>
                <w:sz w:val="22"/>
                <w:szCs w:val="22"/>
                <w:lang w:val="fr-FR"/>
              </w:rPr>
              <w:t>Tel: +372 666 7500</w:t>
            </w:r>
          </w:p>
          <w:p w14:paraId="092434F6" w14:textId="77777777" w:rsidR="00737B14" w:rsidRPr="009C6D14" w:rsidRDefault="00737B14">
            <w:pPr>
              <w:rPr>
                <w:b/>
                <w:noProof/>
                <w:sz w:val="22"/>
                <w:szCs w:val="22"/>
                <w:lang w:val="de-DE"/>
              </w:rPr>
            </w:pPr>
          </w:p>
        </w:tc>
        <w:tc>
          <w:tcPr>
            <w:tcW w:w="5244" w:type="dxa"/>
          </w:tcPr>
          <w:p w14:paraId="4D107B10" w14:textId="77777777" w:rsidR="00737B14" w:rsidRPr="00C733B9" w:rsidRDefault="00737B14">
            <w:pPr>
              <w:pStyle w:val="NoSpacing"/>
              <w:rPr>
                <w:rFonts w:ascii="Times New Roman" w:hAnsi="Times New Roman"/>
                <w:b/>
                <w:noProof/>
                <w:lang w:val="de-DE"/>
              </w:rPr>
            </w:pPr>
            <w:r w:rsidRPr="00C733B9">
              <w:rPr>
                <w:rFonts w:ascii="Times New Roman" w:hAnsi="Times New Roman"/>
                <w:b/>
                <w:noProof/>
                <w:lang w:val="de-DE"/>
              </w:rPr>
              <w:t>Österreich</w:t>
            </w:r>
          </w:p>
          <w:p w14:paraId="0C4DE969" w14:textId="77777777" w:rsidR="00737B14" w:rsidRPr="00C733B9" w:rsidRDefault="00737B14">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24001765" w14:textId="77777777" w:rsidR="00737B14" w:rsidRPr="009C6D14" w:rsidRDefault="00737B14">
            <w:pPr>
              <w:pStyle w:val="NoSpacing"/>
              <w:rPr>
                <w:rFonts w:ascii="Times New Roman" w:hAnsi="Times New Roman"/>
                <w:noProof/>
              </w:rPr>
            </w:pPr>
            <w:r w:rsidRPr="009C6D14">
              <w:rPr>
                <w:rFonts w:ascii="Times New Roman" w:hAnsi="Times New Roman"/>
                <w:noProof/>
              </w:rPr>
              <w:t>Tel: +43 (0)1 521 15-0</w:t>
            </w:r>
          </w:p>
          <w:p w14:paraId="328E44A6" w14:textId="77777777" w:rsidR="00737B14" w:rsidRPr="009C6D14" w:rsidRDefault="00737B14">
            <w:pPr>
              <w:pStyle w:val="NoSpacing"/>
              <w:rPr>
                <w:rFonts w:ascii="Times New Roman" w:hAnsi="Times New Roman"/>
                <w:b/>
                <w:noProof/>
                <w:color w:val="000000"/>
                <w:lang w:val="en-GB"/>
              </w:rPr>
            </w:pPr>
          </w:p>
        </w:tc>
      </w:tr>
      <w:tr w:rsidR="00737B14" w:rsidRPr="00790FFA" w14:paraId="41E2662A" w14:textId="77777777">
        <w:tc>
          <w:tcPr>
            <w:tcW w:w="4503" w:type="dxa"/>
          </w:tcPr>
          <w:p w14:paraId="075E7236" w14:textId="77777777" w:rsidR="00737B14" w:rsidRPr="00C733B9" w:rsidRDefault="00737B14">
            <w:pPr>
              <w:rPr>
                <w:b/>
                <w:noProof/>
                <w:sz w:val="22"/>
                <w:szCs w:val="22"/>
              </w:rPr>
            </w:pPr>
            <w:r w:rsidRPr="00202BFE">
              <w:rPr>
                <w:b/>
                <w:noProof/>
                <w:sz w:val="22"/>
                <w:szCs w:val="22"/>
                <w:lang w:val="fr-FR"/>
              </w:rPr>
              <w:t>Ελλάδα</w:t>
            </w:r>
            <w:r w:rsidRPr="00C733B9">
              <w:rPr>
                <w:b/>
                <w:noProof/>
                <w:sz w:val="22"/>
                <w:szCs w:val="22"/>
              </w:rPr>
              <w:t> </w:t>
            </w:r>
          </w:p>
          <w:p w14:paraId="4D503E29" w14:textId="29792BA1" w:rsidR="00737B14" w:rsidRPr="005A6987" w:rsidRDefault="00737B14">
            <w:pPr>
              <w:rPr>
                <w:sz w:val="22"/>
                <w:szCs w:val="22"/>
                <w:lang w:eastAsia="en-US"/>
                <w:rPrChange w:id="11" w:author="Pfizer-NO-07" w:date="2026-03-12T10:43:00Z">
                  <w:rPr>
                    <w:sz w:val="22"/>
                    <w:szCs w:val="22"/>
                    <w:lang w:val="en-US" w:eastAsia="en-US"/>
                  </w:rPr>
                </w:rPrChange>
              </w:rPr>
            </w:pPr>
            <w:r w:rsidRPr="00D54981">
              <w:rPr>
                <w:sz w:val="22"/>
                <w:szCs w:val="22"/>
              </w:rPr>
              <w:t>Pfizer</w:t>
            </w:r>
            <w:r w:rsidRPr="002C59F6">
              <w:rPr>
                <w:sz w:val="22"/>
                <w:szCs w:val="22"/>
              </w:rPr>
              <w:t> Ελλάς </w:t>
            </w:r>
            <w:r w:rsidRPr="00D54981">
              <w:rPr>
                <w:sz w:val="22"/>
                <w:szCs w:val="22"/>
              </w:rPr>
              <w:t>A.E.</w:t>
            </w:r>
          </w:p>
          <w:p w14:paraId="1A6D7BBF" w14:textId="77777777" w:rsidR="00737B14" w:rsidRPr="009C6D14" w:rsidRDefault="00737B14">
            <w:pPr>
              <w:rPr>
                <w:noProof/>
                <w:sz w:val="22"/>
                <w:szCs w:val="22"/>
              </w:rPr>
            </w:pPr>
            <w:r w:rsidRPr="00D54981">
              <w:rPr>
                <w:sz w:val="22"/>
                <w:szCs w:val="22"/>
              </w:rPr>
              <w:t>Τηλ: +30 210 678580</w:t>
            </w:r>
            <w:r>
              <w:rPr>
                <w:sz w:val="22"/>
                <w:szCs w:val="22"/>
              </w:rPr>
              <w:t>0</w:t>
            </w:r>
          </w:p>
          <w:p w14:paraId="7531017C" w14:textId="77777777" w:rsidR="00737B14" w:rsidRPr="009C6D14" w:rsidRDefault="00737B14">
            <w:pPr>
              <w:rPr>
                <w:b/>
                <w:noProof/>
                <w:sz w:val="22"/>
                <w:szCs w:val="22"/>
                <w:lang w:val="de-DE"/>
              </w:rPr>
            </w:pPr>
          </w:p>
        </w:tc>
        <w:tc>
          <w:tcPr>
            <w:tcW w:w="5244" w:type="dxa"/>
          </w:tcPr>
          <w:p w14:paraId="7412ED9A" w14:textId="77777777" w:rsidR="00737B14" w:rsidRPr="00C733B9" w:rsidRDefault="00737B14">
            <w:pPr>
              <w:rPr>
                <w:b/>
                <w:bCs/>
                <w:sz w:val="22"/>
                <w:szCs w:val="22"/>
                <w:lang w:val="de-DE"/>
              </w:rPr>
            </w:pPr>
            <w:r w:rsidRPr="00C733B9">
              <w:rPr>
                <w:b/>
                <w:bCs/>
                <w:sz w:val="22"/>
                <w:szCs w:val="22"/>
                <w:lang w:val="de-DE"/>
              </w:rPr>
              <w:t>Polska</w:t>
            </w:r>
          </w:p>
          <w:p w14:paraId="15321B05" w14:textId="77777777" w:rsidR="00737B14" w:rsidRPr="009C6D14" w:rsidRDefault="00737B14">
            <w:pPr>
              <w:rPr>
                <w:bCs/>
                <w:sz w:val="22"/>
                <w:szCs w:val="22"/>
                <w:lang w:val="pl-PL"/>
              </w:rPr>
            </w:pPr>
            <w:r w:rsidRPr="00C733B9">
              <w:rPr>
                <w:color w:val="000000"/>
                <w:sz w:val="22"/>
                <w:szCs w:val="22"/>
                <w:lang w:val="de-DE"/>
              </w:rPr>
              <w:t>Pfizer Polska Sp. z o.o.</w:t>
            </w:r>
          </w:p>
          <w:p w14:paraId="3E433BD9" w14:textId="77777777" w:rsidR="00737B14" w:rsidRPr="009C6D14" w:rsidRDefault="00737B14">
            <w:pPr>
              <w:pStyle w:val="NoSpacing"/>
              <w:rPr>
                <w:rFonts w:ascii="Times New Roman" w:hAnsi="Times New Roman"/>
                <w:bCs/>
                <w:lang w:val="pl-PL"/>
              </w:rPr>
            </w:pPr>
            <w:r w:rsidRPr="009C6D14">
              <w:rPr>
                <w:rFonts w:ascii="Times New Roman" w:hAnsi="Times New Roman"/>
                <w:color w:val="000000"/>
              </w:rPr>
              <w:t>Tel.: +48 22 335 61 00</w:t>
            </w:r>
          </w:p>
          <w:p w14:paraId="345BD40A" w14:textId="77777777" w:rsidR="00737B14" w:rsidRPr="009C6D14" w:rsidRDefault="00737B14">
            <w:pPr>
              <w:pStyle w:val="NoSpacing"/>
              <w:rPr>
                <w:rFonts w:ascii="Times New Roman" w:hAnsi="Times New Roman"/>
                <w:b/>
                <w:noProof/>
                <w:color w:val="000000"/>
                <w:lang w:val="en-GB"/>
              </w:rPr>
            </w:pPr>
          </w:p>
        </w:tc>
      </w:tr>
      <w:tr w:rsidR="00737B14" w:rsidRPr="00790FFA" w14:paraId="10B177E9" w14:textId="77777777">
        <w:tc>
          <w:tcPr>
            <w:tcW w:w="4503" w:type="dxa"/>
          </w:tcPr>
          <w:p w14:paraId="25762DA1" w14:textId="77777777" w:rsidR="00737B14" w:rsidRPr="00C733B9" w:rsidRDefault="00737B14">
            <w:pPr>
              <w:rPr>
                <w:b/>
                <w:noProof/>
                <w:sz w:val="22"/>
                <w:szCs w:val="22"/>
              </w:rPr>
            </w:pPr>
            <w:r w:rsidRPr="00C733B9">
              <w:rPr>
                <w:b/>
                <w:noProof/>
                <w:sz w:val="22"/>
                <w:szCs w:val="22"/>
              </w:rPr>
              <w:t>España</w:t>
            </w:r>
          </w:p>
          <w:p w14:paraId="41C14132" w14:textId="77777777" w:rsidR="00737B14" w:rsidRPr="00C733B9" w:rsidRDefault="00737B14">
            <w:pPr>
              <w:rPr>
                <w:noProof/>
                <w:sz w:val="22"/>
                <w:szCs w:val="22"/>
              </w:rPr>
            </w:pPr>
            <w:r w:rsidRPr="00C733B9">
              <w:rPr>
                <w:noProof/>
                <w:sz w:val="22"/>
                <w:szCs w:val="22"/>
              </w:rPr>
              <w:t xml:space="preserve">Pfizer, S.L. </w:t>
            </w:r>
          </w:p>
          <w:p w14:paraId="2DEEEE7C" w14:textId="77777777" w:rsidR="00737B14" w:rsidRPr="00C733B9" w:rsidRDefault="00737B14">
            <w:pPr>
              <w:rPr>
                <w:noProof/>
                <w:sz w:val="22"/>
                <w:szCs w:val="22"/>
              </w:rPr>
            </w:pPr>
            <w:r w:rsidRPr="00C733B9">
              <w:rPr>
                <w:noProof/>
                <w:sz w:val="22"/>
                <w:szCs w:val="22"/>
              </w:rPr>
              <w:t>Tel: +34 91 490 99 00</w:t>
            </w:r>
          </w:p>
          <w:p w14:paraId="423FE449" w14:textId="77777777" w:rsidR="00737B14" w:rsidRPr="00C733B9" w:rsidRDefault="00737B14">
            <w:pPr>
              <w:rPr>
                <w:b/>
                <w:noProof/>
                <w:sz w:val="22"/>
                <w:szCs w:val="22"/>
              </w:rPr>
            </w:pPr>
          </w:p>
        </w:tc>
        <w:tc>
          <w:tcPr>
            <w:tcW w:w="5244" w:type="dxa"/>
          </w:tcPr>
          <w:p w14:paraId="2825AB2C" w14:textId="77777777" w:rsidR="00737B14" w:rsidRPr="00C733B9" w:rsidRDefault="00737B14">
            <w:pPr>
              <w:rPr>
                <w:b/>
                <w:noProof/>
                <w:sz w:val="22"/>
                <w:szCs w:val="22"/>
              </w:rPr>
            </w:pPr>
            <w:r w:rsidRPr="00C733B9">
              <w:rPr>
                <w:b/>
                <w:noProof/>
                <w:sz w:val="22"/>
                <w:szCs w:val="22"/>
              </w:rPr>
              <w:t>Portugal</w:t>
            </w:r>
          </w:p>
          <w:p w14:paraId="48248AFB" w14:textId="77777777" w:rsidR="00737B14" w:rsidRPr="00C733B9" w:rsidRDefault="00737B14">
            <w:pPr>
              <w:rPr>
                <w:noProof/>
                <w:sz w:val="22"/>
                <w:szCs w:val="22"/>
              </w:rPr>
            </w:pPr>
            <w:r w:rsidRPr="00C733B9">
              <w:rPr>
                <w:sz w:val="22"/>
                <w:szCs w:val="22"/>
              </w:rPr>
              <w:t>Laboratórios Pfizer, Lda.</w:t>
            </w:r>
          </w:p>
          <w:p w14:paraId="3CF48A6A" w14:textId="77777777" w:rsidR="00737B14" w:rsidRPr="00C733B9" w:rsidRDefault="00737B14">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0C6EC613" w14:textId="77777777" w:rsidR="00737B14" w:rsidRPr="00C733B9" w:rsidRDefault="00737B14">
            <w:pPr>
              <w:pStyle w:val="NoSpacing"/>
              <w:rPr>
                <w:rFonts w:ascii="Times New Roman" w:hAnsi="Times New Roman"/>
                <w:b/>
                <w:noProof/>
                <w:color w:val="000000"/>
                <w:lang w:val="es-ES"/>
              </w:rPr>
            </w:pPr>
          </w:p>
        </w:tc>
      </w:tr>
      <w:tr w:rsidR="00737B14" w:rsidRPr="00790FFA" w14:paraId="0CA88EB5" w14:textId="77777777">
        <w:tc>
          <w:tcPr>
            <w:tcW w:w="4503" w:type="dxa"/>
          </w:tcPr>
          <w:p w14:paraId="0351D12F" w14:textId="77777777" w:rsidR="00737B14" w:rsidRPr="009C6D14" w:rsidRDefault="00737B14">
            <w:pPr>
              <w:rPr>
                <w:b/>
                <w:noProof/>
                <w:sz w:val="22"/>
                <w:szCs w:val="22"/>
              </w:rPr>
            </w:pPr>
            <w:r>
              <w:rPr>
                <w:b/>
                <w:noProof/>
                <w:sz w:val="22"/>
                <w:szCs w:val="22"/>
              </w:rPr>
              <w:t>France</w:t>
            </w:r>
          </w:p>
          <w:p w14:paraId="74D299A4" w14:textId="77777777" w:rsidR="00737B14" w:rsidRPr="009C6D14" w:rsidRDefault="00737B14">
            <w:pPr>
              <w:rPr>
                <w:noProof/>
                <w:sz w:val="22"/>
                <w:szCs w:val="22"/>
              </w:rPr>
            </w:pPr>
            <w:r w:rsidRPr="009C6D14">
              <w:rPr>
                <w:noProof/>
                <w:sz w:val="22"/>
                <w:szCs w:val="22"/>
              </w:rPr>
              <w:t>Pfizer</w:t>
            </w:r>
          </w:p>
          <w:p w14:paraId="4E5D10CE" w14:textId="77777777" w:rsidR="00737B14" w:rsidRPr="009C6D14" w:rsidRDefault="00737B14">
            <w:pPr>
              <w:rPr>
                <w:sz w:val="22"/>
                <w:szCs w:val="22"/>
              </w:rPr>
            </w:pPr>
            <w:r w:rsidRPr="009C6D14">
              <w:rPr>
                <w:sz w:val="22"/>
                <w:szCs w:val="22"/>
              </w:rPr>
              <w:t>Tél: +33 (0)1 58 07 34 40</w:t>
            </w:r>
          </w:p>
          <w:p w14:paraId="635A92B7" w14:textId="77777777" w:rsidR="00737B14" w:rsidRPr="009C6D14" w:rsidRDefault="00737B14">
            <w:pPr>
              <w:rPr>
                <w:b/>
                <w:noProof/>
                <w:sz w:val="22"/>
                <w:szCs w:val="22"/>
                <w:lang w:val="fr-FR"/>
              </w:rPr>
            </w:pPr>
          </w:p>
        </w:tc>
        <w:tc>
          <w:tcPr>
            <w:tcW w:w="5244" w:type="dxa"/>
          </w:tcPr>
          <w:p w14:paraId="24BB5531" w14:textId="77777777" w:rsidR="00737B14" w:rsidRPr="009C6D14" w:rsidRDefault="00737B14">
            <w:pPr>
              <w:rPr>
                <w:b/>
                <w:bCs/>
                <w:sz w:val="22"/>
                <w:szCs w:val="22"/>
                <w:lang w:val="fr-FR"/>
              </w:rPr>
            </w:pPr>
            <w:r w:rsidRPr="00202BFE">
              <w:rPr>
                <w:b/>
                <w:bCs/>
                <w:sz w:val="22"/>
                <w:szCs w:val="22"/>
                <w:lang w:val="fr-FR"/>
              </w:rPr>
              <w:t>România</w:t>
            </w:r>
          </w:p>
          <w:p w14:paraId="41C0030E" w14:textId="77777777" w:rsidR="00737B14" w:rsidRPr="009C6D14" w:rsidRDefault="00737B14">
            <w:pPr>
              <w:rPr>
                <w:bCs/>
                <w:sz w:val="22"/>
                <w:szCs w:val="22"/>
              </w:rPr>
            </w:pPr>
            <w:r w:rsidRPr="009C6D14">
              <w:rPr>
                <w:sz w:val="22"/>
                <w:szCs w:val="22"/>
              </w:rPr>
              <w:t>Pfizer Rom</w:t>
            </w:r>
            <w:r>
              <w:rPr>
                <w:sz w:val="22"/>
                <w:szCs w:val="22"/>
              </w:rPr>
              <w:t>a</w:t>
            </w:r>
            <w:r w:rsidRPr="009C6D14">
              <w:rPr>
                <w:sz w:val="22"/>
                <w:szCs w:val="22"/>
              </w:rPr>
              <w:t>nia S.R.L.</w:t>
            </w:r>
          </w:p>
          <w:p w14:paraId="7E420A25" w14:textId="77777777" w:rsidR="00737B14" w:rsidRPr="009C6D14" w:rsidRDefault="00737B14">
            <w:pPr>
              <w:rPr>
                <w:bCs/>
                <w:sz w:val="22"/>
                <w:szCs w:val="22"/>
                <w:lang w:val="pl-PL"/>
              </w:rPr>
            </w:pPr>
            <w:r w:rsidRPr="009C6D14">
              <w:rPr>
                <w:bCs/>
                <w:sz w:val="22"/>
                <w:szCs w:val="22"/>
                <w:lang w:val="pl-PL"/>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468C3A62" w14:textId="77777777" w:rsidR="00737B14" w:rsidRPr="009C6D14" w:rsidRDefault="00737B14">
            <w:pPr>
              <w:pStyle w:val="NoSpacing"/>
              <w:rPr>
                <w:rFonts w:ascii="Times New Roman" w:hAnsi="Times New Roman"/>
                <w:b/>
                <w:noProof/>
                <w:color w:val="000000"/>
                <w:lang w:val="en-GB"/>
              </w:rPr>
            </w:pPr>
          </w:p>
        </w:tc>
      </w:tr>
      <w:tr w:rsidR="00737B14" w:rsidRPr="00790FFA" w14:paraId="7FE307EB" w14:textId="77777777">
        <w:trPr>
          <w:cantSplit/>
        </w:trPr>
        <w:tc>
          <w:tcPr>
            <w:tcW w:w="4503" w:type="dxa"/>
          </w:tcPr>
          <w:p w14:paraId="397765B5" w14:textId="77777777" w:rsidR="00737B14" w:rsidRPr="009C6D14" w:rsidRDefault="00737B14">
            <w:pPr>
              <w:rPr>
                <w:b/>
                <w:bCs/>
                <w:sz w:val="22"/>
                <w:szCs w:val="22"/>
              </w:rPr>
            </w:pPr>
            <w:r>
              <w:rPr>
                <w:b/>
                <w:bCs/>
                <w:sz w:val="22"/>
                <w:szCs w:val="22"/>
              </w:rPr>
              <w:t>Hrvatska</w:t>
            </w:r>
          </w:p>
          <w:p w14:paraId="3485B42F" w14:textId="77777777" w:rsidR="00737B14" w:rsidRPr="009C6D14" w:rsidRDefault="00737B14">
            <w:pPr>
              <w:rPr>
                <w:sz w:val="22"/>
                <w:szCs w:val="22"/>
              </w:rPr>
            </w:pPr>
            <w:r w:rsidRPr="009C6D14">
              <w:rPr>
                <w:color w:val="000000"/>
                <w:sz w:val="22"/>
                <w:szCs w:val="22"/>
              </w:rPr>
              <w:t>Pfizer Croatia d.o.o.</w:t>
            </w:r>
          </w:p>
          <w:p w14:paraId="085E4A57" w14:textId="77777777" w:rsidR="00737B14" w:rsidRPr="009C6D14" w:rsidRDefault="00737B14">
            <w:pPr>
              <w:rPr>
                <w:sz w:val="22"/>
                <w:szCs w:val="22"/>
              </w:rPr>
            </w:pPr>
            <w:r w:rsidRPr="009C6D14">
              <w:rPr>
                <w:color w:val="000000"/>
                <w:sz w:val="22"/>
                <w:szCs w:val="22"/>
              </w:rPr>
              <w:t>Tel: +385 1 3908 777</w:t>
            </w:r>
          </w:p>
          <w:p w14:paraId="2456A839" w14:textId="77777777" w:rsidR="00737B14" w:rsidRPr="009C6D14" w:rsidRDefault="00737B14">
            <w:pPr>
              <w:rPr>
                <w:b/>
                <w:noProof/>
                <w:sz w:val="22"/>
                <w:szCs w:val="22"/>
                <w:lang w:val="fr-FR"/>
              </w:rPr>
            </w:pPr>
          </w:p>
        </w:tc>
        <w:tc>
          <w:tcPr>
            <w:tcW w:w="5244" w:type="dxa"/>
          </w:tcPr>
          <w:p w14:paraId="2B806A86" w14:textId="77777777" w:rsidR="00737B14" w:rsidRPr="009C6D14" w:rsidRDefault="00737B14">
            <w:pPr>
              <w:rPr>
                <w:b/>
                <w:noProof/>
                <w:sz w:val="22"/>
                <w:szCs w:val="22"/>
                <w:lang w:val="fr-FR"/>
              </w:rPr>
            </w:pPr>
            <w:r w:rsidRPr="00202BFE">
              <w:rPr>
                <w:b/>
                <w:noProof/>
                <w:sz w:val="22"/>
                <w:szCs w:val="22"/>
                <w:lang w:val="fr-FR"/>
              </w:rPr>
              <w:t>Slovenija</w:t>
            </w:r>
          </w:p>
          <w:p w14:paraId="78836C05" w14:textId="77777777" w:rsidR="00737B14" w:rsidRPr="009C6D14" w:rsidRDefault="00737B14">
            <w:pPr>
              <w:rPr>
                <w:noProof/>
                <w:sz w:val="22"/>
                <w:szCs w:val="22"/>
                <w:lang w:val="fr-FR"/>
              </w:rPr>
            </w:pPr>
            <w:r w:rsidRPr="009C6D14">
              <w:rPr>
                <w:noProof/>
                <w:sz w:val="22"/>
                <w:szCs w:val="22"/>
                <w:lang w:val="fr-FR"/>
              </w:rPr>
              <w:t>Pfizer Luxembourg SARL</w:t>
            </w:r>
          </w:p>
          <w:p w14:paraId="64D3F7BF" w14:textId="77777777" w:rsidR="00737B14" w:rsidRPr="009C6D14" w:rsidRDefault="00737B14">
            <w:pPr>
              <w:rPr>
                <w:noProof/>
                <w:sz w:val="22"/>
                <w:szCs w:val="22"/>
                <w:lang w:val="fr-FR"/>
              </w:rPr>
            </w:pPr>
            <w:r w:rsidRPr="009C6D14">
              <w:rPr>
                <w:noProof/>
                <w:sz w:val="22"/>
                <w:szCs w:val="22"/>
                <w:lang w:val="fr-FR"/>
              </w:rPr>
              <w:t>Pfizer, podružnica za svetovanje s področja farmacevtske dejavnosti, Ljubljana</w:t>
            </w:r>
          </w:p>
          <w:p w14:paraId="32D44503" w14:textId="77777777" w:rsidR="00737B14" w:rsidRPr="009C6D14" w:rsidRDefault="00737B14">
            <w:pPr>
              <w:pStyle w:val="NoSpacing"/>
              <w:rPr>
                <w:rFonts w:ascii="Times New Roman" w:hAnsi="Times New Roman"/>
                <w:noProof/>
                <w:lang w:val="fr-FR"/>
              </w:rPr>
            </w:pPr>
            <w:r w:rsidRPr="009C6D14">
              <w:rPr>
                <w:rFonts w:ascii="Times New Roman" w:hAnsi="Times New Roman"/>
                <w:noProof/>
                <w:lang w:val="fr-FR"/>
              </w:rPr>
              <w:t>Tel: +386 (0)1 52 11 400</w:t>
            </w:r>
          </w:p>
          <w:p w14:paraId="146849C7" w14:textId="77777777" w:rsidR="00737B14" w:rsidRPr="009C6D14" w:rsidRDefault="00737B14">
            <w:pPr>
              <w:rPr>
                <w:b/>
                <w:noProof/>
                <w:sz w:val="22"/>
                <w:szCs w:val="22"/>
                <w:lang w:val="fr-FR"/>
              </w:rPr>
            </w:pPr>
          </w:p>
        </w:tc>
      </w:tr>
      <w:tr w:rsidR="00737B14" w:rsidRPr="00790FFA" w14:paraId="16E15230" w14:textId="77777777">
        <w:tc>
          <w:tcPr>
            <w:tcW w:w="4503" w:type="dxa"/>
          </w:tcPr>
          <w:p w14:paraId="43B3BE27" w14:textId="77777777" w:rsidR="00737B14" w:rsidRPr="009C6D14" w:rsidRDefault="00737B14">
            <w:pPr>
              <w:rPr>
                <w:b/>
                <w:noProof/>
                <w:sz w:val="22"/>
                <w:szCs w:val="22"/>
              </w:rPr>
            </w:pPr>
            <w:r>
              <w:rPr>
                <w:b/>
                <w:noProof/>
                <w:sz w:val="22"/>
                <w:szCs w:val="22"/>
              </w:rPr>
              <w:t>Ireland</w:t>
            </w:r>
          </w:p>
          <w:p w14:paraId="6192BAB4" w14:textId="77777777" w:rsidR="00737B14" w:rsidRDefault="00737B14">
            <w:pPr>
              <w:pStyle w:val="NoSpacing"/>
              <w:rPr>
                <w:rFonts w:ascii="Times New Roman" w:hAnsi="Times New Roman"/>
                <w:noProof/>
                <w:lang w:val="en-GB"/>
              </w:rPr>
            </w:pPr>
            <w:r>
              <w:rPr>
                <w:rFonts w:ascii="Times New Roman" w:hAnsi="Times New Roman"/>
                <w:noProof/>
                <w:lang w:val="en-GB"/>
              </w:rPr>
              <w:t>Pfizer Healthcare Ireland Unlimited Company</w:t>
            </w:r>
          </w:p>
          <w:p w14:paraId="551171BE" w14:textId="77777777" w:rsidR="00737B14" w:rsidRPr="009C6D14" w:rsidRDefault="00737B14">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19456483" w14:textId="77777777" w:rsidR="00737B14" w:rsidRPr="009C6D14" w:rsidRDefault="00737B14">
            <w:pPr>
              <w:rPr>
                <w:noProof/>
                <w:sz w:val="22"/>
                <w:szCs w:val="22"/>
              </w:rPr>
            </w:pPr>
            <w:r>
              <w:rPr>
                <w:noProof/>
                <w:sz w:val="22"/>
                <w:szCs w:val="22"/>
              </w:rPr>
              <w:t xml:space="preserve">Tel: </w:t>
            </w:r>
            <w:r w:rsidRPr="009C6D14">
              <w:rPr>
                <w:noProof/>
                <w:sz w:val="22"/>
                <w:szCs w:val="22"/>
              </w:rPr>
              <w:t>+44 (0)1304 616161</w:t>
            </w:r>
          </w:p>
          <w:p w14:paraId="162DAAF1" w14:textId="77777777" w:rsidR="00737B14" w:rsidRPr="009C6D14" w:rsidRDefault="00737B14">
            <w:pPr>
              <w:rPr>
                <w:b/>
                <w:noProof/>
                <w:sz w:val="22"/>
                <w:szCs w:val="22"/>
                <w:lang w:val="fr-FR"/>
              </w:rPr>
            </w:pPr>
          </w:p>
        </w:tc>
        <w:tc>
          <w:tcPr>
            <w:tcW w:w="5244" w:type="dxa"/>
          </w:tcPr>
          <w:p w14:paraId="71039F9D" w14:textId="77777777" w:rsidR="00737B14" w:rsidRPr="00C733B9" w:rsidRDefault="00737B14">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330F2F7D" w14:textId="77777777" w:rsidR="00737B14" w:rsidRPr="00C733B9" w:rsidRDefault="00737B14">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689DA626" w14:textId="77777777" w:rsidR="00737B14" w:rsidRPr="009C6D14" w:rsidRDefault="00737B14">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02FBF48C" w14:textId="77777777" w:rsidR="00737B14" w:rsidRPr="009C6D14" w:rsidRDefault="00737B14">
            <w:pPr>
              <w:pStyle w:val="NoSpacing"/>
              <w:rPr>
                <w:rFonts w:ascii="Times New Roman" w:hAnsi="Times New Roman"/>
                <w:b/>
                <w:noProof/>
                <w:color w:val="000000"/>
                <w:lang w:val="en-GB"/>
              </w:rPr>
            </w:pPr>
          </w:p>
        </w:tc>
      </w:tr>
      <w:tr w:rsidR="00737B14" w:rsidRPr="00790FFA" w14:paraId="4F4D5F1C" w14:textId="77777777">
        <w:tc>
          <w:tcPr>
            <w:tcW w:w="4503" w:type="dxa"/>
          </w:tcPr>
          <w:p w14:paraId="5D1ABF2C" w14:textId="77777777" w:rsidR="00737B14" w:rsidRPr="009C6D14" w:rsidRDefault="00737B14">
            <w:pPr>
              <w:pStyle w:val="NoSpacing"/>
              <w:keepNext/>
              <w:rPr>
                <w:rFonts w:ascii="Times New Roman" w:hAnsi="Times New Roman"/>
                <w:b/>
                <w:noProof/>
                <w:lang w:val="en-GB"/>
              </w:rPr>
            </w:pPr>
            <w:r w:rsidRPr="00202BFE">
              <w:rPr>
                <w:rFonts w:ascii="Times New Roman" w:hAnsi="Times New Roman"/>
                <w:b/>
                <w:noProof/>
                <w:lang w:val="en-GB"/>
              </w:rPr>
              <w:t>Ísland</w:t>
            </w:r>
          </w:p>
          <w:p w14:paraId="6624F39E" w14:textId="77777777" w:rsidR="00737B14" w:rsidRPr="009C6D14" w:rsidRDefault="00737B14">
            <w:pPr>
              <w:pStyle w:val="NoSpacing"/>
              <w:keepNext/>
              <w:rPr>
                <w:rFonts w:ascii="Times New Roman" w:hAnsi="Times New Roman"/>
                <w:noProof/>
                <w:lang w:val="en-GB"/>
              </w:rPr>
            </w:pPr>
            <w:r w:rsidRPr="009C6D14">
              <w:rPr>
                <w:rFonts w:ascii="Times New Roman" w:hAnsi="Times New Roman"/>
                <w:noProof/>
                <w:lang w:val="en-GB"/>
              </w:rPr>
              <w:t>Icepharma hf.</w:t>
            </w:r>
          </w:p>
          <w:p w14:paraId="32A2DF2C" w14:textId="77777777" w:rsidR="00737B14" w:rsidRPr="009C6D14" w:rsidRDefault="00737B14">
            <w:pPr>
              <w:keepNext/>
              <w:rPr>
                <w:noProof/>
                <w:sz w:val="22"/>
                <w:szCs w:val="22"/>
              </w:rPr>
            </w:pPr>
            <w:r w:rsidRPr="009C6D14">
              <w:rPr>
                <w:noProof/>
                <w:sz w:val="22"/>
                <w:szCs w:val="22"/>
              </w:rPr>
              <w:t>Sími: +354 540 8000</w:t>
            </w:r>
          </w:p>
          <w:p w14:paraId="2D586E9B" w14:textId="77777777" w:rsidR="00737B14" w:rsidRPr="009C6D14" w:rsidRDefault="00737B14">
            <w:pPr>
              <w:keepNext/>
              <w:rPr>
                <w:b/>
                <w:noProof/>
                <w:sz w:val="22"/>
                <w:szCs w:val="22"/>
                <w:lang w:val="fr-FR"/>
              </w:rPr>
            </w:pPr>
          </w:p>
        </w:tc>
        <w:tc>
          <w:tcPr>
            <w:tcW w:w="5244" w:type="dxa"/>
          </w:tcPr>
          <w:p w14:paraId="3497FF0F" w14:textId="77777777" w:rsidR="00737B14" w:rsidRPr="00C733B9" w:rsidRDefault="00737B14">
            <w:pPr>
              <w:rPr>
                <w:b/>
                <w:noProof/>
                <w:sz w:val="22"/>
                <w:szCs w:val="22"/>
                <w:lang w:val="de-DE"/>
              </w:rPr>
            </w:pPr>
            <w:r w:rsidRPr="00C733B9">
              <w:rPr>
                <w:b/>
                <w:noProof/>
                <w:sz w:val="22"/>
                <w:szCs w:val="22"/>
                <w:lang w:val="de-DE"/>
              </w:rPr>
              <w:t>Suomi/Finland</w:t>
            </w:r>
          </w:p>
          <w:p w14:paraId="4620B89E" w14:textId="77777777" w:rsidR="00737B14" w:rsidRPr="00C733B9" w:rsidRDefault="00737B14">
            <w:pPr>
              <w:rPr>
                <w:noProof/>
                <w:sz w:val="22"/>
                <w:szCs w:val="22"/>
                <w:lang w:val="de-DE"/>
              </w:rPr>
            </w:pPr>
            <w:r w:rsidRPr="00C733B9">
              <w:rPr>
                <w:noProof/>
                <w:sz w:val="22"/>
                <w:szCs w:val="22"/>
                <w:lang w:val="de-DE"/>
              </w:rPr>
              <w:t>Pfizer Oy</w:t>
            </w:r>
          </w:p>
          <w:p w14:paraId="70575AE4" w14:textId="77777777" w:rsidR="00737B14" w:rsidRPr="00C733B9" w:rsidRDefault="00737B14">
            <w:pPr>
              <w:pStyle w:val="NoSpacing"/>
              <w:rPr>
                <w:rFonts w:ascii="Times New Roman" w:hAnsi="Times New Roman"/>
                <w:noProof/>
                <w:lang w:val="de-DE"/>
              </w:rPr>
            </w:pPr>
            <w:r w:rsidRPr="00C733B9">
              <w:rPr>
                <w:rFonts w:ascii="Times New Roman" w:hAnsi="Times New Roman"/>
                <w:noProof/>
                <w:lang w:val="de-DE"/>
              </w:rPr>
              <w:t>Puh/Tel: +358 (0)9 430 040</w:t>
            </w:r>
          </w:p>
          <w:p w14:paraId="6246C055" w14:textId="77777777" w:rsidR="00737B14" w:rsidRPr="00C733B9" w:rsidRDefault="00737B14">
            <w:pPr>
              <w:pStyle w:val="NoSpacing"/>
              <w:keepNext/>
              <w:rPr>
                <w:rFonts w:ascii="Times New Roman" w:hAnsi="Times New Roman"/>
                <w:b/>
                <w:noProof/>
                <w:color w:val="000000"/>
                <w:lang w:val="de-DE"/>
              </w:rPr>
            </w:pPr>
          </w:p>
        </w:tc>
      </w:tr>
      <w:tr w:rsidR="00737B14" w:rsidRPr="00790FFA" w14:paraId="3E7061C4" w14:textId="77777777">
        <w:tc>
          <w:tcPr>
            <w:tcW w:w="4503" w:type="dxa"/>
          </w:tcPr>
          <w:p w14:paraId="66469407" w14:textId="77777777" w:rsidR="00737B14" w:rsidRPr="009C6D14" w:rsidRDefault="00737B14">
            <w:pPr>
              <w:rPr>
                <w:b/>
                <w:noProof/>
                <w:sz w:val="22"/>
                <w:szCs w:val="22"/>
              </w:rPr>
            </w:pPr>
            <w:r>
              <w:rPr>
                <w:b/>
                <w:noProof/>
                <w:sz w:val="22"/>
                <w:szCs w:val="22"/>
              </w:rPr>
              <w:t>Italia</w:t>
            </w:r>
          </w:p>
          <w:p w14:paraId="3CA9CF19" w14:textId="77777777" w:rsidR="00737B14" w:rsidRPr="009C6D14" w:rsidRDefault="00737B14">
            <w:pPr>
              <w:rPr>
                <w:noProof/>
                <w:sz w:val="22"/>
                <w:szCs w:val="22"/>
              </w:rPr>
            </w:pPr>
            <w:r w:rsidRPr="009C6D14">
              <w:rPr>
                <w:noProof/>
                <w:sz w:val="22"/>
                <w:szCs w:val="22"/>
              </w:rPr>
              <w:t>Pfizer S</w:t>
            </w:r>
            <w:r>
              <w:rPr>
                <w:noProof/>
                <w:sz w:val="22"/>
                <w:szCs w:val="22"/>
              </w:rPr>
              <w:t>.</w:t>
            </w:r>
            <w:r w:rsidRPr="009C6D14">
              <w:rPr>
                <w:noProof/>
                <w:sz w:val="22"/>
                <w:szCs w:val="22"/>
              </w:rPr>
              <w:t>r</w:t>
            </w:r>
            <w:r>
              <w:rPr>
                <w:noProof/>
                <w:sz w:val="22"/>
                <w:szCs w:val="22"/>
              </w:rPr>
              <w:t>.</w:t>
            </w:r>
            <w:r w:rsidRPr="009C6D14">
              <w:rPr>
                <w:noProof/>
                <w:sz w:val="22"/>
                <w:szCs w:val="22"/>
              </w:rPr>
              <w:t>l</w:t>
            </w:r>
            <w:r>
              <w:rPr>
                <w:noProof/>
                <w:sz w:val="22"/>
                <w:szCs w:val="22"/>
              </w:rPr>
              <w:t>.</w:t>
            </w:r>
          </w:p>
          <w:p w14:paraId="597AC3E7" w14:textId="77777777" w:rsidR="00737B14" w:rsidRPr="009C6D14" w:rsidRDefault="00737B14">
            <w:pPr>
              <w:rPr>
                <w:noProof/>
                <w:sz w:val="22"/>
                <w:szCs w:val="22"/>
                <w:lang w:val="it-IT"/>
              </w:rPr>
            </w:pPr>
            <w:r w:rsidRPr="009C6D14">
              <w:rPr>
                <w:noProof/>
                <w:sz w:val="22"/>
                <w:szCs w:val="22"/>
                <w:lang w:val="it-IT"/>
              </w:rPr>
              <w:t>Tel: +39 06 33 18 21</w:t>
            </w:r>
          </w:p>
          <w:p w14:paraId="55BA5C3E" w14:textId="77777777" w:rsidR="00737B14" w:rsidRPr="009C6D14" w:rsidRDefault="00737B14">
            <w:pPr>
              <w:rPr>
                <w:b/>
                <w:noProof/>
                <w:sz w:val="22"/>
                <w:szCs w:val="22"/>
                <w:lang w:val="fr-FR"/>
              </w:rPr>
            </w:pPr>
          </w:p>
        </w:tc>
        <w:tc>
          <w:tcPr>
            <w:tcW w:w="5244" w:type="dxa"/>
          </w:tcPr>
          <w:p w14:paraId="6971A2DE" w14:textId="77777777" w:rsidR="00737B14" w:rsidRPr="009C6D14" w:rsidRDefault="00737B14">
            <w:pPr>
              <w:rPr>
                <w:noProof/>
                <w:sz w:val="22"/>
                <w:szCs w:val="22"/>
                <w:lang w:val="de-DE"/>
              </w:rPr>
            </w:pPr>
            <w:r w:rsidRPr="00A233B9">
              <w:rPr>
                <w:b/>
                <w:noProof/>
                <w:sz w:val="22"/>
                <w:szCs w:val="22"/>
                <w:lang w:val="de-DE"/>
              </w:rPr>
              <w:t>Sverige</w:t>
            </w:r>
          </w:p>
          <w:p w14:paraId="47821183" w14:textId="77777777" w:rsidR="00737B14" w:rsidRPr="009C6D14" w:rsidRDefault="00737B14">
            <w:pPr>
              <w:rPr>
                <w:noProof/>
                <w:sz w:val="22"/>
                <w:szCs w:val="22"/>
                <w:lang w:val="de-DE"/>
              </w:rPr>
            </w:pPr>
            <w:r w:rsidRPr="009C6D14">
              <w:rPr>
                <w:noProof/>
                <w:sz w:val="22"/>
                <w:szCs w:val="22"/>
                <w:lang w:val="de-DE"/>
              </w:rPr>
              <w:t>Pfizer AB</w:t>
            </w:r>
          </w:p>
          <w:p w14:paraId="63E6B9E3" w14:textId="77777777" w:rsidR="00737B14" w:rsidRPr="009C6D14" w:rsidRDefault="00737B14">
            <w:pPr>
              <w:pStyle w:val="NoSpacing"/>
              <w:rPr>
                <w:rFonts w:ascii="Times New Roman" w:hAnsi="Times New Roman"/>
                <w:noProof/>
                <w:lang w:val="de-DE"/>
              </w:rPr>
            </w:pPr>
            <w:r w:rsidRPr="009C6D14">
              <w:rPr>
                <w:rFonts w:ascii="Times New Roman" w:hAnsi="Times New Roman"/>
                <w:noProof/>
                <w:lang w:val="de-DE"/>
              </w:rPr>
              <w:t>Tel: +46 (0)8 550 520 00</w:t>
            </w:r>
          </w:p>
          <w:p w14:paraId="25761780" w14:textId="77777777" w:rsidR="00737B14" w:rsidRPr="009C6D14" w:rsidRDefault="00737B14">
            <w:pPr>
              <w:pStyle w:val="NoSpacing"/>
              <w:rPr>
                <w:rFonts w:ascii="Times New Roman" w:hAnsi="Times New Roman"/>
                <w:b/>
                <w:noProof/>
                <w:color w:val="000000"/>
                <w:lang w:val="en-GB"/>
              </w:rPr>
            </w:pPr>
          </w:p>
        </w:tc>
      </w:tr>
      <w:tr w:rsidR="00737B14" w:rsidRPr="00790FFA" w14:paraId="192ACC76" w14:textId="77777777">
        <w:tc>
          <w:tcPr>
            <w:tcW w:w="4503" w:type="dxa"/>
          </w:tcPr>
          <w:p w14:paraId="786374FD" w14:textId="77777777" w:rsidR="00737B14" w:rsidRPr="009C6D14" w:rsidRDefault="00737B14">
            <w:pPr>
              <w:rPr>
                <w:b/>
                <w:sz w:val="22"/>
                <w:szCs w:val="22"/>
              </w:rPr>
            </w:pPr>
            <w:r w:rsidRPr="00202BFE">
              <w:rPr>
                <w:b/>
                <w:noProof/>
                <w:sz w:val="22"/>
                <w:szCs w:val="22"/>
                <w:lang w:val="de-DE"/>
              </w:rPr>
              <w:t>Κύπρος</w:t>
            </w:r>
          </w:p>
          <w:p w14:paraId="1A8C177B" w14:textId="77777777" w:rsidR="00737B14" w:rsidRPr="00EE29A0" w:rsidRDefault="00737B14">
            <w:pPr>
              <w:rPr>
                <w:sz w:val="22"/>
                <w:szCs w:val="22"/>
              </w:rPr>
            </w:pPr>
            <w:r w:rsidRPr="00EE29A0">
              <w:rPr>
                <w:sz w:val="22"/>
                <w:szCs w:val="22"/>
              </w:rPr>
              <w:t>Pfizer Ελλάς Α.Ε. (Cyprus Branch)</w:t>
            </w:r>
          </w:p>
          <w:p w14:paraId="0B6D900B" w14:textId="77777777" w:rsidR="00737B14" w:rsidRPr="009C6D14" w:rsidRDefault="00737B14">
            <w:pPr>
              <w:rPr>
                <w:noProof/>
                <w:sz w:val="22"/>
                <w:szCs w:val="22"/>
                <w:lang w:val="de-DE"/>
              </w:rPr>
            </w:pPr>
            <w:r w:rsidRPr="00EE29A0">
              <w:rPr>
                <w:sz w:val="22"/>
                <w:szCs w:val="22"/>
              </w:rPr>
              <w:t>Τηλ.: +357 22817690</w:t>
            </w:r>
          </w:p>
        </w:tc>
        <w:tc>
          <w:tcPr>
            <w:tcW w:w="5244" w:type="dxa"/>
          </w:tcPr>
          <w:p w14:paraId="1A06FD29" w14:textId="77777777" w:rsidR="00737B14" w:rsidRPr="00790FFA" w:rsidRDefault="00737B14" w:rsidP="00737B14">
            <w:pPr>
              <w:rPr>
                <w:b/>
                <w:noProof/>
                <w:color w:val="000000"/>
              </w:rPr>
            </w:pPr>
          </w:p>
        </w:tc>
      </w:tr>
      <w:tr w:rsidR="00737B14" w:rsidRPr="00790FFA" w14:paraId="307A1154" w14:textId="77777777">
        <w:trPr>
          <w:trHeight w:val="792"/>
        </w:trPr>
        <w:tc>
          <w:tcPr>
            <w:tcW w:w="4503" w:type="dxa"/>
          </w:tcPr>
          <w:p w14:paraId="19F2980C" w14:textId="77777777" w:rsidR="00737B14" w:rsidRPr="00C733B9" w:rsidRDefault="00737B14">
            <w:pPr>
              <w:rPr>
                <w:b/>
                <w:noProof/>
                <w:sz w:val="22"/>
                <w:szCs w:val="22"/>
              </w:rPr>
            </w:pPr>
            <w:r w:rsidRPr="00C733B9">
              <w:rPr>
                <w:b/>
                <w:noProof/>
                <w:sz w:val="22"/>
                <w:szCs w:val="22"/>
              </w:rPr>
              <w:t>Latvija</w:t>
            </w:r>
          </w:p>
          <w:p w14:paraId="0ABFBB49" w14:textId="77777777" w:rsidR="00737B14" w:rsidRPr="00C733B9" w:rsidRDefault="00737B14">
            <w:pPr>
              <w:rPr>
                <w:noProof/>
                <w:sz w:val="22"/>
                <w:szCs w:val="22"/>
              </w:rPr>
            </w:pPr>
            <w:r w:rsidRPr="00C733B9">
              <w:rPr>
                <w:noProof/>
                <w:sz w:val="22"/>
                <w:szCs w:val="22"/>
              </w:rPr>
              <w:t>Pfizer Luxembourg SARL filiāle Latvijā</w:t>
            </w:r>
          </w:p>
          <w:p w14:paraId="78809876" w14:textId="77777777" w:rsidR="00737B14" w:rsidRPr="009C6D14" w:rsidRDefault="00737B14">
            <w:pPr>
              <w:pStyle w:val="NoSpacing"/>
              <w:rPr>
                <w:rFonts w:ascii="Times New Roman" w:hAnsi="Times New Roman"/>
                <w:noProof/>
                <w:lang w:val="fr-FR"/>
              </w:rPr>
            </w:pPr>
            <w:r w:rsidRPr="009C6D14">
              <w:rPr>
                <w:rFonts w:ascii="Times New Roman" w:hAnsi="Times New Roman"/>
                <w:noProof/>
                <w:lang w:val="fr-FR"/>
              </w:rPr>
              <w:t>Tel.: +371 670 35 775</w:t>
            </w:r>
          </w:p>
          <w:p w14:paraId="7865E8DD" w14:textId="77777777" w:rsidR="00737B14" w:rsidRPr="009C6D14" w:rsidRDefault="00737B14">
            <w:pPr>
              <w:rPr>
                <w:noProof/>
                <w:sz w:val="22"/>
                <w:szCs w:val="22"/>
                <w:lang w:val="de-DE"/>
              </w:rPr>
            </w:pPr>
          </w:p>
        </w:tc>
        <w:tc>
          <w:tcPr>
            <w:tcW w:w="5244" w:type="dxa"/>
          </w:tcPr>
          <w:p w14:paraId="78A36C2E" w14:textId="77777777" w:rsidR="00737B14" w:rsidRPr="009C6D14" w:rsidRDefault="00737B14">
            <w:pPr>
              <w:rPr>
                <w:b/>
                <w:bCs/>
                <w:noProof/>
                <w:sz w:val="22"/>
                <w:szCs w:val="22"/>
              </w:rPr>
            </w:pPr>
          </w:p>
        </w:tc>
      </w:tr>
    </w:tbl>
    <w:p w14:paraId="55F79DA7" w14:textId="77777777" w:rsidR="00F2699E" w:rsidRPr="00630721" w:rsidRDefault="00F2699E" w:rsidP="00372F41">
      <w:pPr>
        <w:autoSpaceDE w:val="0"/>
        <w:autoSpaceDN w:val="0"/>
        <w:adjustRightInd w:val="0"/>
        <w:rPr>
          <w:color w:val="000000"/>
          <w:sz w:val="22"/>
          <w:szCs w:val="22"/>
          <w:lang w:val="nb-NO"/>
        </w:rPr>
      </w:pPr>
    </w:p>
    <w:p w14:paraId="1767FD37" w14:textId="77777777" w:rsidR="00F70EF1" w:rsidRPr="00630721" w:rsidRDefault="00F70EF1" w:rsidP="00372F41">
      <w:pPr>
        <w:pBdr>
          <w:bottom w:val="single" w:sz="6" w:space="0" w:color="auto"/>
        </w:pBdr>
        <w:autoSpaceDE w:val="0"/>
        <w:autoSpaceDN w:val="0"/>
        <w:adjustRightInd w:val="0"/>
        <w:rPr>
          <w:b/>
          <w:color w:val="000000"/>
          <w:sz w:val="22"/>
          <w:szCs w:val="22"/>
          <w:lang w:val="nb-NO"/>
        </w:rPr>
      </w:pPr>
      <w:r w:rsidRPr="00630721">
        <w:rPr>
          <w:b/>
          <w:color w:val="000000"/>
          <w:sz w:val="22"/>
          <w:szCs w:val="22"/>
          <w:lang w:val="nb-NO"/>
        </w:rPr>
        <w:t>Dette pakningsvedlegget ble sist godkjent</w:t>
      </w:r>
      <w:r w:rsidR="009F05D2" w:rsidRPr="00630721">
        <w:rPr>
          <w:b/>
          <w:color w:val="000000"/>
          <w:sz w:val="22"/>
          <w:szCs w:val="22"/>
          <w:lang w:val="nb-NO"/>
        </w:rPr>
        <w:t xml:space="preserve"> </w:t>
      </w:r>
    </w:p>
    <w:p w14:paraId="0B69EFE4" w14:textId="77777777" w:rsidR="001D77D3" w:rsidRPr="00630721" w:rsidRDefault="001D77D3" w:rsidP="00372F41">
      <w:pPr>
        <w:pBdr>
          <w:bottom w:val="single" w:sz="6" w:space="0" w:color="auto"/>
        </w:pBdr>
        <w:autoSpaceDE w:val="0"/>
        <w:autoSpaceDN w:val="0"/>
        <w:adjustRightInd w:val="0"/>
        <w:rPr>
          <w:color w:val="000000"/>
          <w:sz w:val="22"/>
          <w:szCs w:val="22"/>
          <w:lang w:val="nb-NO"/>
        </w:rPr>
      </w:pPr>
    </w:p>
    <w:p w14:paraId="7A24A72F" w14:textId="77777777" w:rsidR="00E43B9A" w:rsidRPr="00630721" w:rsidRDefault="00E43B9A" w:rsidP="00372F41">
      <w:pPr>
        <w:pBdr>
          <w:bottom w:val="single" w:sz="6" w:space="0" w:color="auto"/>
        </w:pBdr>
        <w:autoSpaceDE w:val="0"/>
        <w:autoSpaceDN w:val="0"/>
        <w:adjustRightInd w:val="0"/>
        <w:rPr>
          <w:b/>
          <w:color w:val="000000"/>
          <w:sz w:val="22"/>
          <w:szCs w:val="22"/>
          <w:lang w:val="nb-NO"/>
        </w:rPr>
      </w:pPr>
      <w:r w:rsidRPr="00630721">
        <w:rPr>
          <w:b/>
          <w:color w:val="000000"/>
          <w:sz w:val="22"/>
          <w:szCs w:val="22"/>
          <w:lang w:val="nb-NO"/>
        </w:rPr>
        <w:t>Andre informasjonskilder</w:t>
      </w:r>
    </w:p>
    <w:p w14:paraId="6B2EC077" w14:textId="423A90CC" w:rsidR="00F70EF1" w:rsidRPr="00630721" w:rsidRDefault="00F70EF1" w:rsidP="00372F41">
      <w:pPr>
        <w:pBdr>
          <w:bottom w:val="single" w:sz="6" w:space="0" w:color="auto"/>
        </w:pBdr>
        <w:autoSpaceDE w:val="0"/>
        <w:autoSpaceDN w:val="0"/>
        <w:adjustRightInd w:val="0"/>
        <w:rPr>
          <w:color w:val="000000"/>
          <w:sz w:val="22"/>
          <w:szCs w:val="22"/>
          <w:u w:val="single"/>
          <w:lang w:val="da-DK"/>
        </w:rPr>
      </w:pPr>
      <w:r w:rsidRPr="00630721">
        <w:rPr>
          <w:color w:val="000000"/>
          <w:sz w:val="22"/>
          <w:szCs w:val="22"/>
          <w:lang w:val="nb-NO"/>
        </w:rPr>
        <w:t xml:space="preserve">Detaljert informasjon om dette </w:t>
      </w:r>
      <w:r w:rsidR="0071291F" w:rsidRPr="00630721">
        <w:rPr>
          <w:color w:val="000000"/>
          <w:sz w:val="22"/>
          <w:szCs w:val="22"/>
          <w:lang w:val="nb-NO"/>
        </w:rPr>
        <w:t xml:space="preserve">legemidlet </w:t>
      </w:r>
      <w:r w:rsidRPr="00630721">
        <w:rPr>
          <w:color w:val="000000"/>
          <w:sz w:val="22"/>
          <w:szCs w:val="22"/>
          <w:lang w:val="nb-NO"/>
        </w:rPr>
        <w:t xml:space="preserve">er tilgjengelig på nettstedet til Det europeiske legemiddelkontoret </w:t>
      </w:r>
      <w:r w:rsidR="002D7F9B" w:rsidRPr="00630721">
        <w:rPr>
          <w:color w:val="000000"/>
          <w:sz w:val="22"/>
          <w:szCs w:val="22"/>
          <w:lang w:val="nb-NO"/>
        </w:rPr>
        <w:t xml:space="preserve">(the </w:t>
      </w:r>
      <w:r w:rsidR="00C250A8" w:rsidRPr="00630721">
        <w:rPr>
          <w:color w:val="000000"/>
          <w:sz w:val="22"/>
          <w:szCs w:val="22"/>
          <w:lang w:val="nb-NO"/>
        </w:rPr>
        <w:t>European Medicines Agency</w:t>
      </w:r>
      <w:r w:rsidRPr="00630721">
        <w:rPr>
          <w:color w:val="000000"/>
          <w:sz w:val="22"/>
          <w:szCs w:val="22"/>
          <w:lang w:val="nb-NO"/>
        </w:rPr>
        <w:t xml:space="preserve"> </w:t>
      </w:r>
      <w:hyperlink r:id="rId15" w:history="1">
        <w:r w:rsidR="00737B14" w:rsidRPr="00790FFA">
          <w:rPr>
            <w:rStyle w:val="Hyperlink"/>
            <w:noProof/>
            <w:sz w:val="22"/>
            <w:szCs w:val="22"/>
          </w:rPr>
          <w:t>https://www.ema.europa.eu</w:t>
        </w:r>
      </w:hyperlink>
    </w:p>
    <w:p w14:paraId="7B9A81F3" w14:textId="77777777" w:rsidR="00F70EF1" w:rsidRPr="00630721" w:rsidRDefault="00F70EF1" w:rsidP="00372F41">
      <w:pPr>
        <w:pBdr>
          <w:bottom w:val="single" w:sz="6" w:space="0" w:color="auto"/>
        </w:pBdr>
        <w:autoSpaceDE w:val="0"/>
        <w:autoSpaceDN w:val="0"/>
        <w:adjustRightInd w:val="0"/>
        <w:rPr>
          <w:color w:val="000000"/>
          <w:sz w:val="22"/>
          <w:szCs w:val="22"/>
          <w:lang w:val="nb-NO"/>
        </w:rPr>
      </w:pPr>
    </w:p>
    <w:p w14:paraId="717836B1" w14:textId="77777777" w:rsidR="00F70EF1" w:rsidRPr="00630721" w:rsidRDefault="00F70EF1" w:rsidP="00372F41">
      <w:pPr>
        <w:autoSpaceDE w:val="0"/>
        <w:autoSpaceDN w:val="0"/>
        <w:adjustRightInd w:val="0"/>
        <w:rPr>
          <w:color w:val="000000"/>
          <w:sz w:val="22"/>
          <w:szCs w:val="22"/>
          <w:lang w:val="nb-NO"/>
        </w:rPr>
      </w:pPr>
    </w:p>
    <w:p w14:paraId="2BD72867" w14:textId="77777777" w:rsidR="00F70EF1" w:rsidRPr="00630721" w:rsidRDefault="00F70EF1" w:rsidP="00F2699E">
      <w:pPr>
        <w:autoSpaceDE w:val="0"/>
        <w:autoSpaceDN w:val="0"/>
        <w:adjustRightInd w:val="0"/>
        <w:rPr>
          <w:b/>
          <w:color w:val="000000"/>
          <w:sz w:val="22"/>
          <w:szCs w:val="22"/>
          <w:lang w:val="nb-NO"/>
        </w:rPr>
      </w:pPr>
      <w:r w:rsidRPr="00630721">
        <w:rPr>
          <w:b/>
          <w:color w:val="000000"/>
          <w:sz w:val="22"/>
          <w:szCs w:val="22"/>
          <w:lang w:val="nb-NO"/>
        </w:rPr>
        <w:t>Påfølgende informasjon er bare beregnet på helsepersonell</w:t>
      </w:r>
    </w:p>
    <w:p w14:paraId="7835B3E2" w14:textId="77777777" w:rsidR="00F70EF1" w:rsidRPr="00630721" w:rsidRDefault="00F70EF1" w:rsidP="00F2699E">
      <w:pPr>
        <w:autoSpaceDE w:val="0"/>
        <w:autoSpaceDN w:val="0"/>
        <w:adjustRightInd w:val="0"/>
        <w:rPr>
          <w:b/>
          <w:color w:val="000000"/>
          <w:sz w:val="22"/>
          <w:szCs w:val="22"/>
          <w:lang w:val="nb-NO"/>
        </w:rPr>
      </w:pPr>
    </w:p>
    <w:p w14:paraId="3F42D558"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Oppbevaring, bruk, håndtering og destruksjon av Topotecan Hospira</w:t>
      </w:r>
    </w:p>
    <w:p w14:paraId="01FF6EB5" w14:textId="77777777" w:rsidR="00F70EF1" w:rsidRPr="00630721" w:rsidRDefault="00F70EF1" w:rsidP="00372F41">
      <w:pPr>
        <w:autoSpaceDE w:val="0"/>
        <w:autoSpaceDN w:val="0"/>
        <w:adjustRightInd w:val="0"/>
        <w:rPr>
          <w:color w:val="000000"/>
          <w:sz w:val="22"/>
          <w:szCs w:val="22"/>
          <w:lang w:val="nb-NO"/>
        </w:rPr>
      </w:pPr>
    </w:p>
    <w:p w14:paraId="3F46D225"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Oppbevaring</w:t>
      </w:r>
    </w:p>
    <w:p w14:paraId="1AF8BEB8"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Uåpnet hetteglass: Oppbevares i kjøleskap (2–8 °C). </w:t>
      </w:r>
      <w:r w:rsidR="006F4CBE" w:rsidRPr="00630721">
        <w:rPr>
          <w:color w:val="000000"/>
          <w:sz w:val="22"/>
          <w:szCs w:val="22"/>
          <w:lang w:val="nb-NO"/>
        </w:rPr>
        <w:t>Skal</w:t>
      </w:r>
      <w:r w:rsidRPr="00630721">
        <w:rPr>
          <w:color w:val="000000"/>
          <w:sz w:val="22"/>
          <w:szCs w:val="22"/>
          <w:lang w:val="nb-NO"/>
        </w:rPr>
        <w:t xml:space="preserve"> ikke fryses. Oppbevar hetteglasset i yt</w:t>
      </w:r>
      <w:r w:rsidR="0085104B" w:rsidRPr="00630721">
        <w:rPr>
          <w:color w:val="000000"/>
          <w:sz w:val="22"/>
          <w:szCs w:val="22"/>
          <w:lang w:val="nb-NO"/>
        </w:rPr>
        <w:t>ter</w:t>
      </w:r>
      <w:r w:rsidRPr="00630721">
        <w:rPr>
          <w:color w:val="000000"/>
          <w:sz w:val="22"/>
          <w:szCs w:val="22"/>
          <w:lang w:val="nb-NO"/>
        </w:rPr>
        <w:t>emballasjen for å beskytte</w:t>
      </w:r>
      <w:r w:rsidR="0085104B" w:rsidRPr="00630721">
        <w:rPr>
          <w:color w:val="000000"/>
          <w:sz w:val="22"/>
          <w:szCs w:val="22"/>
          <w:lang w:val="nb-NO"/>
        </w:rPr>
        <w:t xml:space="preserve"> </w:t>
      </w:r>
      <w:r w:rsidRPr="00630721">
        <w:rPr>
          <w:color w:val="000000"/>
          <w:sz w:val="22"/>
          <w:szCs w:val="22"/>
          <w:lang w:val="nb-NO"/>
        </w:rPr>
        <w:t>mot lys.</w:t>
      </w:r>
    </w:p>
    <w:p w14:paraId="53B96B30" w14:textId="77777777" w:rsidR="00F70EF1" w:rsidRPr="00630721" w:rsidRDefault="00F70EF1" w:rsidP="00372F41">
      <w:pPr>
        <w:autoSpaceDE w:val="0"/>
        <w:autoSpaceDN w:val="0"/>
        <w:adjustRightInd w:val="0"/>
        <w:rPr>
          <w:color w:val="000000"/>
          <w:sz w:val="22"/>
          <w:szCs w:val="22"/>
          <w:lang w:val="nb-NO"/>
        </w:rPr>
      </w:pPr>
    </w:p>
    <w:p w14:paraId="0B52022F" w14:textId="77777777" w:rsidR="00F70EF1" w:rsidRPr="00630721" w:rsidRDefault="00F70EF1" w:rsidP="00372F41">
      <w:pPr>
        <w:autoSpaceDE w:val="0"/>
        <w:autoSpaceDN w:val="0"/>
        <w:adjustRightInd w:val="0"/>
        <w:rPr>
          <w:b/>
          <w:color w:val="000000"/>
          <w:sz w:val="22"/>
          <w:szCs w:val="22"/>
          <w:lang w:val="nb-NO"/>
        </w:rPr>
      </w:pPr>
      <w:r w:rsidRPr="00630721">
        <w:rPr>
          <w:b/>
          <w:color w:val="000000"/>
          <w:sz w:val="22"/>
          <w:szCs w:val="22"/>
          <w:lang w:val="nb-NO"/>
        </w:rPr>
        <w:t>Bruk</w:t>
      </w:r>
    </w:p>
    <w:p w14:paraId="642A6E3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Se preparatomtalen for fullstendig informasjon.</w:t>
      </w:r>
    </w:p>
    <w:p w14:paraId="4AD2DCBE" w14:textId="77777777" w:rsidR="00F70EF1" w:rsidRPr="00630721" w:rsidRDefault="00F70EF1" w:rsidP="00372F41">
      <w:pPr>
        <w:autoSpaceDE w:val="0"/>
        <w:autoSpaceDN w:val="0"/>
        <w:adjustRightInd w:val="0"/>
        <w:rPr>
          <w:color w:val="000000"/>
          <w:sz w:val="22"/>
          <w:szCs w:val="22"/>
          <w:lang w:val="nb-NO"/>
        </w:rPr>
      </w:pPr>
    </w:p>
    <w:p w14:paraId="166B37AC" w14:textId="77777777" w:rsidR="00F70EF1" w:rsidRPr="00630721" w:rsidRDefault="00C3494A" w:rsidP="00372F41">
      <w:pPr>
        <w:autoSpaceDE w:val="0"/>
        <w:autoSpaceDN w:val="0"/>
        <w:adjustRightInd w:val="0"/>
        <w:rPr>
          <w:color w:val="000000"/>
          <w:sz w:val="22"/>
          <w:szCs w:val="22"/>
          <w:lang w:val="nb-NO"/>
        </w:rPr>
      </w:pPr>
      <w:r w:rsidRPr="00630721">
        <w:rPr>
          <w:color w:val="000000"/>
          <w:sz w:val="22"/>
          <w:szCs w:val="22"/>
          <w:lang w:val="nb-NO"/>
        </w:rPr>
        <w:t>Topotecan Hospira 4</w:t>
      </w:r>
      <w:r w:rsidR="00145CCC" w:rsidRPr="00630721">
        <w:rPr>
          <w:color w:val="000000"/>
          <w:sz w:val="22"/>
          <w:szCs w:val="22"/>
          <w:lang w:val="nb-NO"/>
        </w:rPr>
        <w:t> </w:t>
      </w:r>
      <w:r w:rsidR="00F70EF1" w:rsidRPr="00630721">
        <w:rPr>
          <w:color w:val="000000"/>
          <w:sz w:val="22"/>
          <w:szCs w:val="22"/>
          <w:lang w:val="nb-NO"/>
        </w:rPr>
        <w:t>mg/</w:t>
      </w:r>
      <w:r w:rsidRPr="00630721">
        <w:rPr>
          <w:color w:val="000000"/>
          <w:sz w:val="22"/>
          <w:szCs w:val="22"/>
          <w:lang w:val="nb-NO"/>
        </w:rPr>
        <w:t>4</w:t>
      </w:r>
      <w:r w:rsidR="00145CCC" w:rsidRPr="00630721">
        <w:rPr>
          <w:color w:val="000000"/>
          <w:sz w:val="22"/>
          <w:szCs w:val="22"/>
          <w:lang w:val="nb-NO"/>
        </w:rPr>
        <w:t> </w:t>
      </w:r>
      <w:r w:rsidR="00F70EF1" w:rsidRPr="00630721">
        <w:rPr>
          <w:color w:val="000000"/>
          <w:sz w:val="22"/>
          <w:szCs w:val="22"/>
          <w:lang w:val="nb-NO"/>
        </w:rPr>
        <w:t>ml konsentrat til infusjonsvæske må fortynnes til en endelig konsentrasjon på 25</w:t>
      </w:r>
      <w:r w:rsidR="00C961D8" w:rsidRPr="00630721">
        <w:rPr>
          <w:color w:val="000000"/>
          <w:sz w:val="22"/>
          <w:szCs w:val="22"/>
          <w:lang w:val="nb-NO"/>
        </w:rPr>
        <w:t>-</w:t>
      </w:r>
      <w:r w:rsidR="00F70EF1" w:rsidRPr="00630721">
        <w:rPr>
          <w:color w:val="000000"/>
          <w:sz w:val="22"/>
          <w:szCs w:val="22"/>
          <w:lang w:val="nb-NO"/>
        </w:rPr>
        <w:t>50 mikrogram/ml før det administreres til pasienten. Godkjente fortynningsvæsker for konsentratet er natriumklorid 9 mg/ml (0,9</w:t>
      </w:r>
      <w:r w:rsidR="00145CCC" w:rsidRPr="00630721">
        <w:rPr>
          <w:color w:val="000000"/>
          <w:sz w:val="22"/>
          <w:szCs w:val="22"/>
          <w:lang w:val="nb-NO"/>
        </w:rPr>
        <w:t> </w:t>
      </w:r>
      <w:r w:rsidR="00F70EF1" w:rsidRPr="00630721">
        <w:rPr>
          <w:color w:val="000000"/>
          <w:sz w:val="22"/>
          <w:szCs w:val="22"/>
          <w:lang w:val="nb-NO"/>
        </w:rPr>
        <w:t xml:space="preserve">%) </w:t>
      </w:r>
      <w:r w:rsidR="007C2285" w:rsidRPr="00630721">
        <w:rPr>
          <w:color w:val="000000"/>
          <w:sz w:val="22"/>
          <w:szCs w:val="22"/>
          <w:lang w:val="nb-NO"/>
        </w:rPr>
        <w:t>injeksjons</w:t>
      </w:r>
      <w:r w:rsidR="0085104B" w:rsidRPr="00630721">
        <w:rPr>
          <w:color w:val="000000"/>
          <w:sz w:val="22"/>
          <w:szCs w:val="22"/>
          <w:lang w:val="nb-NO"/>
        </w:rPr>
        <w:t xml:space="preserve">væske, oppløsning </w:t>
      </w:r>
      <w:r w:rsidR="00F70EF1" w:rsidRPr="00630721">
        <w:rPr>
          <w:color w:val="000000"/>
          <w:sz w:val="22"/>
          <w:szCs w:val="22"/>
          <w:lang w:val="nb-NO"/>
        </w:rPr>
        <w:t>og glukose 50 mg/ml (5 %)</w:t>
      </w:r>
      <w:r w:rsidR="007C2285" w:rsidRPr="00630721">
        <w:rPr>
          <w:color w:val="000000"/>
          <w:sz w:val="22"/>
          <w:szCs w:val="22"/>
          <w:lang w:val="nb-NO"/>
        </w:rPr>
        <w:t xml:space="preserve"> injeksjons</w:t>
      </w:r>
      <w:r w:rsidR="008337F3" w:rsidRPr="00630721">
        <w:rPr>
          <w:color w:val="000000"/>
          <w:sz w:val="22"/>
          <w:szCs w:val="22"/>
          <w:lang w:val="nb-NO"/>
        </w:rPr>
        <w:t xml:space="preserve">væske, </w:t>
      </w:r>
      <w:r w:rsidR="0085104B" w:rsidRPr="00630721">
        <w:rPr>
          <w:color w:val="000000"/>
          <w:sz w:val="22"/>
          <w:szCs w:val="22"/>
          <w:lang w:val="nb-NO"/>
        </w:rPr>
        <w:t>oppløsning</w:t>
      </w:r>
      <w:r w:rsidR="00F70EF1" w:rsidRPr="00630721">
        <w:rPr>
          <w:color w:val="000000"/>
          <w:sz w:val="22"/>
          <w:szCs w:val="22"/>
          <w:lang w:val="nb-NO"/>
        </w:rPr>
        <w:t xml:space="preserve">. Bruk aseptisk teknikk ved en eventuell ytterligere fortynning av infusjonsvæsken. </w:t>
      </w:r>
    </w:p>
    <w:p w14:paraId="2A438260" w14:textId="77777777" w:rsidR="00F70EF1" w:rsidRPr="00630721" w:rsidRDefault="00F70EF1" w:rsidP="00372F41">
      <w:pPr>
        <w:autoSpaceDE w:val="0"/>
        <w:autoSpaceDN w:val="0"/>
        <w:adjustRightInd w:val="0"/>
        <w:rPr>
          <w:color w:val="000000"/>
          <w:sz w:val="22"/>
          <w:szCs w:val="22"/>
          <w:lang w:val="nb-NO"/>
        </w:rPr>
      </w:pPr>
    </w:p>
    <w:p w14:paraId="7AED5BE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Parenterale pr</w:t>
      </w:r>
      <w:r w:rsidR="00145CCC" w:rsidRPr="00630721">
        <w:rPr>
          <w:color w:val="000000"/>
          <w:sz w:val="22"/>
          <w:szCs w:val="22"/>
          <w:lang w:val="nb-NO"/>
        </w:rPr>
        <w:t>eparater</w:t>
      </w:r>
      <w:r w:rsidRPr="00630721">
        <w:rPr>
          <w:color w:val="000000"/>
          <w:sz w:val="22"/>
          <w:szCs w:val="22"/>
          <w:lang w:val="nb-NO"/>
        </w:rPr>
        <w:t xml:space="preserve"> må undersøkes visuelt for </w:t>
      </w:r>
      <w:r w:rsidR="00F26083" w:rsidRPr="00630721">
        <w:rPr>
          <w:color w:val="000000"/>
          <w:sz w:val="22"/>
          <w:szCs w:val="22"/>
          <w:lang w:val="nb-NO"/>
        </w:rPr>
        <w:t>partikler</w:t>
      </w:r>
      <w:r w:rsidRPr="00630721">
        <w:rPr>
          <w:color w:val="000000"/>
          <w:sz w:val="22"/>
          <w:szCs w:val="22"/>
          <w:lang w:val="nb-NO"/>
        </w:rPr>
        <w:t xml:space="preserve"> og misfarging før administrering. Topotecan Hospira er en gul/gulgrønn </w:t>
      </w:r>
      <w:r w:rsidR="003421B1" w:rsidRPr="00630721">
        <w:rPr>
          <w:color w:val="000000"/>
          <w:sz w:val="22"/>
          <w:szCs w:val="22"/>
          <w:lang w:val="nb-NO"/>
        </w:rPr>
        <w:t>opp</w:t>
      </w:r>
      <w:r w:rsidRPr="00630721">
        <w:rPr>
          <w:color w:val="000000"/>
          <w:sz w:val="22"/>
          <w:szCs w:val="22"/>
          <w:lang w:val="nb-NO"/>
        </w:rPr>
        <w:t xml:space="preserve">løsning. </w:t>
      </w:r>
    </w:p>
    <w:p w14:paraId="7EEB0A7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Før den første behandlingskuren med topotekan, må pasientene ha baseline nøytrofiltall på ≥1,5</w:t>
      </w:r>
      <w:r w:rsidR="00145CCC" w:rsidRPr="00630721">
        <w:rPr>
          <w:color w:val="000000"/>
          <w:sz w:val="22"/>
          <w:szCs w:val="22"/>
          <w:lang w:val="nb-NO"/>
        </w:rPr>
        <w:t> </w:t>
      </w:r>
      <w:r w:rsidRPr="00630721">
        <w:rPr>
          <w:color w:val="000000"/>
          <w:sz w:val="22"/>
          <w:szCs w:val="22"/>
          <w:lang w:val="nb-NO"/>
        </w:rPr>
        <w:t>x</w:t>
      </w:r>
      <w:r w:rsidR="00145CCC"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et blodplatetall på ≥100</w:t>
      </w:r>
      <w:r w:rsidR="00145CCC" w:rsidRPr="00630721">
        <w:rPr>
          <w:color w:val="000000"/>
          <w:sz w:val="22"/>
          <w:szCs w:val="22"/>
          <w:lang w:val="nb-NO"/>
        </w:rPr>
        <w:t> </w:t>
      </w:r>
      <w:r w:rsidRPr="00630721">
        <w:rPr>
          <w:color w:val="000000"/>
          <w:sz w:val="22"/>
          <w:szCs w:val="22"/>
          <w:lang w:val="nb-NO"/>
        </w:rPr>
        <w:t>x</w:t>
      </w:r>
      <w:r w:rsidR="00145CCC"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og et hemoglobinnivå på ≥</w:t>
      </w:r>
      <w:r w:rsidR="00145CCC" w:rsidRPr="00630721">
        <w:rPr>
          <w:color w:val="000000"/>
          <w:sz w:val="22"/>
          <w:szCs w:val="22"/>
          <w:lang w:val="nb-NO"/>
        </w:rPr>
        <w:t> </w:t>
      </w:r>
      <w:r w:rsidRPr="00630721">
        <w:rPr>
          <w:color w:val="000000"/>
          <w:sz w:val="22"/>
          <w:szCs w:val="22"/>
          <w:lang w:val="nb-NO"/>
        </w:rPr>
        <w:t>9</w:t>
      </w:r>
      <w:r w:rsidR="0015330A">
        <w:rPr>
          <w:color w:val="000000"/>
          <w:sz w:val="22"/>
          <w:szCs w:val="22"/>
          <w:lang w:val="nb-NO"/>
        </w:rPr>
        <w:t> </w:t>
      </w:r>
      <w:r w:rsidRPr="00630721">
        <w:rPr>
          <w:color w:val="000000"/>
          <w:sz w:val="22"/>
          <w:szCs w:val="22"/>
          <w:lang w:val="nb-NO"/>
        </w:rPr>
        <w:t>g/dl (etter blod</w:t>
      </w:r>
      <w:r w:rsidR="007C2285" w:rsidRPr="00630721">
        <w:rPr>
          <w:color w:val="000000"/>
          <w:sz w:val="22"/>
          <w:szCs w:val="22"/>
          <w:lang w:val="nb-NO"/>
        </w:rPr>
        <w:t>transfusjon</w:t>
      </w:r>
      <w:r w:rsidRPr="00630721">
        <w:rPr>
          <w:color w:val="000000"/>
          <w:sz w:val="22"/>
          <w:szCs w:val="22"/>
          <w:lang w:val="nb-NO"/>
        </w:rPr>
        <w:t xml:space="preserve"> hvis nødvendig).</w:t>
      </w:r>
      <w:r w:rsidR="007A5C0F" w:rsidRPr="00630721">
        <w:rPr>
          <w:color w:val="000000"/>
          <w:sz w:val="22"/>
          <w:szCs w:val="22"/>
          <w:lang w:val="nb-NO"/>
        </w:rPr>
        <w:t xml:space="preserve"> </w:t>
      </w:r>
      <w:r w:rsidRPr="00630721">
        <w:rPr>
          <w:color w:val="000000"/>
          <w:sz w:val="22"/>
          <w:szCs w:val="22"/>
          <w:lang w:val="nb-NO"/>
        </w:rPr>
        <w:t>Nøytropeni og trombocytopeni må behandles.</w:t>
      </w:r>
      <w:r w:rsidR="007A5C0F" w:rsidRPr="00630721">
        <w:rPr>
          <w:color w:val="000000"/>
          <w:sz w:val="22"/>
          <w:szCs w:val="22"/>
          <w:lang w:val="nb-NO"/>
        </w:rPr>
        <w:t xml:space="preserve"> </w:t>
      </w:r>
      <w:r w:rsidRPr="00630721">
        <w:rPr>
          <w:color w:val="000000"/>
          <w:sz w:val="22"/>
          <w:szCs w:val="22"/>
          <w:lang w:val="nb-NO"/>
        </w:rPr>
        <w:t>Se preparatomtalen for ytterligere informasjon.</w:t>
      </w:r>
    </w:p>
    <w:p w14:paraId="19FCC8B4" w14:textId="77777777" w:rsidR="00F70EF1" w:rsidRPr="00630721" w:rsidRDefault="00F70EF1" w:rsidP="00372F41">
      <w:pPr>
        <w:autoSpaceDE w:val="0"/>
        <w:autoSpaceDN w:val="0"/>
        <w:adjustRightInd w:val="0"/>
        <w:rPr>
          <w:color w:val="000000"/>
          <w:sz w:val="22"/>
          <w:szCs w:val="22"/>
          <w:lang w:val="nb-NO"/>
        </w:rPr>
      </w:pPr>
    </w:p>
    <w:p w14:paraId="11AC5CA9" w14:textId="77777777" w:rsidR="00F70EF1" w:rsidRPr="00630721" w:rsidRDefault="00F70EF1" w:rsidP="006B26A8">
      <w:pPr>
        <w:keepNext/>
        <w:autoSpaceDE w:val="0"/>
        <w:autoSpaceDN w:val="0"/>
        <w:adjustRightInd w:val="0"/>
        <w:rPr>
          <w:color w:val="000000"/>
          <w:sz w:val="22"/>
          <w:szCs w:val="22"/>
          <w:lang w:val="nb-NO"/>
        </w:rPr>
      </w:pPr>
      <w:r w:rsidRPr="00630721">
        <w:rPr>
          <w:b/>
          <w:color w:val="000000"/>
          <w:sz w:val="22"/>
          <w:szCs w:val="22"/>
          <w:lang w:val="nb-NO"/>
        </w:rPr>
        <w:t xml:space="preserve">Dosering: </w:t>
      </w:r>
      <w:r w:rsidR="007C56C4" w:rsidRPr="00630721">
        <w:rPr>
          <w:b/>
          <w:color w:val="000000"/>
          <w:sz w:val="22"/>
          <w:szCs w:val="22"/>
          <w:lang w:val="nb-NO"/>
        </w:rPr>
        <w:t>Ovarial og s</w:t>
      </w:r>
      <w:r w:rsidRPr="00630721">
        <w:rPr>
          <w:b/>
          <w:color w:val="000000"/>
          <w:sz w:val="22"/>
          <w:szCs w:val="22"/>
          <w:lang w:val="nb-NO"/>
        </w:rPr>
        <w:t>måcellet lungekarsinom</w:t>
      </w:r>
    </w:p>
    <w:p w14:paraId="1C6B8CD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Startdose: 1,5</w:t>
      </w:r>
      <w:r w:rsidR="00145CCC" w:rsidRPr="00630721">
        <w:rPr>
          <w:color w:val="000000"/>
          <w:sz w:val="22"/>
          <w:szCs w:val="22"/>
          <w:lang w:val="nb-NO"/>
        </w:rPr>
        <w:t> </w:t>
      </w:r>
      <w:r w:rsidRPr="00630721">
        <w:rPr>
          <w:color w:val="000000"/>
          <w:sz w:val="22"/>
          <w:szCs w:val="22"/>
          <w:lang w:val="nb-NO"/>
        </w:rPr>
        <w:t>mg/m</w:t>
      </w:r>
      <w:r w:rsidRPr="00630721">
        <w:rPr>
          <w:color w:val="000000"/>
          <w:sz w:val="22"/>
          <w:szCs w:val="22"/>
          <w:vertAlign w:val="superscript"/>
          <w:lang w:val="nb-NO"/>
        </w:rPr>
        <w:t>2</w:t>
      </w:r>
      <w:r w:rsidRPr="00630721">
        <w:rPr>
          <w:color w:val="000000"/>
          <w:sz w:val="22"/>
          <w:szCs w:val="22"/>
          <w:lang w:val="nb-NO"/>
        </w:rPr>
        <w:t>/dag, administrert som intravenøs infusjon i løpet av 30 minutter daglig i 5 påfølgende dager med 3</w:t>
      </w:r>
      <w:r w:rsidR="00145CCC" w:rsidRPr="00630721">
        <w:rPr>
          <w:color w:val="000000"/>
          <w:sz w:val="22"/>
          <w:szCs w:val="22"/>
          <w:lang w:val="nb-NO"/>
        </w:rPr>
        <w:t> </w:t>
      </w:r>
      <w:r w:rsidRPr="00630721">
        <w:rPr>
          <w:color w:val="000000"/>
          <w:sz w:val="22"/>
          <w:szCs w:val="22"/>
          <w:lang w:val="nb-NO"/>
        </w:rPr>
        <w:t xml:space="preserve">ukers intervall mellom starten av hver behandlingskur. </w:t>
      </w:r>
    </w:p>
    <w:p w14:paraId="650819CE" w14:textId="77777777" w:rsidR="00F70EF1" w:rsidRPr="00630721" w:rsidRDefault="00F70EF1" w:rsidP="00372F41">
      <w:pPr>
        <w:autoSpaceDE w:val="0"/>
        <w:autoSpaceDN w:val="0"/>
        <w:adjustRightInd w:val="0"/>
        <w:rPr>
          <w:color w:val="000000"/>
          <w:sz w:val="22"/>
          <w:szCs w:val="22"/>
          <w:lang w:val="nb-NO"/>
        </w:rPr>
      </w:pPr>
    </w:p>
    <w:p w14:paraId="02D2E907"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Påfølgende dosering: Topotekan skal ikke gis igjen før nøytrofiltallet er ≥</w:t>
      </w:r>
      <w:r w:rsidR="008D784D" w:rsidRPr="00630721">
        <w:rPr>
          <w:color w:val="000000"/>
          <w:sz w:val="22"/>
          <w:szCs w:val="22"/>
          <w:lang w:val="nb-NO"/>
        </w:rPr>
        <w:t> </w:t>
      </w:r>
      <w:r w:rsidRPr="00630721">
        <w:rPr>
          <w:color w:val="000000"/>
          <w:sz w:val="22"/>
          <w:szCs w:val="22"/>
          <w:lang w:val="nb-NO"/>
        </w:rPr>
        <w:t>1</w:t>
      </w:r>
      <w:r w:rsidR="00145CCC" w:rsidRPr="00630721">
        <w:rPr>
          <w:color w:val="000000"/>
          <w:sz w:val="22"/>
          <w:szCs w:val="22"/>
          <w:lang w:val="nb-NO"/>
        </w:rPr>
        <w:t> </w:t>
      </w:r>
      <w:r w:rsidRPr="00630721">
        <w:rPr>
          <w:color w:val="000000"/>
          <w:sz w:val="22"/>
          <w:szCs w:val="22"/>
          <w:lang w:val="nb-NO"/>
        </w:rPr>
        <w:t>x</w:t>
      </w:r>
      <w:r w:rsidR="00145CCC"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blodplatetallet er ≥100</w:t>
      </w:r>
      <w:r w:rsidR="00145CCC" w:rsidRPr="00630721">
        <w:rPr>
          <w:color w:val="000000"/>
          <w:sz w:val="22"/>
          <w:szCs w:val="22"/>
          <w:lang w:val="nb-NO"/>
        </w:rPr>
        <w:t> </w:t>
      </w:r>
      <w:r w:rsidRPr="00630721">
        <w:rPr>
          <w:color w:val="000000"/>
          <w:sz w:val="22"/>
          <w:szCs w:val="22"/>
          <w:lang w:val="nb-NO"/>
        </w:rPr>
        <w:t>x</w:t>
      </w:r>
      <w:r w:rsidR="00145CCC" w:rsidRPr="00630721">
        <w:rPr>
          <w:color w:val="000000"/>
          <w:sz w:val="22"/>
          <w:szCs w:val="22"/>
          <w:lang w:val="nb-NO"/>
        </w:rPr>
        <w:t> </w:t>
      </w:r>
      <w:r w:rsidRPr="00630721">
        <w:rPr>
          <w:color w:val="000000"/>
          <w:sz w:val="22"/>
          <w:szCs w:val="22"/>
          <w:lang w:val="nb-NO"/>
        </w:rPr>
        <w:t>10</w:t>
      </w:r>
      <w:r w:rsidRPr="00630721">
        <w:rPr>
          <w:color w:val="000000"/>
          <w:sz w:val="22"/>
          <w:szCs w:val="22"/>
          <w:vertAlign w:val="superscript"/>
          <w:lang w:val="nb-NO"/>
        </w:rPr>
        <w:t>9</w:t>
      </w:r>
      <w:r w:rsidRPr="00630721">
        <w:rPr>
          <w:color w:val="000000"/>
          <w:sz w:val="22"/>
          <w:szCs w:val="22"/>
          <w:lang w:val="nb-NO"/>
        </w:rPr>
        <w:t>/l og hemoglobinnivået er ≥9</w:t>
      </w:r>
      <w:r w:rsidR="00145CCC" w:rsidRPr="00630721">
        <w:rPr>
          <w:color w:val="000000"/>
          <w:sz w:val="22"/>
          <w:szCs w:val="22"/>
          <w:lang w:val="nb-NO"/>
        </w:rPr>
        <w:t> </w:t>
      </w:r>
      <w:r w:rsidRPr="00630721">
        <w:rPr>
          <w:color w:val="000000"/>
          <w:sz w:val="22"/>
          <w:szCs w:val="22"/>
          <w:lang w:val="nb-NO"/>
        </w:rPr>
        <w:t xml:space="preserve">g/dl (etter blodtransfusjon om nødvendig). </w:t>
      </w:r>
    </w:p>
    <w:p w14:paraId="70426850" w14:textId="77777777" w:rsidR="00F70EF1" w:rsidRPr="00630721" w:rsidRDefault="00F70EF1" w:rsidP="00372F41">
      <w:pPr>
        <w:autoSpaceDE w:val="0"/>
        <w:autoSpaceDN w:val="0"/>
        <w:adjustRightInd w:val="0"/>
        <w:rPr>
          <w:color w:val="000000"/>
          <w:sz w:val="22"/>
          <w:szCs w:val="22"/>
          <w:lang w:val="nb-NO"/>
        </w:rPr>
      </w:pPr>
    </w:p>
    <w:p w14:paraId="3EA8BCCD" w14:textId="77777777" w:rsidR="00F70EF1" w:rsidRPr="00630721" w:rsidRDefault="00F70EF1" w:rsidP="00C51164">
      <w:pPr>
        <w:keepNext/>
        <w:autoSpaceDE w:val="0"/>
        <w:autoSpaceDN w:val="0"/>
        <w:adjustRightInd w:val="0"/>
        <w:rPr>
          <w:color w:val="000000"/>
          <w:sz w:val="22"/>
          <w:szCs w:val="22"/>
          <w:lang w:val="nb-NO"/>
        </w:rPr>
      </w:pPr>
      <w:r w:rsidRPr="00630721">
        <w:rPr>
          <w:b/>
          <w:color w:val="000000"/>
          <w:sz w:val="22"/>
          <w:szCs w:val="22"/>
          <w:lang w:val="nb-NO"/>
        </w:rPr>
        <w:t>Dosering: Cervikalt karsinom</w:t>
      </w:r>
    </w:p>
    <w:p w14:paraId="6A5FD91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Startdose: 0,75 mg/m</w:t>
      </w:r>
      <w:r w:rsidRPr="00630721">
        <w:rPr>
          <w:color w:val="000000"/>
          <w:sz w:val="22"/>
          <w:szCs w:val="22"/>
          <w:vertAlign w:val="superscript"/>
          <w:lang w:val="nb-NO"/>
        </w:rPr>
        <w:t>2</w:t>
      </w:r>
      <w:r w:rsidRPr="00630721">
        <w:rPr>
          <w:color w:val="000000"/>
          <w:sz w:val="22"/>
          <w:szCs w:val="22"/>
          <w:lang w:val="nb-NO"/>
        </w:rPr>
        <w:t>/dag administrert som intravenøs infusjon i løpet av 30 minutter daglig</w:t>
      </w:r>
      <w:r w:rsidR="000A0D37" w:rsidRPr="00630721">
        <w:rPr>
          <w:color w:val="000000"/>
          <w:sz w:val="22"/>
          <w:szCs w:val="22"/>
          <w:lang w:val="nb-NO"/>
        </w:rPr>
        <w:t xml:space="preserve"> </w:t>
      </w:r>
      <w:r w:rsidRPr="00630721">
        <w:rPr>
          <w:color w:val="000000"/>
          <w:sz w:val="22"/>
          <w:szCs w:val="22"/>
          <w:lang w:val="nb-NO"/>
        </w:rPr>
        <w:t>i 3</w:t>
      </w:r>
      <w:r w:rsidR="00D23184" w:rsidRPr="00630721">
        <w:rPr>
          <w:color w:val="000000"/>
          <w:sz w:val="22"/>
          <w:szCs w:val="22"/>
          <w:lang w:val="nb-NO"/>
        </w:rPr>
        <w:t> </w:t>
      </w:r>
      <w:r w:rsidRPr="00630721">
        <w:rPr>
          <w:color w:val="000000"/>
          <w:sz w:val="22"/>
          <w:szCs w:val="22"/>
          <w:lang w:val="nb-NO"/>
        </w:rPr>
        <w:t>påfølgende dager. Cisplatin administreres som intravenøs infusjon på dag</w:t>
      </w:r>
      <w:r w:rsidR="00D23184" w:rsidRPr="00630721">
        <w:rPr>
          <w:color w:val="000000"/>
          <w:sz w:val="22"/>
          <w:szCs w:val="22"/>
          <w:lang w:val="nb-NO"/>
        </w:rPr>
        <w:t> </w:t>
      </w:r>
      <w:r w:rsidRPr="00630721">
        <w:rPr>
          <w:color w:val="000000"/>
          <w:sz w:val="22"/>
          <w:szCs w:val="22"/>
          <w:lang w:val="nb-NO"/>
        </w:rPr>
        <w:t>1 med en dosering på 50 mg/m</w:t>
      </w:r>
      <w:r w:rsidRPr="00630721">
        <w:rPr>
          <w:color w:val="000000"/>
          <w:sz w:val="22"/>
          <w:szCs w:val="22"/>
          <w:vertAlign w:val="superscript"/>
          <w:lang w:val="nb-NO"/>
        </w:rPr>
        <w:t>2</w:t>
      </w:r>
      <w:r w:rsidRPr="00630721">
        <w:rPr>
          <w:color w:val="000000"/>
          <w:sz w:val="22"/>
          <w:szCs w:val="22"/>
          <w:lang w:val="nb-NO"/>
        </w:rPr>
        <w:t>/dag og skal administreres etter topotekandosen. Denne kuren gjentas hver 21.</w:t>
      </w:r>
      <w:r w:rsidR="00D23184" w:rsidRPr="00630721">
        <w:rPr>
          <w:color w:val="000000"/>
          <w:sz w:val="22"/>
          <w:szCs w:val="22"/>
          <w:lang w:val="nb-NO"/>
        </w:rPr>
        <w:t> </w:t>
      </w:r>
      <w:r w:rsidRPr="00630721">
        <w:rPr>
          <w:color w:val="000000"/>
          <w:sz w:val="22"/>
          <w:szCs w:val="22"/>
          <w:lang w:val="nb-NO"/>
        </w:rPr>
        <w:t>dag i 6</w:t>
      </w:r>
      <w:r w:rsidR="00D23184" w:rsidRPr="00630721">
        <w:rPr>
          <w:color w:val="000000"/>
          <w:sz w:val="22"/>
          <w:szCs w:val="22"/>
          <w:lang w:val="nb-NO"/>
        </w:rPr>
        <w:t> </w:t>
      </w:r>
      <w:r w:rsidRPr="00630721">
        <w:rPr>
          <w:color w:val="000000"/>
          <w:sz w:val="22"/>
          <w:szCs w:val="22"/>
          <w:lang w:val="nb-NO"/>
        </w:rPr>
        <w:t>omganger eller inntil sykdommen progredierer.</w:t>
      </w:r>
    </w:p>
    <w:p w14:paraId="7A173DC9" w14:textId="77777777" w:rsidR="00F70EF1" w:rsidRPr="00630721" w:rsidRDefault="00F70EF1" w:rsidP="00372F41">
      <w:pPr>
        <w:autoSpaceDE w:val="0"/>
        <w:autoSpaceDN w:val="0"/>
        <w:adjustRightInd w:val="0"/>
        <w:rPr>
          <w:color w:val="000000"/>
          <w:sz w:val="22"/>
          <w:szCs w:val="22"/>
          <w:lang w:val="nb-NO"/>
        </w:rPr>
      </w:pPr>
    </w:p>
    <w:p w14:paraId="68AA3556"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Påfølgende dosering: Topote</w:t>
      </w:r>
      <w:r w:rsidR="005D5034" w:rsidRPr="00630721">
        <w:rPr>
          <w:color w:val="000000"/>
          <w:sz w:val="22"/>
          <w:szCs w:val="22"/>
          <w:lang w:val="nb-NO"/>
        </w:rPr>
        <w:t>k</w:t>
      </w:r>
      <w:r w:rsidRPr="00630721">
        <w:rPr>
          <w:color w:val="000000"/>
          <w:sz w:val="22"/>
          <w:szCs w:val="22"/>
          <w:lang w:val="nb-NO"/>
        </w:rPr>
        <w:t xml:space="preserve">an skal ikke gis igjen </w:t>
      </w:r>
      <w:r w:rsidR="00092560" w:rsidRPr="00630721">
        <w:rPr>
          <w:color w:val="000000"/>
          <w:sz w:val="22"/>
          <w:szCs w:val="22"/>
          <w:lang w:val="nb-NO"/>
        </w:rPr>
        <w:t>med mindre</w:t>
      </w:r>
      <w:r w:rsidRPr="00630721">
        <w:rPr>
          <w:color w:val="000000"/>
          <w:sz w:val="22"/>
          <w:szCs w:val="22"/>
          <w:lang w:val="nb-NO"/>
        </w:rPr>
        <w:t xml:space="preserve"> nøytrofiltallet er ≥1,5 x 10</w:t>
      </w:r>
      <w:r w:rsidRPr="00630721">
        <w:rPr>
          <w:color w:val="000000"/>
          <w:sz w:val="22"/>
          <w:szCs w:val="22"/>
          <w:vertAlign w:val="superscript"/>
          <w:lang w:val="nb-NO"/>
        </w:rPr>
        <w:t>9</w:t>
      </w:r>
      <w:r w:rsidRPr="00630721">
        <w:rPr>
          <w:color w:val="000000"/>
          <w:sz w:val="22"/>
          <w:szCs w:val="22"/>
          <w:lang w:val="nb-NO"/>
        </w:rPr>
        <w:t>/l, blodplatetallet er ≥100 x 10</w:t>
      </w:r>
      <w:r w:rsidRPr="00630721">
        <w:rPr>
          <w:color w:val="000000"/>
          <w:sz w:val="22"/>
          <w:szCs w:val="22"/>
          <w:vertAlign w:val="superscript"/>
          <w:lang w:val="nb-NO"/>
        </w:rPr>
        <w:t>9</w:t>
      </w:r>
      <w:r w:rsidRPr="00630721">
        <w:rPr>
          <w:color w:val="000000"/>
          <w:sz w:val="22"/>
          <w:szCs w:val="22"/>
          <w:lang w:val="nb-NO"/>
        </w:rPr>
        <w:t>/l og hemoglobinnivået er ≥</w:t>
      </w:r>
      <w:r w:rsidR="005D5034" w:rsidRPr="00630721">
        <w:rPr>
          <w:color w:val="000000"/>
          <w:sz w:val="22"/>
          <w:szCs w:val="22"/>
          <w:lang w:val="nb-NO"/>
        </w:rPr>
        <w:t> </w:t>
      </w:r>
      <w:r w:rsidRPr="00630721">
        <w:rPr>
          <w:color w:val="000000"/>
          <w:sz w:val="22"/>
          <w:szCs w:val="22"/>
          <w:lang w:val="nb-NO"/>
        </w:rPr>
        <w:t>9</w:t>
      </w:r>
      <w:r w:rsidR="00D23184" w:rsidRPr="00630721">
        <w:rPr>
          <w:color w:val="000000"/>
          <w:sz w:val="22"/>
          <w:szCs w:val="22"/>
          <w:lang w:val="nb-NO"/>
        </w:rPr>
        <w:t> </w:t>
      </w:r>
      <w:r w:rsidRPr="00630721">
        <w:rPr>
          <w:color w:val="000000"/>
          <w:sz w:val="22"/>
          <w:szCs w:val="22"/>
          <w:lang w:val="nb-NO"/>
        </w:rPr>
        <w:t xml:space="preserve">g/dl (etter blodtransfusjon om nødvendig). </w:t>
      </w:r>
    </w:p>
    <w:p w14:paraId="64CD250B" w14:textId="77777777" w:rsidR="00F70EF1" w:rsidRPr="00630721" w:rsidRDefault="00F70EF1" w:rsidP="00372F41">
      <w:pPr>
        <w:autoSpaceDE w:val="0"/>
        <w:autoSpaceDN w:val="0"/>
        <w:adjustRightInd w:val="0"/>
        <w:rPr>
          <w:color w:val="000000"/>
          <w:sz w:val="22"/>
          <w:szCs w:val="22"/>
          <w:lang w:val="nb-NO"/>
        </w:rPr>
      </w:pPr>
    </w:p>
    <w:p w14:paraId="2D12FA0E" w14:textId="77777777" w:rsidR="00F70EF1" w:rsidRPr="00630721" w:rsidRDefault="00F70EF1" w:rsidP="0010120F">
      <w:pPr>
        <w:keepNext/>
        <w:autoSpaceDE w:val="0"/>
        <w:autoSpaceDN w:val="0"/>
        <w:adjustRightInd w:val="0"/>
        <w:rPr>
          <w:color w:val="000000"/>
          <w:sz w:val="22"/>
          <w:szCs w:val="22"/>
          <w:lang w:val="nb-NO"/>
        </w:rPr>
      </w:pPr>
      <w:r w:rsidRPr="00630721">
        <w:rPr>
          <w:b/>
          <w:color w:val="000000"/>
          <w:sz w:val="22"/>
          <w:szCs w:val="22"/>
          <w:lang w:val="nb-NO"/>
        </w:rPr>
        <w:t>Dosering: Pasienter med nedsatt nyrefunksjon</w:t>
      </w:r>
    </w:p>
    <w:p w14:paraId="4C0FA382"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Begrensede data tyder på at dosen skal reduseres hos pasienter med moderat nedsatt nyrefunksjon. Se preparatomtalen for fullstendig informasjon.</w:t>
      </w:r>
    </w:p>
    <w:p w14:paraId="0F008374" w14:textId="77777777" w:rsidR="00F70EF1" w:rsidRPr="00630721" w:rsidRDefault="00F70EF1" w:rsidP="00372F41">
      <w:pPr>
        <w:autoSpaceDE w:val="0"/>
        <w:autoSpaceDN w:val="0"/>
        <w:adjustRightInd w:val="0"/>
        <w:rPr>
          <w:color w:val="000000"/>
          <w:sz w:val="22"/>
          <w:szCs w:val="22"/>
          <w:lang w:val="nb-NO"/>
        </w:rPr>
      </w:pPr>
    </w:p>
    <w:p w14:paraId="21BFA8B9" w14:textId="77777777" w:rsidR="00F70EF1" w:rsidRPr="00630721" w:rsidRDefault="00F70EF1" w:rsidP="0010120F">
      <w:pPr>
        <w:keepNext/>
        <w:autoSpaceDE w:val="0"/>
        <w:autoSpaceDN w:val="0"/>
        <w:adjustRightInd w:val="0"/>
        <w:rPr>
          <w:color w:val="000000"/>
          <w:sz w:val="22"/>
          <w:szCs w:val="22"/>
          <w:lang w:val="nb-NO"/>
        </w:rPr>
      </w:pPr>
      <w:r w:rsidRPr="00630721">
        <w:rPr>
          <w:b/>
          <w:color w:val="000000"/>
          <w:sz w:val="22"/>
          <w:szCs w:val="22"/>
          <w:lang w:val="nb-NO"/>
        </w:rPr>
        <w:t>Dosering: Pediatrisk populasjon</w:t>
      </w:r>
    </w:p>
    <w:p w14:paraId="50B881CB"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Det foreligger kun begrensede data.</w:t>
      </w:r>
      <w:r w:rsidR="007A5C0F" w:rsidRPr="00630721">
        <w:rPr>
          <w:color w:val="000000"/>
          <w:sz w:val="22"/>
          <w:szCs w:val="22"/>
          <w:lang w:val="nb-NO"/>
        </w:rPr>
        <w:t xml:space="preserve"> </w:t>
      </w:r>
      <w:r w:rsidRPr="00630721">
        <w:rPr>
          <w:color w:val="000000"/>
          <w:sz w:val="22"/>
          <w:szCs w:val="22"/>
          <w:lang w:val="nb-NO"/>
        </w:rPr>
        <w:t>Anbefales ikke</w:t>
      </w:r>
      <w:r w:rsidR="00F26083" w:rsidRPr="00630721">
        <w:rPr>
          <w:color w:val="000000"/>
          <w:sz w:val="22"/>
          <w:szCs w:val="22"/>
          <w:lang w:val="nb-NO"/>
        </w:rPr>
        <w:t xml:space="preserve"> </w:t>
      </w:r>
      <w:r w:rsidR="005D5034" w:rsidRPr="00630721">
        <w:rPr>
          <w:color w:val="000000"/>
          <w:sz w:val="22"/>
          <w:szCs w:val="22"/>
          <w:lang w:val="nb-NO"/>
        </w:rPr>
        <w:t xml:space="preserve">til </w:t>
      </w:r>
      <w:r w:rsidR="00F26083" w:rsidRPr="00630721">
        <w:rPr>
          <w:color w:val="000000"/>
          <w:sz w:val="22"/>
          <w:szCs w:val="22"/>
          <w:lang w:val="nb-NO"/>
        </w:rPr>
        <w:t xml:space="preserve">bruk </w:t>
      </w:r>
      <w:r w:rsidR="005D5034" w:rsidRPr="00630721">
        <w:rPr>
          <w:color w:val="000000"/>
          <w:sz w:val="22"/>
          <w:szCs w:val="22"/>
          <w:lang w:val="nb-NO"/>
        </w:rPr>
        <w:t>hos</w:t>
      </w:r>
      <w:r w:rsidR="00F26083" w:rsidRPr="00630721">
        <w:rPr>
          <w:color w:val="000000"/>
          <w:sz w:val="22"/>
          <w:szCs w:val="22"/>
          <w:lang w:val="nb-NO"/>
        </w:rPr>
        <w:t xml:space="preserve"> barn</w:t>
      </w:r>
      <w:r w:rsidRPr="00630721">
        <w:rPr>
          <w:color w:val="000000"/>
          <w:sz w:val="22"/>
          <w:szCs w:val="22"/>
          <w:lang w:val="nb-NO"/>
        </w:rPr>
        <w:t>.</w:t>
      </w:r>
    </w:p>
    <w:p w14:paraId="5158389D" w14:textId="77777777" w:rsidR="00F70EF1" w:rsidRPr="00630721" w:rsidRDefault="00F70EF1" w:rsidP="00372F41">
      <w:pPr>
        <w:autoSpaceDE w:val="0"/>
        <w:autoSpaceDN w:val="0"/>
        <w:adjustRightInd w:val="0"/>
        <w:rPr>
          <w:strike/>
          <w:color w:val="000000"/>
          <w:sz w:val="22"/>
          <w:szCs w:val="22"/>
          <w:lang w:val="nb-NO"/>
        </w:rPr>
      </w:pPr>
    </w:p>
    <w:p w14:paraId="4080C024"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Kjemisk og fysisk stabilitet er vist i 24 timer ved 25 °C under normale lysforhold og ved 2</w:t>
      </w:r>
      <w:r w:rsidR="009556CD">
        <w:rPr>
          <w:color w:val="000000"/>
          <w:sz w:val="22"/>
          <w:szCs w:val="22"/>
          <w:lang w:val="nb-NO"/>
        </w:rPr>
        <w:t> </w:t>
      </w:r>
      <w:r w:rsidR="009556CD" w:rsidRPr="00630721">
        <w:rPr>
          <w:color w:val="000000"/>
          <w:sz w:val="22"/>
          <w:szCs w:val="22"/>
          <w:lang w:val="nb-NO"/>
        </w:rPr>
        <w:t xml:space="preserve">°C </w:t>
      </w:r>
      <w:r w:rsidRPr="00630721">
        <w:rPr>
          <w:color w:val="000000"/>
          <w:sz w:val="22"/>
          <w:szCs w:val="22"/>
          <w:lang w:val="nb-NO"/>
        </w:rPr>
        <w:t>–</w:t>
      </w:r>
      <w:r w:rsidR="009556CD">
        <w:rPr>
          <w:color w:val="000000"/>
          <w:sz w:val="22"/>
          <w:szCs w:val="22"/>
          <w:lang w:val="nb-NO"/>
        </w:rPr>
        <w:t> </w:t>
      </w:r>
      <w:r w:rsidRPr="00630721">
        <w:rPr>
          <w:color w:val="000000"/>
          <w:sz w:val="22"/>
          <w:szCs w:val="22"/>
          <w:lang w:val="nb-NO"/>
        </w:rPr>
        <w:t>8 °C når produktet er beskyttet mot lys.</w:t>
      </w:r>
      <w:r w:rsidR="007A5C0F" w:rsidRPr="00630721">
        <w:rPr>
          <w:color w:val="000000"/>
          <w:sz w:val="22"/>
          <w:szCs w:val="22"/>
          <w:lang w:val="nb-NO"/>
        </w:rPr>
        <w:t xml:space="preserve"> </w:t>
      </w:r>
      <w:r w:rsidR="00F26083" w:rsidRPr="00630721">
        <w:rPr>
          <w:color w:val="000000"/>
          <w:sz w:val="22"/>
          <w:szCs w:val="22"/>
          <w:lang w:val="nb-NO"/>
        </w:rPr>
        <w:t xml:space="preserve">Av </w:t>
      </w:r>
      <w:r w:rsidRPr="00630721">
        <w:rPr>
          <w:color w:val="000000"/>
          <w:sz w:val="22"/>
          <w:szCs w:val="22"/>
          <w:lang w:val="nb-NO"/>
        </w:rPr>
        <w:t>mikrobiologisk</w:t>
      </w:r>
      <w:r w:rsidR="00F26083" w:rsidRPr="00630721">
        <w:rPr>
          <w:color w:val="000000"/>
          <w:sz w:val="22"/>
          <w:szCs w:val="22"/>
          <w:lang w:val="nb-NO"/>
        </w:rPr>
        <w:t>e hensyn</w:t>
      </w:r>
      <w:r w:rsidRPr="00630721">
        <w:rPr>
          <w:color w:val="000000"/>
          <w:sz w:val="22"/>
          <w:szCs w:val="22"/>
          <w:lang w:val="nb-NO"/>
        </w:rPr>
        <w:t xml:space="preserve"> bør pr</w:t>
      </w:r>
      <w:r w:rsidR="00D23184" w:rsidRPr="00630721">
        <w:rPr>
          <w:color w:val="000000"/>
          <w:sz w:val="22"/>
          <w:szCs w:val="22"/>
          <w:lang w:val="nb-NO"/>
        </w:rPr>
        <w:t>eparatet</w:t>
      </w:r>
      <w:r w:rsidRPr="00630721">
        <w:rPr>
          <w:color w:val="000000"/>
          <w:sz w:val="22"/>
          <w:szCs w:val="22"/>
          <w:lang w:val="nb-NO"/>
        </w:rPr>
        <w:t xml:space="preserve"> brukes umiddelbart.</w:t>
      </w:r>
      <w:r w:rsidR="007A5C0F" w:rsidRPr="00630721">
        <w:rPr>
          <w:color w:val="000000"/>
          <w:sz w:val="22"/>
          <w:szCs w:val="22"/>
          <w:lang w:val="nb-NO"/>
        </w:rPr>
        <w:t xml:space="preserve"> </w:t>
      </w:r>
      <w:r w:rsidRPr="00630721">
        <w:rPr>
          <w:color w:val="000000"/>
          <w:sz w:val="22"/>
          <w:szCs w:val="22"/>
          <w:lang w:val="nb-NO"/>
        </w:rPr>
        <w:t>Hvis pr</w:t>
      </w:r>
      <w:r w:rsidR="00D23184" w:rsidRPr="00630721">
        <w:rPr>
          <w:color w:val="000000"/>
          <w:sz w:val="22"/>
          <w:szCs w:val="22"/>
          <w:lang w:val="nb-NO"/>
        </w:rPr>
        <w:t>eparatet</w:t>
      </w:r>
      <w:r w:rsidRPr="00630721">
        <w:rPr>
          <w:color w:val="000000"/>
          <w:sz w:val="22"/>
          <w:szCs w:val="22"/>
          <w:lang w:val="nb-NO"/>
        </w:rPr>
        <w:t xml:space="preserve"> ikke brukes umiddelbart, er brukeren ansvarlig for oppbevaringstider og -forhold, og dette bør vanligvis ikke være mer enn 24</w:t>
      </w:r>
      <w:r w:rsidR="00D23184" w:rsidRPr="00630721">
        <w:rPr>
          <w:color w:val="000000"/>
          <w:sz w:val="22"/>
          <w:szCs w:val="22"/>
          <w:lang w:val="nb-NO"/>
        </w:rPr>
        <w:t> </w:t>
      </w:r>
      <w:r w:rsidRPr="00630721">
        <w:rPr>
          <w:color w:val="000000"/>
          <w:sz w:val="22"/>
          <w:szCs w:val="22"/>
          <w:lang w:val="nb-NO"/>
        </w:rPr>
        <w:t>timer ved 2</w:t>
      </w:r>
      <w:r w:rsidR="009556CD">
        <w:rPr>
          <w:color w:val="000000"/>
          <w:sz w:val="22"/>
          <w:szCs w:val="22"/>
          <w:lang w:val="nb-NO"/>
        </w:rPr>
        <w:t xml:space="preserve"> </w:t>
      </w:r>
      <w:r w:rsidR="009556CD" w:rsidRPr="00630721">
        <w:rPr>
          <w:color w:val="000000"/>
          <w:sz w:val="22"/>
          <w:szCs w:val="22"/>
          <w:lang w:val="nb-NO"/>
        </w:rPr>
        <w:t xml:space="preserve">°C </w:t>
      </w:r>
      <w:r w:rsidRPr="00630721">
        <w:rPr>
          <w:color w:val="000000"/>
          <w:sz w:val="22"/>
          <w:szCs w:val="22"/>
          <w:lang w:val="nb-NO"/>
        </w:rPr>
        <w:t>–</w:t>
      </w:r>
      <w:r w:rsidR="009556CD">
        <w:rPr>
          <w:color w:val="000000"/>
          <w:sz w:val="22"/>
          <w:szCs w:val="22"/>
          <w:lang w:val="nb-NO"/>
        </w:rPr>
        <w:t> </w:t>
      </w:r>
      <w:r w:rsidRPr="00630721">
        <w:rPr>
          <w:color w:val="000000"/>
          <w:sz w:val="22"/>
          <w:szCs w:val="22"/>
          <w:lang w:val="nb-NO"/>
        </w:rPr>
        <w:t>8 °C, med mindre rekonstitueringen/fortynningen har funnet sted under kontrollerte og validerte aseptiske forhold.</w:t>
      </w:r>
    </w:p>
    <w:p w14:paraId="26580E81" w14:textId="77777777" w:rsidR="00F70EF1" w:rsidRPr="00630721" w:rsidRDefault="00F70EF1" w:rsidP="00372F41">
      <w:pPr>
        <w:autoSpaceDE w:val="0"/>
        <w:autoSpaceDN w:val="0"/>
        <w:adjustRightInd w:val="0"/>
        <w:rPr>
          <w:color w:val="000000"/>
          <w:sz w:val="22"/>
          <w:szCs w:val="22"/>
          <w:lang w:val="nb-NO"/>
        </w:rPr>
      </w:pPr>
    </w:p>
    <w:p w14:paraId="1B313425" w14:textId="77777777" w:rsidR="00F70EF1" w:rsidRPr="00630721" w:rsidRDefault="00F70EF1" w:rsidP="0010120F">
      <w:pPr>
        <w:keepNext/>
        <w:autoSpaceDE w:val="0"/>
        <w:autoSpaceDN w:val="0"/>
        <w:adjustRightInd w:val="0"/>
        <w:rPr>
          <w:color w:val="000000"/>
          <w:sz w:val="22"/>
          <w:szCs w:val="22"/>
          <w:lang w:val="nb-NO"/>
        </w:rPr>
      </w:pPr>
      <w:r w:rsidRPr="00630721">
        <w:rPr>
          <w:b/>
          <w:color w:val="000000"/>
          <w:sz w:val="22"/>
          <w:szCs w:val="22"/>
          <w:lang w:val="nb-NO"/>
        </w:rPr>
        <w:t>Håndtering og destruksjon</w:t>
      </w:r>
      <w:r w:rsidRPr="00630721">
        <w:rPr>
          <w:b/>
          <w:color w:val="000000"/>
          <w:sz w:val="22"/>
          <w:szCs w:val="22"/>
          <w:u w:val="single"/>
          <w:lang w:val="nb-NO"/>
        </w:rPr>
        <w:t xml:space="preserve"> </w:t>
      </w:r>
    </w:p>
    <w:p w14:paraId="49AA3BA5"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Den normale fremgangsmåten for korrekt håndtering og destruksjon av cytostatika skal overholdes, dvs</w:t>
      </w:r>
      <w:r w:rsidR="00034C16" w:rsidRPr="00630721">
        <w:rPr>
          <w:color w:val="000000"/>
          <w:sz w:val="22"/>
          <w:szCs w:val="22"/>
          <w:lang w:val="nb-NO"/>
        </w:rPr>
        <w:t>.</w:t>
      </w:r>
      <w:r w:rsidRPr="00630721">
        <w:rPr>
          <w:color w:val="000000"/>
          <w:sz w:val="22"/>
          <w:szCs w:val="22"/>
          <w:lang w:val="nb-NO"/>
        </w:rPr>
        <w:t>:</w:t>
      </w:r>
    </w:p>
    <w:p w14:paraId="22BEF85E"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Personalet skal være opplært </w:t>
      </w:r>
      <w:r w:rsidR="00F26083" w:rsidRPr="00630721">
        <w:rPr>
          <w:color w:val="000000"/>
          <w:sz w:val="22"/>
          <w:szCs w:val="22"/>
          <w:lang w:val="nb-NO"/>
        </w:rPr>
        <w:t xml:space="preserve">i </w:t>
      </w:r>
      <w:r w:rsidR="00633DC9" w:rsidRPr="00630721">
        <w:rPr>
          <w:color w:val="000000"/>
          <w:sz w:val="22"/>
          <w:szCs w:val="22"/>
          <w:lang w:val="nb-NO"/>
        </w:rPr>
        <w:t>klargjøring</w:t>
      </w:r>
      <w:r w:rsidRPr="00630721">
        <w:rPr>
          <w:color w:val="000000"/>
          <w:sz w:val="22"/>
          <w:szCs w:val="22"/>
          <w:lang w:val="nb-NO"/>
        </w:rPr>
        <w:t>, administrering og destruksjon av cyto</w:t>
      </w:r>
      <w:r w:rsidR="007C56C4" w:rsidRPr="00630721">
        <w:rPr>
          <w:color w:val="000000"/>
          <w:sz w:val="22"/>
          <w:szCs w:val="22"/>
          <w:lang w:val="nb-NO"/>
        </w:rPr>
        <w:t>statika</w:t>
      </w:r>
      <w:r w:rsidR="00F26083" w:rsidRPr="00630721">
        <w:rPr>
          <w:color w:val="000000"/>
          <w:sz w:val="22"/>
          <w:szCs w:val="22"/>
          <w:lang w:val="nb-NO"/>
        </w:rPr>
        <w:t>.</w:t>
      </w:r>
    </w:p>
    <w:p w14:paraId="134AF64F"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w:t>
      </w:r>
      <w:r w:rsidR="00E41FDF" w:rsidRPr="00630721">
        <w:rPr>
          <w:color w:val="000000"/>
          <w:sz w:val="22"/>
          <w:szCs w:val="22"/>
          <w:lang w:val="nb-NO"/>
        </w:rPr>
        <w:t>Gravid p</w:t>
      </w:r>
      <w:r w:rsidRPr="00630721">
        <w:rPr>
          <w:color w:val="000000"/>
          <w:sz w:val="22"/>
          <w:szCs w:val="22"/>
          <w:lang w:val="nb-NO"/>
        </w:rPr>
        <w:t xml:space="preserve">ersonale skal ikke arbeide med dette </w:t>
      </w:r>
      <w:r w:rsidR="0071291F" w:rsidRPr="00630721">
        <w:rPr>
          <w:color w:val="000000"/>
          <w:sz w:val="22"/>
          <w:szCs w:val="22"/>
          <w:lang w:val="nb-NO"/>
        </w:rPr>
        <w:t>legemidlet</w:t>
      </w:r>
      <w:r w:rsidRPr="00630721">
        <w:rPr>
          <w:color w:val="000000"/>
          <w:sz w:val="22"/>
          <w:szCs w:val="22"/>
          <w:lang w:val="nb-NO"/>
        </w:rPr>
        <w:t>.</w:t>
      </w:r>
    </w:p>
    <w:p w14:paraId="3DD7E51A"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Personale</w:t>
      </w:r>
      <w:r w:rsidR="00E41FDF" w:rsidRPr="00630721">
        <w:rPr>
          <w:color w:val="000000"/>
          <w:sz w:val="22"/>
          <w:szCs w:val="22"/>
          <w:lang w:val="nb-NO"/>
        </w:rPr>
        <w:t>t</w:t>
      </w:r>
      <w:r w:rsidRPr="00630721">
        <w:rPr>
          <w:color w:val="000000"/>
          <w:sz w:val="22"/>
          <w:szCs w:val="22"/>
          <w:lang w:val="nb-NO"/>
        </w:rPr>
        <w:t xml:space="preserve"> som håndterer </w:t>
      </w:r>
      <w:r w:rsidR="00034FBF" w:rsidRPr="00630721">
        <w:rPr>
          <w:color w:val="000000"/>
          <w:sz w:val="22"/>
          <w:szCs w:val="22"/>
          <w:lang w:val="nb-NO"/>
        </w:rPr>
        <w:t xml:space="preserve">dette </w:t>
      </w:r>
      <w:r w:rsidR="0071291F" w:rsidRPr="00630721">
        <w:rPr>
          <w:color w:val="000000"/>
          <w:sz w:val="22"/>
          <w:szCs w:val="22"/>
          <w:lang w:val="nb-NO"/>
        </w:rPr>
        <w:t>legemidlet</w:t>
      </w:r>
      <w:r w:rsidRPr="00630721">
        <w:rPr>
          <w:color w:val="000000"/>
          <w:sz w:val="22"/>
          <w:szCs w:val="22"/>
          <w:lang w:val="nb-NO"/>
        </w:rPr>
        <w:t>, skal bruke adekvate beskyttelsesklær, inkludert maske, beskyttelsesbriller og hansker.</w:t>
      </w:r>
    </w:p>
    <w:p w14:paraId="1E7CFD53"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xml:space="preserve">• Alt materiell som brukes til </w:t>
      </w:r>
      <w:r w:rsidR="00633DC9" w:rsidRPr="00630721">
        <w:rPr>
          <w:color w:val="000000"/>
          <w:sz w:val="22"/>
          <w:szCs w:val="22"/>
          <w:lang w:val="nb-NO"/>
        </w:rPr>
        <w:t>klargjøring</w:t>
      </w:r>
      <w:r w:rsidRPr="00630721">
        <w:rPr>
          <w:color w:val="000000"/>
          <w:sz w:val="22"/>
          <w:szCs w:val="22"/>
          <w:lang w:val="nb-NO"/>
        </w:rPr>
        <w:t>, administrering og rengjøring, inkludert hansker, skal plasseres i spesielle avfallsposer som høyrisikomateriell for høytemperaturforbrenning. Væskesøl skylles vekk med store mengder vann.</w:t>
      </w:r>
    </w:p>
    <w:p w14:paraId="3C0F1BB0" w14:textId="77777777" w:rsidR="00F70EF1" w:rsidRPr="00630721" w:rsidRDefault="00F70EF1" w:rsidP="00372F41">
      <w:pPr>
        <w:autoSpaceDE w:val="0"/>
        <w:autoSpaceDN w:val="0"/>
        <w:adjustRightInd w:val="0"/>
        <w:rPr>
          <w:color w:val="000000"/>
          <w:sz w:val="22"/>
          <w:szCs w:val="22"/>
          <w:lang w:val="nb-NO"/>
        </w:rPr>
      </w:pPr>
      <w:r w:rsidRPr="00630721">
        <w:rPr>
          <w:color w:val="000000"/>
          <w:sz w:val="22"/>
          <w:szCs w:val="22"/>
          <w:lang w:val="nb-NO"/>
        </w:rPr>
        <w:t>• Eventuell kontakt med hud eller øyne skal øyeblikkelig behandles med store mengder vann. Ved vedvarende irritasjon skal lege oppsøkes.</w:t>
      </w:r>
    </w:p>
    <w:p w14:paraId="2AA6142B" w14:textId="77777777" w:rsidR="00F70EF1" w:rsidRPr="00630721" w:rsidRDefault="00F70EF1" w:rsidP="003E6AAC">
      <w:pPr>
        <w:autoSpaceDE w:val="0"/>
        <w:autoSpaceDN w:val="0"/>
        <w:adjustRightInd w:val="0"/>
        <w:rPr>
          <w:color w:val="000000"/>
          <w:sz w:val="22"/>
          <w:szCs w:val="22"/>
          <w:lang w:val="nb-NO"/>
        </w:rPr>
      </w:pPr>
      <w:r w:rsidRPr="00630721">
        <w:rPr>
          <w:color w:val="000000"/>
          <w:sz w:val="22"/>
          <w:szCs w:val="22"/>
          <w:lang w:val="nb-NO"/>
        </w:rPr>
        <w:t xml:space="preserve">• Ikke anvendt legemiddel samt avfall </w:t>
      </w:r>
      <w:r w:rsidR="00034FBF" w:rsidRPr="00630721">
        <w:rPr>
          <w:color w:val="000000"/>
          <w:sz w:val="22"/>
          <w:szCs w:val="22"/>
          <w:lang w:val="nb-NO"/>
        </w:rPr>
        <w:t>skal</w:t>
      </w:r>
      <w:r w:rsidRPr="00630721">
        <w:rPr>
          <w:color w:val="000000"/>
          <w:sz w:val="22"/>
          <w:szCs w:val="22"/>
          <w:lang w:val="nb-NO"/>
        </w:rPr>
        <w:t xml:space="preserve"> destrueres i overensstemmelse med lokale krav.</w:t>
      </w:r>
    </w:p>
    <w:sectPr w:rsidR="00F70EF1" w:rsidRPr="00630721" w:rsidSect="00790FFA">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24CE" w14:textId="77777777" w:rsidR="00570EE0" w:rsidRDefault="00570EE0">
      <w:r>
        <w:separator/>
      </w:r>
    </w:p>
  </w:endnote>
  <w:endnote w:type="continuationSeparator" w:id="0">
    <w:p w14:paraId="2D787707" w14:textId="77777777" w:rsidR="00570EE0" w:rsidRDefault="0057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B11B" w14:textId="77777777" w:rsidR="00721231" w:rsidRPr="001B7A05" w:rsidRDefault="00721231">
    <w:pPr>
      <w:pStyle w:val="Footer"/>
      <w:jc w:val="center"/>
      <w:rPr>
        <w:rFonts w:ascii="Arial" w:hAnsi="Arial" w:cs="Arial"/>
        <w:color w:val="000000"/>
        <w:sz w:val="16"/>
        <w:szCs w:val="16"/>
      </w:rPr>
    </w:pPr>
    <w:r w:rsidRPr="001B7A05">
      <w:rPr>
        <w:rFonts w:ascii="Arial" w:hAnsi="Arial" w:cs="Arial"/>
        <w:color w:val="000000"/>
        <w:sz w:val="16"/>
        <w:szCs w:val="16"/>
      </w:rPr>
      <w:fldChar w:fldCharType="begin"/>
    </w:r>
    <w:r w:rsidRPr="001B7A05">
      <w:rPr>
        <w:rFonts w:ascii="Arial" w:hAnsi="Arial" w:cs="Arial"/>
        <w:color w:val="000000"/>
        <w:sz w:val="16"/>
        <w:szCs w:val="16"/>
      </w:rPr>
      <w:instrText xml:space="preserve"> PAGE   \* MERGEFORMAT </w:instrText>
    </w:r>
    <w:r w:rsidRPr="001B7A05">
      <w:rPr>
        <w:rFonts w:ascii="Arial" w:hAnsi="Arial" w:cs="Arial"/>
        <w:color w:val="000000"/>
        <w:sz w:val="16"/>
        <w:szCs w:val="16"/>
      </w:rPr>
      <w:fldChar w:fldCharType="separate"/>
    </w:r>
    <w:r w:rsidR="00576475">
      <w:rPr>
        <w:rFonts w:ascii="Arial" w:hAnsi="Arial" w:cs="Arial"/>
        <w:noProof/>
        <w:color w:val="000000"/>
        <w:sz w:val="16"/>
        <w:szCs w:val="16"/>
      </w:rPr>
      <w:t>1</w:t>
    </w:r>
    <w:r w:rsidRPr="001B7A05">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E5C9" w14:textId="77777777" w:rsidR="00570EE0" w:rsidRDefault="00570EE0">
      <w:r>
        <w:separator/>
      </w:r>
    </w:p>
  </w:footnote>
  <w:footnote w:type="continuationSeparator" w:id="0">
    <w:p w14:paraId="3D1EC98D" w14:textId="77777777" w:rsidR="00570EE0" w:rsidRDefault="00570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D18"/>
    <w:multiLevelType w:val="hybridMultilevel"/>
    <w:tmpl w:val="6180C31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83C5E"/>
    <w:multiLevelType w:val="hybridMultilevel"/>
    <w:tmpl w:val="5E36D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224623"/>
    <w:multiLevelType w:val="hybridMultilevel"/>
    <w:tmpl w:val="6778D0C4"/>
    <w:lvl w:ilvl="0" w:tplc="37C86D58">
      <w:numFmt w:val="bullet"/>
      <w:lvlText w:val=""/>
      <w:lvlJc w:val="left"/>
      <w:pPr>
        <w:tabs>
          <w:tab w:val="num" w:pos="1068"/>
        </w:tabs>
        <w:ind w:left="1068" w:hanging="360"/>
      </w:pPr>
      <w:rPr>
        <w:rFonts w:ascii="Symbol" w:eastAsia="Times New Roman" w:hAnsi="Symbol"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BB106E5"/>
    <w:multiLevelType w:val="hybridMultilevel"/>
    <w:tmpl w:val="6DE6A4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2537C0A"/>
    <w:multiLevelType w:val="hybridMultilevel"/>
    <w:tmpl w:val="9DD6C74E"/>
    <w:lvl w:ilvl="0" w:tplc="7568984A">
      <w:start w:val="6"/>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D79FA"/>
    <w:multiLevelType w:val="hybridMultilevel"/>
    <w:tmpl w:val="D668DB28"/>
    <w:lvl w:ilvl="0" w:tplc="04E2A01C">
      <w:start w:val="1"/>
      <w:numFmt w:val="bullet"/>
      <w:lvlText w:val="-"/>
      <w:lvlJc w:val="left"/>
      <w:pPr>
        <w:tabs>
          <w:tab w:val="num" w:pos="720"/>
        </w:tabs>
        <w:ind w:left="720" w:hanging="360"/>
      </w:pPr>
      <w:rPr>
        <w:rFonts w:ascii="Times New Roman" w:eastAsia="Times New Roman" w:hAnsi="Times New Roman"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12467"/>
    <w:multiLevelType w:val="multilevel"/>
    <w:tmpl w:val="22961AE0"/>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6A94F0A"/>
    <w:multiLevelType w:val="hybridMultilevel"/>
    <w:tmpl w:val="046AD0A8"/>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4610A95"/>
    <w:multiLevelType w:val="hybridMultilevel"/>
    <w:tmpl w:val="08864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FAE0230"/>
    <w:multiLevelType w:val="hybridMultilevel"/>
    <w:tmpl w:val="22961AE0"/>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FDA2DD7"/>
    <w:multiLevelType w:val="hybridMultilevel"/>
    <w:tmpl w:val="B91CD786"/>
    <w:lvl w:ilvl="0" w:tplc="B194290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297DE7"/>
    <w:multiLevelType w:val="hybridMultilevel"/>
    <w:tmpl w:val="AD4A6BA4"/>
    <w:lvl w:ilvl="0" w:tplc="8A685F6A">
      <w:start w:val="1"/>
      <w:numFmt w:val="bullet"/>
      <w:lvlText w:val=""/>
      <w:lvlJc w:val="left"/>
      <w:pPr>
        <w:ind w:left="720" w:hanging="360"/>
      </w:pPr>
      <w:rPr>
        <w:rFonts w:ascii="Symbol" w:hAnsi="Symbol" w:hint="default"/>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71701C"/>
    <w:multiLevelType w:val="multilevel"/>
    <w:tmpl w:val="046AD0A8"/>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C4C6358"/>
    <w:multiLevelType w:val="hybridMultilevel"/>
    <w:tmpl w:val="75803CF2"/>
    <w:lvl w:ilvl="0" w:tplc="0A0CBD5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C473B"/>
    <w:multiLevelType w:val="hybridMultilevel"/>
    <w:tmpl w:val="EE8E4E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19038510">
    <w:abstractNumId w:val="2"/>
  </w:num>
  <w:num w:numId="2" w16cid:durableId="1341741325">
    <w:abstractNumId w:val="7"/>
  </w:num>
  <w:num w:numId="3" w16cid:durableId="2133934017">
    <w:abstractNumId w:val="6"/>
  </w:num>
  <w:num w:numId="4" w16cid:durableId="268657720">
    <w:abstractNumId w:val="9"/>
  </w:num>
  <w:num w:numId="5" w16cid:durableId="326858912">
    <w:abstractNumId w:val="3"/>
  </w:num>
  <w:num w:numId="6" w16cid:durableId="1934632189">
    <w:abstractNumId w:val="13"/>
  </w:num>
  <w:num w:numId="7" w16cid:durableId="1206067232">
    <w:abstractNumId w:val="16"/>
  </w:num>
  <w:num w:numId="8" w16cid:durableId="639119942">
    <w:abstractNumId w:val="10"/>
  </w:num>
  <w:num w:numId="9" w16cid:durableId="1759018507">
    <w:abstractNumId w:val="8"/>
  </w:num>
  <w:num w:numId="10" w16cid:durableId="1012606865">
    <w:abstractNumId w:val="12"/>
  </w:num>
  <w:num w:numId="11" w16cid:durableId="578296672">
    <w:abstractNumId w:val="1"/>
  </w:num>
  <w:num w:numId="12" w16cid:durableId="1881169475">
    <w:abstractNumId w:val="0"/>
  </w:num>
  <w:num w:numId="13" w16cid:durableId="129830428">
    <w:abstractNumId w:val="19"/>
  </w:num>
  <w:num w:numId="14" w16cid:durableId="1985424850">
    <w:abstractNumId w:val="20"/>
  </w:num>
  <w:num w:numId="15" w16cid:durableId="410080642">
    <w:abstractNumId w:val="5"/>
  </w:num>
  <w:num w:numId="16" w16cid:durableId="659768042">
    <w:abstractNumId w:val="18"/>
  </w:num>
  <w:num w:numId="17" w16cid:durableId="1313288993">
    <w:abstractNumId w:val="14"/>
  </w:num>
  <w:num w:numId="18" w16cid:durableId="917011134">
    <w:abstractNumId w:val="4"/>
  </w:num>
  <w:num w:numId="19" w16cid:durableId="313338992">
    <w:abstractNumId w:val="11"/>
  </w:num>
  <w:num w:numId="20" w16cid:durableId="105202998">
    <w:abstractNumId w:val="15"/>
  </w:num>
  <w:num w:numId="21" w16cid:durableId="168297257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NO-07">
    <w15:presenceInfo w15:providerId="None" w15:userId="Pfizer-NO-07"/>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D38"/>
    <w:rsid w:val="00001AAB"/>
    <w:rsid w:val="000106D5"/>
    <w:rsid w:val="00011D97"/>
    <w:rsid w:val="00015011"/>
    <w:rsid w:val="00016C6B"/>
    <w:rsid w:val="00017EE7"/>
    <w:rsid w:val="0002045B"/>
    <w:rsid w:val="000272E9"/>
    <w:rsid w:val="000279F1"/>
    <w:rsid w:val="00027C00"/>
    <w:rsid w:val="000325E3"/>
    <w:rsid w:val="00032934"/>
    <w:rsid w:val="00033A9E"/>
    <w:rsid w:val="00034C16"/>
    <w:rsid w:val="00034FBF"/>
    <w:rsid w:val="000357EB"/>
    <w:rsid w:val="000528B7"/>
    <w:rsid w:val="000535FF"/>
    <w:rsid w:val="00056D0F"/>
    <w:rsid w:val="0006078A"/>
    <w:rsid w:val="00061160"/>
    <w:rsid w:val="0006264F"/>
    <w:rsid w:val="00063C0E"/>
    <w:rsid w:val="000641F4"/>
    <w:rsid w:val="0006706B"/>
    <w:rsid w:val="00070F33"/>
    <w:rsid w:val="00072240"/>
    <w:rsid w:val="00074C18"/>
    <w:rsid w:val="00076EFB"/>
    <w:rsid w:val="00082BFC"/>
    <w:rsid w:val="0009156B"/>
    <w:rsid w:val="00092560"/>
    <w:rsid w:val="0009285E"/>
    <w:rsid w:val="00097713"/>
    <w:rsid w:val="000A07AF"/>
    <w:rsid w:val="000A0D37"/>
    <w:rsid w:val="000A1DDA"/>
    <w:rsid w:val="000A4B5E"/>
    <w:rsid w:val="000A54F3"/>
    <w:rsid w:val="000B012B"/>
    <w:rsid w:val="000B1DE5"/>
    <w:rsid w:val="000B3535"/>
    <w:rsid w:val="000B368A"/>
    <w:rsid w:val="000B3FC1"/>
    <w:rsid w:val="000C0C8A"/>
    <w:rsid w:val="000C2B05"/>
    <w:rsid w:val="000C2E48"/>
    <w:rsid w:val="000C36EC"/>
    <w:rsid w:val="000D4EE8"/>
    <w:rsid w:val="000E04E5"/>
    <w:rsid w:val="000E2EA0"/>
    <w:rsid w:val="000E7547"/>
    <w:rsid w:val="00100CE0"/>
    <w:rsid w:val="0010120F"/>
    <w:rsid w:val="001016AB"/>
    <w:rsid w:val="00103F1B"/>
    <w:rsid w:val="00111FC0"/>
    <w:rsid w:val="001132EA"/>
    <w:rsid w:val="001159E2"/>
    <w:rsid w:val="00115A60"/>
    <w:rsid w:val="00122649"/>
    <w:rsid w:val="00125470"/>
    <w:rsid w:val="001255B4"/>
    <w:rsid w:val="0013199D"/>
    <w:rsid w:val="00132E04"/>
    <w:rsid w:val="00141409"/>
    <w:rsid w:val="00145CCC"/>
    <w:rsid w:val="00145DCC"/>
    <w:rsid w:val="00147022"/>
    <w:rsid w:val="00151A66"/>
    <w:rsid w:val="0015239D"/>
    <w:rsid w:val="001530E9"/>
    <w:rsid w:val="0015330A"/>
    <w:rsid w:val="00153EA2"/>
    <w:rsid w:val="00161EFC"/>
    <w:rsid w:val="00164179"/>
    <w:rsid w:val="001642C8"/>
    <w:rsid w:val="00165365"/>
    <w:rsid w:val="00165CB1"/>
    <w:rsid w:val="001672CB"/>
    <w:rsid w:val="00172E9F"/>
    <w:rsid w:val="00175950"/>
    <w:rsid w:val="00180E48"/>
    <w:rsid w:val="00184FE9"/>
    <w:rsid w:val="00186376"/>
    <w:rsid w:val="00186628"/>
    <w:rsid w:val="00196D95"/>
    <w:rsid w:val="001A2547"/>
    <w:rsid w:val="001A255E"/>
    <w:rsid w:val="001A5282"/>
    <w:rsid w:val="001B3E27"/>
    <w:rsid w:val="001B7A05"/>
    <w:rsid w:val="001C159A"/>
    <w:rsid w:val="001C302E"/>
    <w:rsid w:val="001C49C8"/>
    <w:rsid w:val="001C49D1"/>
    <w:rsid w:val="001C4CA4"/>
    <w:rsid w:val="001C732F"/>
    <w:rsid w:val="001D153E"/>
    <w:rsid w:val="001D1F2B"/>
    <w:rsid w:val="001D56AE"/>
    <w:rsid w:val="001D77D3"/>
    <w:rsid w:val="001E04B3"/>
    <w:rsid w:val="001E5989"/>
    <w:rsid w:val="001E63D8"/>
    <w:rsid w:val="001E730F"/>
    <w:rsid w:val="001F1633"/>
    <w:rsid w:val="00201686"/>
    <w:rsid w:val="00201C6F"/>
    <w:rsid w:val="00202157"/>
    <w:rsid w:val="0021368F"/>
    <w:rsid w:val="00214EE3"/>
    <w:rsid w:val="0022042B"/>
    <w:rsid w:val="00220815"/>
    <w:rsid w:val="002249AE"/>
    <w:rsid w:val="00224EA1"/>
    <w:rsid w:val="00225100"/>
    <w:rsid w:val="0022611D"/>
    <w:rsid w:val="002332C4"/>
    <w:rsid w:val="00241B5D"/>
    <w:rsid w:val="00242BC8"/>
    <w:rsid w:val="00247DD6"/>
    <w:rsid w:val="00251585"/>
    <w:rsid w:val="00252102"/>
    <w:rsid w:val="002555F1"/>
    <w:rsid w:val="00260983"/>
    <w:rsid w:val="002620B6"/>
    <w:rsid w:val="00263BE2"/>
    <w:rsid w:val="00264443"/>
    <w:rsid w:val="00265966"/>
    <w:rsid w:val="00265E1B"/>
    <w:rsid w:val="002676FD"/>
    <w:rsid w:val="0027372D"/>
    <w:rsid w:val="002740B1"/>
    <w:rsid w:val="002741B5"/>
    <w:rsid w:val="00275D0A"/>
    <w:rsid w:val="00277135"/>
    <w:rsid w:val="00281292"/>
    <w:rsid w:val="00284F90"/>
    <w:rsid w:val="00287022"/>
    <w:rsid w:val="00290816"/>
    <w:rsid w:val="0029165B"/>
    <w:rsid w:val="00295647"/>
    <w:rsid w:val="00297CEE"/>
    <w:rsid w:val="002A33CA"/>
    <w:rsid w:val="002A43DF"/>
    <w:rsid w:val="002A6637"/>
    <w:rsid w:val="002B2651"/>
    <w:rsid w:val="002B2FF8"/>
    <w:rsid w:val="002B4766"/>
    <w:rsid w:val="002B75E4"/>
    <w:rsid w:val="002C4EB0"/>
    <w:rsid w:val="002C7871"/>
    <w:rsid w:val="002D7F9B"/>
    <w:rsid w:val="002E042F"/>
    <w:rsid w:val="002E30A0"/>
    <w:rsid w:val="002E531D"/>
    <w:rsid w:val="002E7951"/>
    <w:rsid w:val="002E79A1"/>
    <w:rsid w:val="002F1BFE"/>
    <w:rsid w:val="002F325D"/>
    <w:rsid w:val="002F5D55"/>
    <w:rsid w:val="00310F2A"/>
    <w:rsid w:val="00312F3B"/>
    <w:rsid w:val="0031335D"/>
    <w:rsid w:val="003179A1"/>
    <w:rsid w:val="00325CC0"/>
    <w:rsid w:val="003323CB"/>
    <w:rsid w:val="00333499"/>
    <w:rsid w:val="0033798F"/>
    <w:rsid w:val="003421B1"/>
    <w:rsid w:val="003438E0"/>
    <w:rsid w:val="00344155"/>
    <w:rsid w:val="003444CE"/>
    <w:rsid w:val="00351582"/>
    <w:rsid w:val="00352964"/>
    <w:rsid w:val="0035637B"/>
    <w:rsid w:val="00360ED3"/>
    <w:rsid w:val="00372F41"/>
    <w:rsid w:val="00373A80"/>
    <w:rsid w:val="00374C0F"/>
    <w:rsid w:val="00377780"/>
    <w:rsid w:val="00377CEF"/>
    <w:rsid w:val="00380EE0"/>
    <w:rsid w:val="00383111"/>
    <w:rsid w:val="00385263"/>
    <w:rsid w:val="00385A70"/>
    <w:rsid w:val="00386087"/>
    <w:rsid w:val="003877D1"/>
    <w:rsid w:val="003907DC"/>
    <w:rsid w:val="00391C9C"/>
    <w:rsid w:val="0039781D"/>
    <w:rsid w:val="003A10AC"/>
    <w:rsid w:val="003A6AE2"/>
    <w:rsid w:val="003B0291"/>
    <w:rsid w:val="003B4D6E"/>
    <w:rsid w:val="003B4EF8"/>
    <w:rsid w:val="003B6369"/>
    <w:rsid w:val="003C0239"/>
    <w:rsid w:val="003C0666"/>
    <w:rsid w:val="003C4EAD"/>
    <w:rsid w:val="003D253E"/>
    <w:rsid w:val="003D5C32"/>
    <w:rsid w:val="003D7566"/>
    <w:rsid w:val="003E07A9"/>
    <w:rsid w:val="003E2789"/>
    <w:rsid w:val="003E6122"/>
    <w:rsid w:val="003E6487"/>
    <w:rsid w:val="003E683F"/>
    <w:rsid w:val="003E6966"/>
    <w:rsid w:val="003E6AAC"/>
    <w:rsid w:val="003E6C47"/>
    <w:rsid w:val="003F1999"/>
    <w:rsid w:val="003F44B1"/>
    <w:rsid w:val="0040227D"/>
    <w:rsid w:val="004026FF"/>
    <w:rsid w:val="00403EDE"/>
    <w:rsid w:val="004053B9"/>
    <w:rsid w:val="00412ED8"/>
    <w:rsid w:val="00416A92"/>
    <w:rsid w:val="00420327"/>
    <w:rsid w:val="00420E93"/>
    <w:rsid w:val="00422F5D"/>
    <w:rsid w:val="00424364"/>
    <w:rsid w:val="004349EA"/>
    <w:rsid w:val="00435E9F"/>
    <w:rsid w:val="00453170"/>
    <w:rsid w:val="00457652"/>
    <w:rsid w:val="00463588"/>
    <w:rsid w:val="004644B2"/>
    <w:rsid w:val="00464CB9"/>
    <w:rsid w:val="00466E58"/>
    <w:rsid w:val="00473CB2"/>
    <w:rsid w:val="00473E9C"/>
    <w:rsid w:val="004852A7"/>
    <w:rsid w:val="00495459"/>
    <w:rsid w:val="00495666"/>
    <w:rsid w:val="004A69C8"/>
    <w:rsid w:val="004B1E75"/>
    <w:rsid w:val="004B1F14"/>
    <w:rsid w:val="004B396C"/>
    <w:rsid w:val="004B66F5"/>
    <w:rsid w:val="004D0260"/>
    <w:rsid w:val="004D3295"/>
    <w:rsid w:val="004D356F"/>
    <w:rsid w:val="004D6AED"/>
    <w:rsid w:val="004E418D"/>
    <w:rsid w:val="004E41C2"/>
    <w:rsid w:val="004F1DE7"/>
    <w:rsid w:val="004F262C"/>
    <w:rsid w:val="004F2E84"/>
    <w:rsid w:val="00501E06"/>
    <w:rsid w:val="00502148"/>
    <w:rsid w:val="00504E8A"/>
    <w:rsid w:val="00505CBC"/>
    <w:rsid w:val="00511BB2"/>
    <w:rsid w:val="005129AF"/>
    <w:rsid w:val="00514E26"/>
    <w:rsid w:val="00515C8B"/>
    <w:rsid w:val="00517C47"/>
    <w:rsid w:val="00521AB7"/>
    <w:rsid w:val="0052635A"/>
    <w:rsid w:val="00527BA9"/>
    <w:rsid w:val="00533B37"/>
    <w:rsid w:val="00535518"/>
    <w:rsid w:val="00535946"/>
    <w:rsid w:val="00535FC8"/>
    <w:rsid w:val="005432BA"/>
    <w:rsid w:val="00545B5A"/>
    <w:rsid w:val="005467C6"/>
    <w:rsid w:val="00550435"/>
    <w:rsid w:val="00550BBE"/>
    <w:rsid w:val="00556CB1"/>
    <w:rsid w:val="005578F9"/>
    <w:rsid w:val="0056347A"/>
    <w:rsid w:val="00567FEF"/>
    <w:rsid w:val="00570EE0"/>
    <w:rsid w:val="00576475"/>
    <w:rsid w:val="00576A1F"/>
    <w:rsid w:val="00581D0E"/>
    <w:rsid w:val="00582245"/>
    <w:rsid w:val="00587B43"/>
    <w:rsid w:val="00591406"/>
    <w:rsid w:val="005950EF"/>
    <w:rsid w:val="005966CC"/>
    <w:rsid w:val="005A4E88"/>
    <w:rsid w:val="005A549E"/>
    <w:rsid w:val="005A6987"/>
    <w:rsid w:val="005A6ED9"/>
    <w:rsid w:val="005B289A"/>
    <w:rsid w:val="005B2C32"/>
    <w:rsid w:val="005B4686"/>
    <w:rsid w:val="005B6B69"/>
    <w:rsid w:val="005D1A34"/>
    <w:rsid w:val="005D3D8E"/>
    <w:rsid w:val="005D5034"/>
    <w:rsid w:val="005D7000"/>
    <w:rsid w:val="005D7B17"/>
    <w:rsid w:val="005E0766"/>
    <w:rsid w:val="005E362D"/>
    <w:rsid w:val="005E59E2"/>
    <w:rsid w:val="005E7A70"/>
    <w:rsid w:val="005F172C"/>
    <w:rsid w:val="005F69A1"/>
    <w:rsid w:val="005F7F29"/>
    <w:rsid w:val="00606E11"/>
    <w:rsid w:val="00611286"/>
    <w:rsid w:val="0061139B"/>
    <w:rsid w:val="006154F2"/>
    <w:rsid w:val="00617171"/>
    <w:rsid w:val="00630721"/>
    <w:rsid w:val="00633DC9"/>
    <w:rsid w:val="0064281F"/>
    <w:rsid w:val="006461D4"/>
    <w:rsid w:val="0064714F"/>
    <w:rsid w:val="00647DD6"/>
    <w:rsid w:val="00660B3A"/>
    <w:rsid w:val="00660B78"/>
    <w:rsid w:val="00662FC5"/>
    <w:rsid w:val="00663E31"/>
    <w:rsid w:val="00667728"/>
    <w:rsid w:val="00670630"/>
    <w:rsid w:val="006802A4"/>
    <w:rsid w:val="00680B2E"/>
    <w:rsid w:val="006842C1"/>
    <w:rsid w:val="006862DD"/>
    <w:rsid w:val="006871BC"/>
    <w:rsid w:val="00687A2A"/>
    <w:rsid w:val="006901A6"/>
    <w:rsid w:val="0069173B"/>
    <w:rsid w:val="00691F72"/>
    <w:rsid w:val="00692E2C"/>
    <w:rsid w:val="006936C6"/>
    <w:rsid w:val="00696843"/>
    <w:rsid w:val="006972E1"/>
    <w:rsid w:val="0069799D"/>
    <w:rsid w:val="006A24DA"/>
    <w:rsid w:val="006A2980"/>
    <w:rsid w:val="006A2E62"/>
    <w:rsid w:val="006B172A"/>
    <w:rsid w:val="006B1EAD"/>
    <w:rsid w:val="006B26A8"/>
    <w:rsid w:val="006B492B"/>
    <w:rsid w:val="006B6549"/>
    <w:rsid w:val="006B675B"/>
    <w:rsid w:val="006C1875"/>
    <w:rsid w:val="006C5890"/>
    <w:rsid w:val="006C5B72"/>
    <w:rsid w:val="006C612C"/>
    <w:rsid w:val="006C6B3E"/>
    <w:rsid w:val="006C7715"/>
    <w:rsid w:val="006D2B6A"/>
    <w:rsid w:val="006D2CF0"/>
    <w:rsid w:val="006D66F8"/>
    <w:rsid w:val="006E199E"/>
    <w:rsid w:val="006E7D75"/>
    <w:rsid w:val="006F087C"/>
    <w:rsid w:val="006F341B"/>
    <w:rsid w:val="006F38B8"/>
    <w:rsid w:val="006F4CBE"/>
    <w:rsid w:val="006F53CC"/>
    <w:rsid w:val="00701642"/>
    <w:rsid w:val="007036BA"/>
    <w:rsid w:val="00703752"/>
    <w:rsid w:val="007049F9"/>
    <w:rsid w:val="007050BA"/>
    <w:rsid w:val="00705243"/>
    <w:rsid w:val="0071291F"/>
    <w:rsid w:val="00713E4C"/>
    <w:rsid w:val="007154FE"/>
    <w:rsid w:val="00721231"/>
    <w:rsid w:val="007256BB"/>
    <w:rsid w:val="00734AFA"/>
    <w:rsid w:val="00737A4A"/>
    <w:rsid w:val="00737B14"/>
    <w:rsid w:val="00743C68"/>
    <w:rsid w:val="00762FD5"/>
    <w:rsid w:val="007633DD"/>
    <w:rsid w:val="00767966"/>
    <w:rsid w:val="00767F40"/>
    <w:rsid w:val="0077018B"/>
    <w:rsid w:val="0077158C"/>
    <w:rsid w:val="007756CC"/>
    <w:rsid w:val="00775A15"/>
    <w:rsid w:val="00781410"/>
    <w:rsid w:val="007829D5"/>
    <w:rsid w:val="00790912"/>
    <w:rsid w:val="00790FFA"/>
    <w:rsid w:val="00797D38"/>
    <w:rsid w:val="007A273D"/>
    <w:rsid w:val="007A5C0F"/>
    <w:rsid w:val="007A7047"/>
    <w:rsid w:val="007B082D"/>
    <w:rsid w:val="007B732D"/>
    <w:rsid w:val="007B7836"/>
    <w:rsid w:val="007B7D88"/>
    <w:rsid w:val="007C08AC"/>
    <w:rsid w:val="007C2285"/>
    <w:rsid w:val="007C56C4"/>
    <w:rsid w:val="007C7605"/>
    <w:rsid w:val="007D0BFF"/>
    <w:rsid w:val="007D1BB4"/>
    <w:rsid w:val="007D3AAB"/>
    <w:rsid w:val="007E13EA"/>
    <w:rsid w:val="007E2637"/>
    <w:rsid w:val="007F0EBC"/>
    <w:rsid w:val="007F340A"/>
    <w:rsid w:val="00801F82"/>
    <w:rsid w:val="008028DB"/>
    <w:rsid w:val="00805B81"/>
    <w:rsid w:val="00806695"/>
    <w:rsid w:val="00806CB8"/>
    <w:rsid w:val="00806E5E"/>
    <w:rsid w:val="008105E9"/>
    <w:rsid w:val="0081118B"/>
    <w:rsid w:val="0081234F"/>
    <w:rsid w:val="008162F1"/>
    <w:rsid w:val="00823BD9"/>
    <w:rsid w:val="008240CA"/>
    <w:rsid w:val="008301BE"/>
    <w:rsid w:val="00831870"/>
    <w:rsid w:val="008331D2"/>
    <w:rsid w:val="008337F3"/>
    <w:rsid w:val="00835F83"/>
    <w:rsid w:val="0083736F"/>
    <w:rsid w:val="008401FB"/>
    <w:rsid w:val="00841DB2"/>
    <w:rsid w:val="008425C1"/>
    <w:rsid w:val="008450A9"/>
    <w:rsid w:val="00847279"/>
    <w:rsid w:val="00850A2C"/>
    <w:rsid w:val="0085104B"/>
    <w:rsid w:val="00857444"/>
    <w:rsid w:val="0086124E"/>
    <w:rsid w:val="00863EEE"/>
    <w:rsid w:val="00871416"/>
    <w:rsid w:val="0087161A"/>
    <w:rsid w:val="008720AC"/>
    <w:rsid w:val="00874CEC"/>
    <w:rsid w:val="008751FF"/>
    <w:rsid w:val="00876604"/>
    <w:rsid w:val="008768D2"/>
    <w:rsid w:val="00882434"/>
    <w:rsid w:val="008829A0"/>
    <w:rsid w:val="00894807"/>
    <w:rsid w:val="008B03C6"/>
    <w:rsid w:val="008B4D3F"/>
    <w:rsid w:val="008D16F8"/>
    <w:rsid w:val="008D5670"/>
    <w:rsid w:val="008D784D"/>
    <w:rsid w:val="008E316F"/>
    <w:rsid w:val="008E34CC"/>
    <w:rsid w:val="008F0D73"/>
    <w:rsid w:val="008F58D8"/>
    <w:rsid w:val="00900741"/>
    <w:rsid w:val="00903BE8"/>
    <w:rsid w:val="0090585B"/>
    <w:rsid w:val="00906578"/>
    <w:rsid w:val="00911A94"/>
    <w:rsid w:val="00940A54"/>
    <w:rsid w:val="00952509"/>
    <w:rsid w:val="009556CD"/>
    <w:rsid w:val="009571B8"/>
    <w:rsid w:val="00961F53"/>
    <w:rsid w:val="00966D26"/>
    <w:rsid w:val="00967BAC"/>
    <w:rsid w:val="009763E8"/>
    <w:rsid w:val="00976D65"/>
    <w:rsid w:val="009861E1"/>
    <w:rsid w:val="0098660E"/>
    <w:rsid w:val="00986845"/>
    <w:rsid w:val="00986FEC"/>
    <w:rsid w:val="009912B1"/>
    <w:rsid w:val="00992A58"/>
    <w:rsid w:val="0099302D"/>
    <w:rsid w:val="009A24A2"/>
    <w:rsid w:val="009A6BE5"/>
    <w:rsid w:val="009B33E9"/>
    <w:rsid w:val="009B4E46"/>
    <w:rsid w:val="009B50E2"/>
    <w:rsid w:val="009C4287"/>
    <w:rsid w:val="009C4E8E"/>
    <w:rsid w:val="009C7E0B"/>
    <w:rsid w:val="009D038C"/>
    <w:rsid w:val="009E07FC"/>
    <w:rsid w:val="009E2518"/>
    <w:rsid w:val="009E34D6"/>
    <w:rsid w:val="009E4D94"/>
    <w:rsid w:val="009F05D2"/>
    <w:rsid w:val="009F37ED"/>
    <w:rsid w:val="009F4443"/>
    <w:rsid w:val="009F5194"/>
    <w:rsid w:val="009F51C2"/>
    <w:rsid w:val="00A01411"/>
    <w:rsid w:val="00A037BB"/>
    <w:rsid w:val="00A04932"/>
    <w:rsid w:val="00A1049F"/>
    <w:rsid w:val="00A339AC"/>
    <w:rsid w:val="00A44B0D"/>
    <w:rsid w:val="00A53DED"/>
    <w:rsid w:val="00A5406D"/>
    <w:rsid w:val="00A54118"/>
    <w:rsid w:val="00A764C0"/>
    <w:rsid w:val="00A8408D"/>
    <w:rsid w:val="00A95034"/>
    <w:rsid w:val="00AA3B5A"/>
    <w:rsid w:val="00AB050A"/>
    <w:rsid w:val="00AB0EAD"/>
    <w:rsid w:val="00AB6B94"/>
    <w:rsid w:val="00AB7546"/>
    <w:rsid w:val="00AC056E"/>
    <w:rsid w:val="00AC0908"/>
    <w:rsid w:val="00AC0A95"/>
    <w:rsid w:val="00AC19F3"/>
    <w:rsid w:val="00AC3136"/>
    <w:rsid w:val="00AC6A1D"/>
    <w:rsid w:val="00AC7193"/>
    <w:rsid w:val="00AC75D9"/>
    <w:rsid w:val="00AD17F5"/>
    <w:rsid w:val="00AD4309"/>
    <w:rsid w:val="00AE40C0"/>
    <w:rsid w:val="00AE7E4E"/>
    <w:rsid w:val="00AF2C15"/>
    <w:rsid w:val="00AF3518"/>
    <w:rsid w:val="00AF64D4"/>
    <w:rsid w:val="00AF786F"/>
    <w:rsid w:val="00B04525"/>
    <w:rsid w:val="00B05280"/>
    <w:rsid w:val="00B07DDC"/>
    <w:rsid w:val="00B13385"/>
    <w:rsid w:val="00B13EEB"/>
    <w:rsid w:val="00B14FB5"/>
    <w:rsid w:val="00B16458"/>
    <w:rsid w:val="00B25319"/>
    <w:rsid w:val="00B27597"/>
    <w:rsid w:val="00B33BA8"/>
    <w:rsid w:val="00B34942"/>
    <w:rsid w:val="00B36731"/>
    <w:rsid w:val="00B4243A"/>
    <w:rsid w:val="00B46298"/>
    <w:rsid w:val="00B46567"/>
    <w:rsid w:val="00B52542"/>
    <w:rsid w:val="00B52C90"/>
    <w:rsid w:val="00B55127"/>
    <w:rsid w:val="00B665BD"/>
    <w:rsid w:val="00B7189D"/>
    <w:rsid w:val="00B73C09"/>
    <w:rsid w:val="00B756F5"/>
    <w:rsid w:val="00B80A19"/>
    <w:rsid w:val="00B82D15"/>
    <w:rsid w:val="00B84332"/>
    <w:rsid w:val="00B84E70"/>
    <w:rsid w:val="00B85F8D"/>
    <w:rsid w:val="00B91ADB"/>
    <w:rsid w:val="00B91E1A"/>
    <w:rsid w:val="00B966DF"/>
    <w:rsid w:val="00BA5988"/>
    <w:rsid w:val="00BA5EF7"/>
    <w:rsid w:val="00BA6576"/>
    <w:rsid w:val="00BB2970"/>
    <w:rsid w:val="00BB53C5"/>
    <w:rsid w:val="00BC54B9"/>
    <w:rsid w:val="00BC6718"/>
    <w:rsid w:val="00BD025C"/>
    <w:rsid w:val="00BD3DD8"/>
    <w:rsid w:val="00BE51C4"/>
    <w:rsid w:val="00BF2E3F"/>
    <w:rsid w:val="00BF3834"/>
    <w:rsid w:val="00C07140"/>
    <w:rsid w:val="00C15FCE"/>
    <w:rsid w:val="00C2083E"/>
    <w:rsid w:val="00C20B3F"/>
    <w:rsid w:val="00C21A2B"/>
    <w:rsid w:val="00C250A8"/>
    <w:rsid w:val="00C32771"/>
    <w:rsid w:val="00C33C3E"/>
    <w:rsid w:val="00C34334"/>
    <w:rsid w:val="00C3494A"/>
    <w:rsid w:val="00C36421"/>
    <w:rsid w:val="00C400E7"/>
    <w:rsid w:val="00C44C71"/>
    <w:rsid w:val="00C4662C"/>
    <w:rsid w:val="00C47CD5"/>
    <w:rsid w:val="00C51164"/>
    <w:rsid w:val="00C5169C"/>
    <w:rsid w:val="00C52AE4"/>
    <w:rsid w:val="00C55E52"/>
    <w:rsid w:val="00C610B9"/>
    <w:rsid w:val="00C670C0"/>
    <w:rsid w:val="00C67C1C"/>
    <w:rsid w:val="00C73504"/>
    <w:rsid w:val="00C739B2"/>
    <w:rsid w:val="00C73AB2"/>
    <w:rsid w:val="00C73E2C"/>
    <w:rsid w:val="00C7607F"/>
    <w:rsid w:val="00C814FD"/>
    <w:rsid w:val="00C8185C"/>
    <w:rsid w:val="00C9346C"/>
    <w:rsid w:val="00C93609"/>
    <w:rsid w:val="00C95DE3"/>
    <w:rsid w:val="00C961D8"/>
    <w:rsid w:val="00C96201"/>
    <w:rsid w:val="00C96945"/>
    <w:rsid w:val="00C979B4"/>
    <w:rsid w:val="00CA193C"/>
    <w:rsid w:val="00CA3F8D"/>
    <w:rsid w:val="00CA58E3"/>
    <w:rsid w:val="00CB6BB0"/>
    <w:rsid w:val="00CC4206"/>
    <w:rsid w:val="00CC4B9D"/>
    <w:rsid w:val="00CC584B"/>
    <w:rsid w:val="00CC7045"/>
    <w:rsid w:val="00CC74CA"/>
    <w:rsid w:val="00CE0031"/>
    <w:rsid w:val="00CE5BFF"/>
    <w:rsid w:val="00CF0CA6"/>
    <w:rsid w:val="00CF11C8"/>
    <w:rsid w:val="00CF73F2"/>
    <w:rsid w:val="00CF78C6"/>
    <w:rsid w:val="00D0344E"/>
    <w:rsid w:val="00D05AF8"/>
    <w:rsid w:val="00D11368"/>
    <w:rsid w:val="00D12153"/>
    <w:rsid w:val="00D21952"/>
    <w:rsid w:val="00D23184"/>
    <w:rsid w:val="00D25580"/>
    <w:rsid w:val="00D27F9A"/>
    <w:rsid w:val="00D3239F"/>
    <w:rsid w:val="00D32EB4"/>
    <w:rsid w:val="00D413BF"/>
    <w:rsid w:val="00D4628E"/>
    <w:rsid w:val="00D53379"/>
    <w:rsid w:val="00D537DC"/>
    <w:rsid w:val="00D572FB"/>
    <w:rsid w:val="00D63C98"/>
    <w:rsid w:val="00D73202"/>
    <w:rsid w:val="00D7415D"/>
    <w:rsid w:val="00D776DC"/>
    <w:rsid w:val="00D81FED"/>
    <w:rsid w:val="00D82EDA"/>
    <w:rsid w:val="00D91AE0"/>
    <w:rsid w:val="00D964EA"/>
    <w:rsid w:val="00DA0E85"/>
    <w:rsid w:val="00DA1B0B"/>
    <w:rsid w:val="00DA3E2A"/>
    <w:rsid w:val="00DA60D3"/>
    <w:rsid w:val="00DA6A4C"/>
    <w:rsid w:val="00DB27A1"/>
    <w:rsid w:val="00DB344C"/>
    <w:rsid w:val="00DB3C75"/>
    <w:rsid w:val="00DB3D8C"/>
    <w:rsid w:val="00DB5362"/>
    <w:rsid w:val="00DC4A7C"/>
    <w:rsid w:val="00DC7E23"/>
    <w:rsid w:val="00DD3BD7"/>
    <w:rsid w:val="00DE0955"/>
    <w:rsid w:val="00DE3DD7"/>
    <w:rsid w:val="00DE52D1"/>
    <w:rsid w:val="00DE79F3"/>
    <w:rsid w:val="00DE7A52"/>
    <w:rsid w:val="00DF38E7"/>
    <w:rsid w:val="00DF5F99"/>
    <w:rsid w:val="00E02446"/>
    <w:rsid w:val="00E11648"/>
    <w:rsid w:val="00E12E50"/>
    <w:rsid w:val="00E15530"/>
    <w:rsid w:val="00E23F39"/>
    <w:rsid w:val="00E279A9"/>
    <w:rsid w:val="00E27DB1"/>
    <w:rsid w:val="00E30351"/>
    <w:rsid w:val="00E3063B"/>
    <w:rsid w:val="00E30EDA"/>
    <w:rsid w:val="00E35F99"/>
    <w:rsid w:val="00E41FDF"/>
    <w:rsid w:val="00E426F5"/>
    <w:rsid w:val="00E42E46"/>
    <w:rsid w:val="00E439C3"/>
    <w:rsid w:val="00E43B9A"/>
    <w:rsid w:val="00E460D3"/>
    <w:rsid w:val="00E54183"/>
    <w:rsid w:val="00E6060E"/>
    <w:rsid w:val="00E6411B"/>
    <w:rsid w:val="00E71FE3"/>
    <w:rsid w:val="00E734F8"/>
    <w:rsid w:val="00E81ED2"/>
    <w:rsid w:val="00E824FC"/>
    <w:rsid w:val="00E91E59"/>
    <w:rsid w:val="00EA431E"/>
    <w:rsid w:val="00EA6C8D"/>
    <w:rsid w:val="00EA6D2B"/>
    <w:rsid w:val="00EB013A"/>
    <w:rsid w:val="00EB5016"/>
    <w:rsid w:val="00EB603C"/>
    <w:rsid w:val="00EC25C3"/>
    <w:rsid w:val="00EC2875"/>
    <w:rsid w:val="00EC494C"/>
    <w:rsid w:val="00ED052F"/>
    <w:rsid w:val="00ED684C"/>
    <w:rsid w:val="00EE0325"/>
    <w:rsid w:val="00EE0392"/>
    <w:rsid w:val="00EE4794"/>
    <w:rsid w:val="00EE65E7"/>
    <w:rsid w:val="00EF158B"/>
    <w:rsid w:val="00EF2951"/>
    <w:rsid w:val="00EF7416"/>
    <w:rsid w:val="00F01FD2"/>
    <w:rsid w:val="00F065F0"/>
    <w:rsid w:val="00F070E3"/>
    <w:rsid w:val="00F17D43"/>
    <w:rsid w:val="00F22324"/>
    <w:rsid w:val="00F23375"/>
    <w:rsid w:val="00F26083"/>
    <w:rsid w:val="00F2699E"/>
    <w:rsid w:val="00F341A5"/>
    <w:rsid w:val="00F35197"/>
    <w:rsid w:val="00F42545"/>
    <w:rsid w:val="00F44D45"/>
    <w:rsid w:val="00F45AFB"/>
    <w:rsid w:val="00F50AC0"/>
    <w:rsid w:val="00F5329B"/>
    <w:rsid w:val="00F56BCC"/>
    <w:rsid w:val="00F6068A"/>
    <w:rsid w:val="00F6097A"/>
    <w:rsid w:val="00F64F58"/>
    <w:rsid w:val="00F6692D"/>
    <w:rsid w:val="00F70E0B"/>
    <w:rsid w:val="00F70EF1"/>
    <w:rsid w:val="00F717A3"/>
    <w:rsid w:val="00F7313B"/>
    <w:rsid w:val="00F77513"/>
    <w:rsid w:val="00F84FEB"/>
    <w:rsid w:val="00F85F29"/>
    <w:rsid w:val="00F91592"/>
    <w:rsid w:val="00F91ACA"/>
    <w:rsid w:val="00F92E68"/>
    <w:rsid w:val="00F93F49"/>
    <w:rsid w:val="00F95308"/>
    <w:rsid w:val="00F956D1"/>
    <w:rsid w:val="00F96E96"/>
    <w:rsid w:val="00F97871"/>
    <w:rsid w:val="00FA02CB"/>
    <w:rsid w:val="00FA482A"/>
    <w:rsid w:val="00FA5957"/>
    <w:rsid w:val="00FA69BB"/>
    <w:rsid w:val="00FB1F21"/>
    <w:rsid w:val="00FB245C"/>
    <w:rsid w:val="00FC08B1"/>
    <w:rsid w:val="00FC6F22"/>
    <w:rsid w:val="00FC6FEA"/>
    <w:rsid w:val="00FD1DCD"/>
    <w:rsid w:val="00FD6912"/>
    <w:rsid w:val="00FE0812"/>
    <w:rsid w:val="00FE1586"/>
    <w:rsid w:val="00FE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ACC44"/>
  <w15:chartTrackingRefBased/>
  <w15:docId w15:val="{B730DE68-7DB7-440D-B5B9-BC5FADCA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val="es-ES"/>
    </w:rPr>
  </w:style>
  <w:style w:type="paragraph" w:styleId="Heading1">
    <w:name w:val="heading 1"/>
    <w:basedOn w:val="Normal"/>
    <w:next w:val="Normal"/>
    <w:link w:val="Heading1Char"/>
    <w:qFormat/>
    <w:rsid w:val="003E6AAC"/>
    <w:pPr>
      <w:keepNext/>
      <w:outlineLvl w:val="0"/>
    </w:pPr>
    <w:rPr>
      <w:b/>
      <w:bCs/>
      <w:caps/>
      <w:color w:val="000000"/>
      <w:kern w:val="32"/>
      <w:sz w:val="2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sz w:val="16"/>
      <w:szCs w:val="16"/>
    </w:rPr>
  </w:style>
  <w:style w:type="character" w:styleId="CommentReference">
    <w:name w:val="annotation reference"/>
    <w:semiHidden/>
    <w:rPr>
      <w:rFonts w:cs="Times New Roman"/>
      <w:sz w:val="16"/>
      <w:szCs w:val="16"/>
    </w:rPr>
  </w:style>
  <w:style w:type="character" w:styleId="Hyperlink">
    <w:name w:val="Hyperlink"/>
    <w:rPr>
      <w:rFonts w:cs="Times New Roman"/>
      <w:color w:val="0000FF"/>
      <w:u w:val="single"/>
    </w:rPr>
  </w:style>
  <w:style w:type="paragraph" w:styleId="CommentText">
    <w:name w:val="annotation text"/>
    <w:basedOn w:val="Normal"/>
    <w:link w:val="CommentTextChar"/>
    <w:semiHidden/>
    <w:rPr>
      <w:sz w:val="20"/>
      <w:szCs w:val="20"/>
      <w:lang w:val="en-GB"/>
    </w:rPr>
  </w:style>
  <w:style w:type="paragraph" w:customStyle="1" w:styleId="Default">
    <w:name w:val="Default"/>
    <w:pPr>
      <w:autoSpaceDE w:val="0"/>
      <w:autoSpaceDN w:val="0"/>
      <w:adjustRightInd w:val="0"/>
    </w:pPr>
    <w:rPr>
      <w:snapToGrid w:val="0"/>
      <w:color w:val="000000"/>
      <w:sz w:val="24"/>
      <w:szCs w:val="24"/>
      <w:lang w:val="de-DE"/>
    </w:rPr>
  </w:style>
  <w:style w:type="character" w:styleId="Strong">
    <w:name w:val="Strong"/>
    <w:qFormat/>
    <w:rPr>
      <w:rFonts w:cs="Times New Roman"/>
      <w:b/>
      <w:bCs/>
    </w:rPr>
  </w:style>
  <w:style w:type="character" w:customStyle="1" w:styleId="EpostStil21">
    <w:name w:val="EpostStil21"/>
    <w:semiHidden/>
    <w:rPr>
      <w:rFonts w:ascii="Arial" w:hAnsi="Arial" w:cs="Arial"/>
      <w:color w:val="000080"/>
      <w:sz w:val="20"/>
      <w:szCs w:val="20"/>
    </w:rPr>
  </w:style>
  <w:style w:type="paragraph" w:customStyle="1" w:styleId="default0">
    <w:name w:val="default"/>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rPr>
      <w:lang w:val="en-GB"/>
    </w:rPr>
  </w:style>
  <w:style w:type="character" w:customStyle="1" w:styleId="Fill-In">
    <w:name w:val="Fill-In"/>
    <w:rPr>
      <w:rFonts w:cs="Times New Roman"/>
      <w:color w:val="FF00FF"/>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Subject">
    <w:name w:val="annotation subject"/>
    <w:basedOn w:val="CommentText"/>
    <w:next w:val="CommentText"/>
    <w:semiHidden/>
    <w:rPr>
      <w:b/>
      <w:bCs/>
      <w:lang w:val="es-E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semiHidden/>
    <w:rsid w:val="00033A9E"/>
    <w:rPr>
      <w:snapToGrid w:val="0"/>
      <w:sz w:val="24"/>
      <w:szCs w:val="24"/>
      <w:lang w:val="es-ES" w:eastAsia="nb-NO" w:bidi="ar-SA"/>
    </w:rPr>
  </w:style>
  <w:style w:type="character" w:customStyle="1" w:styleId="apple-style-span">
    <w:name w:val="apple-style-span"/>
    <w:basedOn w:val="DefaultParagraphFont"/>
    <w:rsid w:val="001D77D3"/>
  </w:style>
  <w:style w:type="character" w:styleId="PageNumber">
    <w:name w:val="page number"/>
    <w:basedOn w:val="DefaultParagraphFont"/>
    <w:rsid w:val="006802A4"/>
  </w:style>
  <w:style w:type="character" w:customStyle="1" w:styleId="empitalic">
    <w:name w:val="emp_italic"/>
    <w:rsid w:val="006F087C"/>
    <w:rPr>
      <w:i/>
      <w:iCs/>
    </w:rPr>
  </w:style>
  <w:style w:type="character" w:styleId="Emphasis">
    <w:name w:val="Emphasis"/>
    <w:uiPriority w:val="20"/>
    <w:qFormat/>
    <w:rsid w:val="00DC7E23"/>
    <w:rPr>
      <w:i/>
      <w:iCs/>
    </w:rPr>
  </w:style>
  <w:style w:type="paragraph" w:styleId="Revision">
    <w:name w:val="Revision"/>
    <w:hidden/>
    <w:uiPriority w:val="99"/>
    <w:semiHidden/>
    <w:rsid w:val="00986FEC"/>
    <w:rPr>
      <w:snapToGrid w:val="0"/>
      <w:sz w:val="24"/>
      <w:szCs w:val="24"/>
      <w:lang w:val="es-ES"/>
    </w:rPr>
  </w:style>
  <w:style w:type="character" w:customStyle="1" w:styleId="FooterChar">
    <w:name w:val="Footer Char"/>
    <w:link w:val="Footer"/>
    <w:uiPriority w:val="99"/>
    <w:rsid w:val="00806E5E"/>
    <w:rPr>
      <w:snapToGrid w:val="0"/>
      <w:sz w:val="24"/>
      <w:szCs w:val="24"/>
      <w:lang w:val="es-ES" w:eastAsia="nb-NO"/>
    </w:rPr>
  </w:style>
  <w:style w:type="paragraph" w:styleId="NoSpacing">
    <w:name w:val="No Spacing"/>
    <w:uiPriority w:val="99"/>
    <w:qFormat/>
    <w:rsid w:val="0013199D"/>
    <w:rPr>
      <w:rFonts w:ascii="Calibri" w:eastAsia="Calibri" w:hAnsi="Calibri"/>
      <w:sz w:val="22"/>
      <w:szCs w:val="22"/>
      <w:lang w:val="en-US" w:eastAsia="en-US"/>
    </w:rPr>
  </w:style>
  <w:style w:type="character" w:styleId="LineNumber">
    <w:name w:val="line number"/>
    <w:rsid w:val="000A4B5E"/>
  </w:style>
  <w:style w:type="character" w:styleId="FollowedHyperlink">
    <w:name w:val="FollowedHyperlink"/>
    <w:rsid w:val="006C6B3E"/>
    <w:rPr>
      <w:b w:val="0"/>
      <w:color w:val="0000FF"/>
      <w:u w:val="single"/>
    </w:rPr>
  </w:style>
  <w:style w:type="character" w:customStyle="1" w:styleId="Heading1Char">
    <w:name w:val="Heading 1 Char"/>
    <w:link w:val="Heading1"/>
    <w:rsid w:val="003E6AAC"/>
    <w:rPr>
      <w:rFonts w:eastAsia="Times New Roman" w:cs="Times New Roman"/>
      <w:b/>
      <w:bCs/>
      <w:caps/>
      <w:snapToGrid w:val="0"/>
      <w:color w:val="000000"/>
      <w:kern w:val="32"/>
      <w:sz w:val="22"/>
      <w:szCs w:val="32"/>
      <w:lang w:val="es-ES" w:eastAsia="nb-NO"/>
    </w:rPr>
  </w:style>
  <w:style w:type="character" w:customStyle="1" w:styleId="1">
    <w:name w:val="Неразрешенное упоминание1"/>
    <w:uiPriority w:val="99"/>
    <w:semiHidden/>
    <w:unhideWhenUsed/>
    <w:rsid w:val="001B7A05"/>
    <w:rPr>
      <w:color w:val="605E5C"/>
      <w:shd w:val="clear" w:color="auto" w:fill="E1DFDD"/>
    </w:rPr>
  </w:style>
  <w:style w:type="character" w:styleId="UnresolvedMention">
    <w:name w:val="Unresolved Mention"/>
    <w:uiPriority w:val="99"/>
    <w:semiHidden/>
    <w:unhideWhenUsed/>
    <w:rsid w:val="00DF5F99"/>
    <w:rPr>
      <w:color w:val="605E5C"/>
      <w:shd w:val="clear" w:color="auto" w:fill="E1DFDD"/>
    </w:rPr>
  </w:style>
  <w:style w:type="character" w:customStyle="1" w:styleId="CommentTextChar">
    <w:name w:val="Comment Text Char"/>
    <w:link w:val="CommentText"/>
    <w:semiHidden/>
    <w:rsid w:val="00737B14"/>
    <w:rPr>
      <w:snapToGrid w:val="0"/>
      <w:lang w:val="en-GB"/>
    </w:rPr>
  </w:style>
  <w:style w:type="table" w:styleId="TableGrid">
    <w:name w:val="Table Grid"/>
    <w:basedOn w:val="TableNormal"/>
    <w:rsid w:val="000B3535"/>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4417">
      <w:bodyDiv w:val="1"/>
      <w:marLeft w:val="0"/>
      <w:marRight w:val="0"/>
      <w:marTop w:val="0"/>
      <w:marBottom w:val="0"/>
      <w:divBdr>
        <w:top w:val="none" w:sz="0" w:space="0" w:color="auto"/>
        <w:left w:val="none" w:sz="0" w:space="0" w:color="auto"/>
        <w:bottom w:val="none" w:sz="0" w:space="0" w:color="auto"/>
        <w:right w:val="none" w:sz="0" w:space="0" w:color="auto"/>
      </w:divBdr>
    </w:div>
    <w:div w:id="117770963">
      <w:bodyDiv w:val="1"/>
      <w:marLeft w:val="0"/>
      <w:marRight w:val="0"/>
      <w:marTop w:val="0"/>
      <w:marBottom w:val="0"/>
      <w:divBdr>
        <w:top w:val="none" w:sz="0" w:space="0" w:color="auto"/>
        <w:left w:val="none" w:sz="0" w:space="0" w:color="auto"/>
        <w:bottom w:val="none" w:sz="0" w:space="0" w:color="auto"/>
        <w:right w:val="none" w:sz="0" w:space="0" w:color="auto"/>
      </w:divBdr>
    </w:div>
    <w:div w:id="516506737">
      <w:bodyDiv w:val="1"/>
      <w:marLeft w:val="0"/>
      <w:marRight w:val="0"/>
      <w:marTop w:val="0"/>
      <w:marBottom w:val="0"/>
      <w:divBdr>
        <w:top w:val="none" w:sz="0" w:space="0" w:color="auto"/>
        <w:left w:val="none" w:sz="0" w:space="0" w:color="auto"/>
        <w:bottom w:val="none" w:sz="0" w:space="0" w:color="auto"/>
        <w:right w:val="none" w:sz="0" w:space="0" w:color="auto"/>
      </w:divBdr>
    </w:div>
    <w:div w:id="565385966">
      <w:bodyDiv w:val="1"/>
      <w:marLeft w:val="0"/>
      <w:marRight w:val="0"/>
      <w:marTop w:val="0"/>
      <w:marBottom w:val="0"/>
      <w:divBdr>
        <w:top w:val="none" w:sz="0" w:space="0" w:color="auto"/>
        <w:left w:val="none" w:sz="0" w:space="0" w:color="auto"/>
        <w:bottom w:val="none" w:sz="0" w:space="0" w:color="auto"/>
        <w:right w:val="none" w:sz="0" w:space="0" w:color="auto"/>
      </w:divBdr>
      <w:divsChild>
        <w:div w:id="1049307503">
          <w:marLeft w:val="0"/>
          <w:marRight w:val="0"/>
          <w:marTop w:val="0"/>
          <w:marBottom w:val="0"/>
          <w:divBdr>
            <w:top w:val="none" w:sz="0" w:space="0" w:color="auto"/>
            <w:left w:val="none" w:sz="0" w:space="0" w:color="auto"/>
            <w:bottom w:val="none" w:sz="0" w:space="0" w:color="auto"/>
            <w:right w:val="none" w:sz="0" w:space="0" w:color="auto"/>
          </w:divBdr>
          <w:divsChild>
            <w:div w:id="1659266180">
              <w:marLeft w:val="0"/>
              <w:marRight w:val="0"/>
              <w:marTop w:val="0"/>
              <w:marBottom w:val="0"/>
              <w:divBdr>
                <w:top w:val="none" w:sz="0" w:space="0" w:color="auto"/>
                <w:left w:val="none" w:sz="0" w:space="0" w:color="auto"/>
                <w:bottom w:val="none" w:sz="0" w:space="0" w:color="auto"/>
                <w:right w:val="none" w:sz="0" w:space="0" w:color="auto"/>
              </w:divBdr>
              <w:divsChild>
                <w:div w:id="1406801797">
                  <w:marLeft w:val="0"/>
                  <w:marRight w:val="0"/>
                  <w:marTop w:val="0"/>
                  <w:marBottom w:val="0"/>
                  <w:divBdr>
                    <w:top w:val="none" w:sz="0" w:space="0" w:color="auto"/>
                    <w:left w:val="none" w:sz="0" w:space="0" w:color="auto"/>
                    <w:bottom w:val="none" w:sz="0" w:space="0" w:color="auto"/>
                    <w:right w:val="none" w:sz="0" w:space="0" w:color="auto"/>
                  </w:divBdr>
                  <w:divsChild>
                    <w:div w:id="990141058">
                      <w:marLeft w:val="0"/>
                      <w:marRight w:val="0"/>
                      <w:marTop w:val="0"/>
                      <w:marBottom w:val="0"/>
                      <w:divBdr>
                        <w:top w:val="none" w:sz="0" w:space="0" w:color="auto"/>
                        <w:left w:val="none" w:sz="0" w:space="0" w:color="auto"/>
                        <w:bottom w:val="none" w:sz="0" w:space="0" w:color="auto"/>
                        <w:right w:val="none" w:sz="0" w:space="0" w:color="auto"/>
                      </w:divBdr>
                      <w:divsChild>
                        <w:div w:id="2115860430">
                          <w:marLeft w:val="0"/>
                          <w:marRight w:val="0"/>
                          <w:marTop w:val="0"/>
                          <w:marBottom w:val="0"/>
                          <w:divBdr>
                            <w:top w:val="none" w:sz="0" w:space="0" w:color="auto"/>
                            <w:left w:val="none" w:sz="0" w:space="0" w:color="auto"/>
                            <w:bottom w:val="none" w:sz="0" w:space="0" w:color="auto"/>
                            <w:right w:val="none" w:sz="0" w:space="0" w:color="auto"/>
                          </w:divBdr>
                          <w:divsChild>
                            <w:div w:id="1383169927">
                              <w:marLeft w:val="0"/>
                              <w:marRight w:val="0"/>
                              <w:marTop w:val="0"/>
                              <w:marBottom w:val="0"/>
                              <w:divBdr>
                                <w:top w:val="none" w:sz="0" w:space="0" w:color="auto"/>
                                <w:left w:val="none" w:sz="0" w:space="0" w:color="auto"/>
                                <w:bottom w:val="none" w:sz="0" w:space="0" w:color="auto"/>
                                <w:right w:val="none" w:sz="0" w:space="0" w:color="auto"/>
                              </w:divBdr>
                              <w:divsChild>
                                <w:div w:id="1930768923">
                                  <w:marLeft w:val="0"/>
                                  <w:marRight w:val="0"/>
                                  <w:marTop w:val="0"/>
                                  <w:marBottom w:val="0"/>
                                  <w:divBdr>
                                    <w:top w:val="none" w:sz="0" w:space="0" w:color="auto"/>
                                    <w:left w:val="none" w:sz="0" w:space="0" w:color="auto"/>
                                    <w:bottom w:val="none" w:sz="0" w:space="0" w:color="auto"/>
                                    <w:right w:val="none" w:sz="0" w:space="0" w:color="auto"/>
                                  </w:divBdr>
                                  <w:divsChild>
                                    <w:div w:id="2034183357">
                                      <w:marLeft w:val="0"/>
                                      <w:marRight w:val="0"/>
                                      <w:marTop w:val="0"/>
                                      <w:marBottom w:val="0"/>
                                      <w:divBdr>
                                        <w:top w:val="single" w:sz="6" w:space="0" w:color="000000"/>
                                        <w:left w:val="single" w:sz="6" w:space="12" w:color="000000"/>
                                        <w:bottom w:val="single" w:sz="6" w:space="0" w:color="000000"/>
                                        <w:right w:val="single" w:sz="6" w:space="12" w:color="000000"/>
                                      </w:divBdr>
                                      <w:divsChild>
                                        <w:div w:id="78719429">
                                          <w:marLeft w:val="0"/>
                                          <w:marRight w:val="0"/>
                                          <w:marTop w:val="0"/>
                                          <w:marBottom w:val="0"/>
                                          <w:divBdr>
                                            <w:top w:val="none" w:sz="0" w:space="0" w:color="auto"/>
                                            <w:left w:val="none" w:sz="0" w:space="0" w:color="auto"/>
                                            <w:bottom w:val="none" w:sz="0" w:space="0" w:color="auto"/>
                                            <w:right w:val="none" w:sz="0" w:space="0" w:color="auto"/>
                                          </w:divBdr>
                                          <w:divsChild>
                                            <w:div w:id="1896382156">
                                              <w:marLeft w:val="0"/>
                                              <w:marRight w:val="0"/>
                                              <w:marTop w:val="0"/>
                                              <w:marBottom w:val="0"/>
                                              <w:divBdr>
                                                <w:top w:val="none" w:sz="0" w:space="0" w:color="auto"/>
                                                <w:left w:val="none" w:sz="0" w:space="0" w:color="auto"/>
                                                <w:bottom w:val="none" w:sz="0" w:space="0" w:color="auto"/>
                                                <w:right w:val="none" w:sz="0" w:space="0" w:color="auto"/>
                                              </w:divBdr>
                                              <w:divsChild>
                                                <w:div w:id="10136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771625">
      <w:bodyDiv w:val="1"/>
      <w:marLeft w:val="0"/>
      <w:marRight w:val="0"/>
      <w:marTop w:val="0"/>
      <w:marBottom w:val="0"/>
      <w:divBdr>
        <w:top w:val="none" w:sz="0" w:space="0" w:color="auto"/>
        <w:left w:val="none" w:sz="0" w:space="0" w:color="auto"/>
        <w:bottom w:val="none" w:sz="0" w:space="0" w:color="auto"/>
        <w:right w:val="none" w:sz="0" w:space="0" w:color="auto"/>
      </w:divBdr>
    </w:div>
    <w:div w:id="954361418">
      <w:bodyDiv w:val="1"/>
      <w:marLeft w:val="0"/>
      <w:marRight w:val="0"/>
      <w:marTop w:val="0"/>
      <w:marBottom w:val="0"/>
      <w:divBdr>
        <w:top w:val="none" w:sz="0" w:space="0" w:color="auto"/>
        <w:left w:val="none" w:sz="0" w:space="0" w:color="auto"/>
        <w:bottom w:val="none" w:sz="0" w:space="0" w:color="auto"/>
        <w:right w:val="none" w:sz="0" w:space="0" w:color="auto"/>
      </w:divBdr>
      <w:divsChild>
        <w:div w:id="1979918357">
          <w:marLeft w:val="0"/>
          <w:marRight w:val="0"/>
          <w:marTop w:val="0"/>
          <w:marBottom w:val="0"/>
          <w:divBdr>
            <w:top w:val="none" w:sz="0" w:space="0" w:color="auto"/>
            <w:left w:val="none" w:sz="0" w:space="0" w:color="auto"/>
            <w:bottom w:val="none" w:sz="0" w:space="0" w:color="auto"/>
            <w:right w:val="none" w:sz="0" w:space="0" w:color="auto"/>
          </w:divBdr>
          <w:divsChild>
            <w:div w:id="1956666441">
              <w:marLeft w:val="0"/>
              <w:marRight w:val="0"/>
              <w:marTop w:val="0"/>
              <w:marBottom w:val="0"/>
              <w:divBdr>
                <w:top w:val="none" w:sz="0" w:space="0" w:color="auto"/>
                <w:left w:val="none" w:sz="0" w:space="0" w:color="auto"/>
                <w:bottom w:val="none" w:sz="0" w:space="0" w:color="auto"/>
                <w:right w:val="none" w:sz="0" w:space="0" w:color="auto"/>
              </w:divBdr>
              <w:divsChild>
                <w:div w:id="1391075130">
                  <w:marLeft w:val="0"/>
                  <w:marRight w:val="0"/>
                  <w:marTop w:val="0"/>
                  <w:marBottom w:val="0"/>
                  <w:divBdr>
                    <w:top w:val="none" w:sz="0" w:space="0" w:color="auto"/>
                    <w:left w:val="none" w:sz="0" w:space="0" w:color="auto"/>
                    <w:bottom w:val="none" w:sz="0" w:space="0" w:color="auto"/>
                    <w:right w:val="none" w:sz="0" w:space="0" w:color="auto"/>
                  </w:divBdr>
                  <w:divsChild>
                    <w:div w:id="207185512">
                      <w:marLeft w:val="0"/>
                      <w:marRight w:val="0"/>
                      <w:marTop w:val="0"/>
                      <w:marBottom w:val="0"/>
                      <w:divBdr>
                        <w:top w:val="none" w:sz="0" w:space="0" w:color="auto"/>
                        <w:left w:val="none" w:sz="0" w:space="0" w:color="auto"/>
                        <w:bottom w:val="none" w:sz="0" w:space="0" w:color="auto"/>
                        <w:right w:val="none" w:sz="0" w:space="0" w:color="auto"/>
                      </w:divBdr>
                      <w:divsChild>
                        <w:div w:id="1253901089">
                          <w:marLeft w:val="0"/>
                          <w:marRight w:val="0"/>
                          <w:marTop w:val="0"/>
                          <w:marBottom w:val="0"/>
                          <w:divBdr>
                            <w:top w:val="none" w:sz="0" w:space="0" w:color="auto"/>
                            <w:left w:val="none" w:sz="0" w:space="0" w:color="auto"/>
                            <w:bottom w:val="none" w:sz="0" w:space="0" w:color="auto"/>
                            <w:right w:val="none" w:sz="0" w:space="0" w:color="auto"/>
                          </w:divBdr>
                          <w:divsChild>
                            <w:div w:id="1690446452">
                              <w:marLeft w:val="0"/>
                              <w:marRight w:val="0"/>
                              <w:marTop w:val="0"/>
                              <w:marBottom w:val="0"/>
                              <w:divBdr>
                                <w:top w:val="none" w:sz="0" w:space="0" w:color="auto"/>
                                <w:left w:val="none" w:sz="0" w:space="0" w:color="auto"/>
                                <w:bottom w:val="none" w:sz="0" w:space="0" w:color="auto"/>
                                <w:right w:val="none" w:sz="0" w:space="0" w:color="auto"/>
                              </w:divBdr>
                              <w:divsChild>
                                <w:div w:id="1329140867">
                                  <w:marLeft w:val="0"/>
                                  <w:marRight w:val="0"/>
                                  <w:marTop w:val="0"/>
                                  <w:marBottom w:val="0"/>
                                  <w:divBdr>
                                    <w:top w:val="none" w:sz="0" w:space="0" w:color="auto"/>
                                    <w:left w:val="none" w:sz="0" w:space="0" w:color="auto"/>
                                    <w:bottom w:val="none" w:sz="0" w:space="0" w:color="auto"/>
                                    <w:right w:val="none" w:sz="0" w:space="0" w:color="auto"/>
                                  </w:divBdr>
                                  <w:divsChild>
                                    <w:div w:id="1414931360">
                                      <w:marLeft w:val="0"/>
                                      <w:marRight w:val="0"/>
                                      <w:marTop w:val="0"/>
                                      <w:marBottom w:val="0"/>
                                      <w:divBdr>
                                        <w:top w:val="single" w:sz="6" w:space="0" w:color="000000"/>
                                        <w:left w:val="single" w:sz="6" w:space="12" w:color="000000"/>
                                        <w:bottom w:val="single" w:sz="6" w:space="0" w:color="000000"/>
                                        <w:right w:val="single" w:sz="6" w:space="12" w:color="000000"/>
                                      </w:divBdr>
                                      <w:divsChild>
                                        <w:div w:id="487013916">
                                          <w:marLeft w:val="0"/>
                                          <w:marRight w:val="0"/>
                                          <w:marTop w:val="0"/>
                                          <w:marBottom w:val="0"/>
                                          <w:divBdr>
                                            <w:top w:val="none" w:sz="0" w:space="0" w:color="auto"/>
                                            <w:left w:val="none" w:sz="0" w:space="0" w:color="auto"/>
                                            <w:bottom w:val="none" w:sz="0" w:space="0" w:color="auto"/>
                                            <w:right w:val="none" w:sz="0" w:space="0" w:color="auto"/>
                                          </w:divBdr>
                                          <w:divsChild>
                                            <w:div w:id="464274384">
                                              <w:marLeft w:val="0"/>
                                              <w:marRight w:val="0"/>
                                              <w:marTop w:val="0"/>
                                              <w:marBottom w:val="0"/>
                                              <w:divBdr>
                                                <w:top w:val="none" w:sz="0" w:space="0" w:color="auto"/>
                                                <w:left w:val="none" w:sz="0" w:space="0" w:color="auto"/>
                                                <w:bottom w:val="none" w:sz="0" w:space="0" w:color="auto"/>
                                                <w:right w:val="none" w:sz="0" w:space="0" w:color="auto"/>
                                              </w:divBdr>
                                              <w:divsChild>
                                                <w:div w:id="6407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310474">
      <w:bodyDiv w:val="1"/>
      <w:marLeft w:val="0"/>
      <w:marRight w:val="0"/>
      <w:marTop w:val="0"/>
      <w:marBottom w:val="0"/>
      <w:divBdr>
        <w:top w:val="none" w:sz="0" w:space="0" w:color="auto"/>
        <w:left w:val="none" w:sz="0" w:space="0" w:color="auto"/>
        <w:bottom w:val="none" w:sz="0" w:space="0" w:color="auto"/>
        <w:right w:val="none" w:sz="0" w:space="0" w:color="auto"/>
      </w:divBdr>
    </w:div>
    <w:div w:id="1307467897">
      <w:bodyDiv w:val="1"/>
      <w:marLeft w:val="0"/>
      <w:marRight w:val="0"/>
      <w:marTop w:val="0"/>
      <w:marBottom w:val="0"/>
      <w:divBdr>
        <w:top w:val="none" w:sz="0" w:space="0" w:color="auto"/>
        <w:left w:val="none" w:sz="0" w:space="0" w:color="auto"/>
        <w:bottom w:val="none" w:sz="0" w:space="0" w:color="auto"/>
        <w:right w:val="none" w:sz="0" w:space="0" w:color="auto"/>
      </w:divBdr>
    </w:div>
    <w:div w:id="1528758714">
      <w:bodyDiv w:val="1"/>
      <w:marLeft w:val="0"/>
      <w:marRight w:val="0"/>
      <w:marTop w:val="0"/>
      <w:marBottom w:val="0"/>
      <w:divBdr>
        <w:top w:val="none" w:sz="0" w:space="0" w:color="auto"/>
        <w:left w:val="none" w:sz="0" w:space="0" w:color="auto"/>
        <w:bottom w:val="none" w:sz="0" w:space="0" w:color="auto"/>
        <w:right w:val="none" w:sz="0" w:space="0" w:color="auto"/>
      </w:divBdr>
      <w:divsChild>
        <w:div w:id="90051628">
          <w:marLeft w:val="0"/>
          <w:marRight w:val="0"/>
          <w:marTop w:val="0"/>
          <w:marBottom w:val="0"/>
          <w:divBdr>
            <w:top w:val="none" w:sz="0" w:space="0" w:color="auto"/>
            <w:left w:val="none" w:sz="0" w:space="0" w:color="auto"/>
            <w:bottom w:val="none" w:sz="0" w:space="0" w:color="auto"/>
            <w:right w:val="none" w:sz="0" w:space="0" w:color="auto"/>
          </w:divBdr>
          <w:divsChild>
            <w:div w:id="466700780">
              <w:marLeft w:val="0"/>
              <w:marRight w:val="0"/>
              <w:marTop w:val="0"/>
              <w:marBottom w:val="0"/>
              <w:divBdr>
                <w:top w:val="none" w:sz="0" w:space="0" w:color="auto"/>
                <w:left w:val="none" w:sz="0" w:space="0" w:color="auto"/>
                <w:bottom w:val="none" w:sz="0" w:space="0" w:color="auto"/>
                <w:right w:val="none" w:sz="0" w:space="0" w:color="auto"/>
              </w:divBdr>
              <w:divsChild>
                <w:div w:id="1065251555">
                  <w:marLeft w:val="0"/>
                  <w:marRight w:val="0"/>
                  <w:marTop w:val="0"/>
                  <w:marBottom w:val="0"/>
                  <w:divBdr>
                    <w:top w:val="none" w:sz="0" w:space="0" w:color="auto"/>
                    <w:left w:val="none" w:sz="0" w:space="0" w:color="auto"/>
                    <w:bottom w:val="none" w:sz="0" w:space="0" w:color="auto"/>
                    <w:right w:val="none" w:sz="0" w:space="0" w:color="auto"/>
                  </w:divBdr>
                  <w:divsChild>
                    <w:div w:id="527564851">
                      <w:marLeft w:val="0"/>
                      <w:marRight w:val="0"/>
                      <w:marTop w:val="0"/>
                      <w:marBottom w:val="0"/>
                      <w:divBdr>
                        <w:top w:val="none" w:sz="0" w:space="0" w:color="auto"/>
                        <w:left w:val="none" w:sz="0" w:space="0" w:color="auto"/>
                        <w:bottom w:val="none" w:sz="0" w:space="0" w:color="auto"/>
                        <w:right w:val="none" w:sz="0" w:space="0" w:color="auto"/>
                      </w:divBdr>
                      <w:divsChild>
                        <w:div w:id="697195564">
                          <w:marLeft w:val="0"/>
                          <w:marRight w:val="0"/>
                          <w:marTop w:val="0"/>
                          <w:marBottom w:val="0"/>
                          <w:divBdr>
                            <w:top w:val="none" w:sz="0" w:space="0" w:color="auto"/>
                            <w:left w:val="none" w:sz="0" w:space="0" w:color="auto"/>
                            <w:bottom w:val="none" w:sz="0" w:space="0" w:color="auto"/>
                            <w:right w:val="none" w:sz="0" w:space="0" w:color="auto"/>
                          </w:divBdr>
                          <w:divsChild>
                            <w:div w:id="1309016429">
                              <w:marLeft w:val="0"/>
                              <w:marRight w:val="0"/>
                              <w:marTop w:val="0"/>
                              <w:marBottom w:val="0"/>
                              <w:divBdr>
                                <w:top w:val="none" w:sz="0" w:space="0" w:color="auto"/>
                                <w:left w:val="none" w:sz="0" w:space="0" w:color="auto"/>
                                <w:bottom w:val="none" w:sz="0" w:space="0" w:color="auto"/>
                                <w:right w:val="none" w:sz="0" w:space="0" w:color="auto"/>
                              </w:divBdr>
                              <w:divsChild>
                                <w:div w:id="1304503898">
                                  <w:marLeft w:val="0"/>
                                  <w:marRight w:val="0"/>
                                  <w:marTop w:val="0"/>
                                  <w:marBottom w:val="0"/>
                                  <w:divBdr>
                                    <w:top w:val="none" w:sz="0" w:space="0" w:color="auto"/>
                                    <w:left w:val="none" w:sz="0" w:space="0" w:color="auto"/>
                                    <w:bottom w:val="none" w:sz="0" w:space="0" w:color="auto"/>
                                    <w:right w:val="none" w:sz="0" w:space="0" w:color="auto"/>
                                  </w:divBdr>
                                  <w:divsChild>
                                    <w:div w:id="1590430159">
                                      <w:marLeft w:val="0"/>
                                      <w:marRight w:val="0"/>
                                      <w:marTop w:val="0"/>
                                      <w:marBottom w:val="0"/>
                                      <w:divBdr>
                                        <w:top w:val="single" w:sz="4" w:space="0" w:color="000000"/>
                                        <w:left w:val="single" w:sz="4" w:space="12" w:color="000000"/>
                                        <w:bottom w:val="single" w:sz="4" w:space="0" w:color="000000"/>
                                        <w:right w:val="single" w:sz="4" w:space="12" w:color="000000"/>
                                      </w:divBdr>
                                      <w:divsChild>
                                        <w:div w:id="431778826">
                                          <w:marLeft w:val="0"/>
                                          <w:marRight w:val="0"/>
                                          <w:marTop w:val="0"/>
                                          <w:marBottom w:val="0"/>
                                          <w:divBdr>
                                            <w:top w:val="none" w:sz="0" w:space="0" w:color="auto"/>
                                            <w:left w:val="none" w:sz="0" w:space="0" w:color="auto"/>
                                            <w:bottom w:val="none" w:sz="0" w:space="0" w:color="auto"/>
                                            <w:right w:val="none" w:sz="0" w:space="0" w:color="auto"/>
                                          </w:divBdr>
                                          <w:divsChild>
                                            <w:div w:id="1061096256">
                                              <w:marLeft w:val="0"/>
                                              <w:marRight w:val="0"/>
                                              <w:marTop w:val="0"/>
                                              <w:marBottom w:val="0"/>
                                              <w:divBdr>
                                                <w:top w:val="none" w:sz="0" w:space="0" w:color="auto"/>
                                                <w:left w:val="none" w:sz="0" w:space="0" w:color="auto"/>
                                                <w:bottom w:val="none" w:sz="0" w:space="0" w:color="auto"/>
                                                <w:right w:val="none" w:sz="0" w:space="0" w:color="auto"/>
                                              </w:divBdr>
                                              <w:divsChild>
                                                <w:div w:id="16629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223">
      <w:bodyDiv w:val="1"/>
      <w:marLeft w:val="0"/>
      <w:marRight w:val="0"/>
      <w:marTop w:val="0"/>
      <w:marBottom w:val="0"/>
      <w:divBdr>
        <w:top w:val="none" w:sz="0" w:space="0" w:color="auto"/>
        <w:left w:val="none" w:sz="0" w:space="0" w:color="auto"/>
        <w:bottom w:val="none" w:sz="0" w:space="0" w:color="auto"/>
        <w:right w:val="none" w:sz="0" w:space="0" w:color="auto"/>
      </w:divBdr>
    </w:div>
    <w:div w:id="18293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EMADOC-1700519818-3044577</_dlc_DocId>
    <_dlc_DocIdUrl xmlns="a034c160-bfb7-45f5-8632-2eb7e0508071">
      <Url>https://euema.sharepoint.com/sites/CRM/_layouts/15/DocIdRedir.aspx?ID=EMADOC-1700519818-3044577</Url>
      <Description>EMADOC-1700519818-3044577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C681AD-42D9-4784-82BA-00D7A2E6A36E}">
  <ds:schemaRefs>
    <ds:schemaRef ds:uri="http://schemas.openxmlformats.org/officeDocument/2006/bibliography"/>
  </ds:schemaRefs>
</ds:datastoreItem>
</file>

<file path=customXml/itemProps2.xml><?xml version="1.0" encoding="utf-8"?>
<ds:datastoreItem xmlns:ds="http://schemas.openxmlformats.org/officeDocument/2006/customXml" ds:itemID="{CF34ECA2-3D03-4206-ABAA-33BF2CABFE00}"/>
</file>

<file path=customXml/itemProps3.xml><?xml version="1.0" encoding="utf-8"?>
<ds:datastoreItem xmlns:ds="http://schemas.openxmlformats.org/officeDocument/2006/customXml" ds:itemID="{038FB53B-2F3A-4E6A-8045-667021F030BC}">
  <ds:schemaRefs>
    <ds:schemaRef ds:uri="http://schemas.microsoft.com/office/2006/metadata/properties"/>
    <ds:schemaRef ds:uri="http://schemas.microsoft.com/office/infopath/2007/PartnerControls"/>
    <ds:schemaRef ds:uri="88d155d7-b052-4a45-96f0-932f3f51f104"/>
    <ds:schemaRef ds:uri="b2c67255-1305-4058-86f8-d8266fae8978"/>
  </ds:schemaRefs>
</ds:datastoreItem>
</file>

<file path=customXml/itemProps4.xml><?xml version="1.0" encoding="utf-8"?>
<ds:datastoreItem xmlns:ds="http://schemas.openxmlformats.org/officeDocument/2006/customXml" ds:itemID="{2F161CC2-97A9-4793-8C6D-3A8DEF7ADCC8}">
  <ds:schemaRefs>
    <ds:schemaRef ds:uri="http://schemas.microsoft.com/sharepoint/v3/contenttype/forms"/>
  </ds:schemaRefs>
</ds:datastoreItem>
</file>

<file path=customXml/itemProps5.xml><?xml version="1.0" encoding="utf-8"?>
<ds:datastoreItem xmlns:ds="http://schemas.openxmlformats.org/officeDocument/2006/customXml" ds:itemID="{A76C90FD-D343-4EBD-84C3-854B841CF43F}"/>
</file>

<file path=docProps/app.xml><?xml version="1.0" encoding="utf-8"?>
<Properties xmlns="http://schemas.openxmlformats.org/officeDocument/2006/extended-properties" xmlns:vt="http://schemas.openxmlformats.org/officeDocument/2006/docPropsVTypes">
  <Template>Normal.dotm</Template>
  <TotalTime>6</TotalTime>
  <Pages>30</Pages>
  <Words>8376</Words>
  <Characters>50093</Characters>
  <Application>Microsoft Office Word</Application>
  <DocSecurity>0</DocSecurity>
  <Lines>1615</Lines>
  <Paragraphs>812</Paragraphs>
  <ScaleCrop>false</ScaleCrop>
  <HeadingPairs>
    <vt:vector size="8" baseType="variant">
      <vt:variant>
        <vt:lpstr>Title</vt:lpstr>
      </vt:variant>
      <vt:variant>
        <vt:i4>1</vt:i4>
      </vt:variant>
      <vt:variant>
        <vt:lpstr>Название</vt:lpstr>
      </vt:variant>
      <vt:variant>
        <vt:i4>1</vt:i4>
      </vt:variant>
      <vt:variant>
        <vt:lpstr>Tittel</vt:lpstr>
      </vt:variant>
      <vt:variant>
        <vt:i4>1</vt:i4>
      </vt:variant>
      <vt:variant>
        <vt:lpstr>Rubrik</vt:lpstr>
      </vt:variant>
      <vt:variant>
        <vt:i4>1</vt:i4>
      </vt:variant>
    </vt:vector>
  </HeadingPairs>
  <TitlesOfParts>
    <vt:vector size="4" baseType="lpstr">
      <vt:lpstr>Topotecan Hospira, INN-topotecan hydrochloride</vt:lpstr>
      <vt:lpstr>Topotecan Hospira, INN-topotecan hydrochloride</vt:lpstr>
      <vt:lpstr>Topotecan Hospira, INN-topotecan hydrochloride</vt:lpstr>
      <vt:lpstr>ANNEX I</vt:lpstr>
    </vt:vector>
  </TitlesOfParts>
  <Manager/>
  <Company/>
  <LinksUpToDate>false</LinksUpToDate>
  <CharactersWithSpaces>57657</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9</cp:revision>
  <cp:lastPrinted>2015-04-10T05:52:00Z</cp:lastPrinted>
  <dcterms:created xsi:type="dcterms:W3CDTF">2025-07-21T08:08:00Z</dcterms:created>
  <dcterms:modified xsi:type="dcterms:W3CDTF">2026-03-23T16:55:00Z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General-EMA/828593/2009</vt:lpwstr>
  </property>
  <property fmtid="{D5CDD505-2E9C-101B-9397-08002B2CF9AE}" pid="6" name="DM_Title">
    <vt:lpwstr/>
  </property>
  <property fmtid="{D5CDD505-2E9C-101B-9397-08002B2CF9AE}" pid="7" name="DM_Language">
    <vt:lpwstr/>
  </property>
  <property fmtid="{D5CDD505-2E9C-101B-9397-08002B2CF9AE}" pid="8" name="DM_Name">
    <vt:lpwstr>EN Topot Hospira Day 121-165 QRD review</vt:lpwstr>
  </property>
  <property fmtid="{D5CDD505-2E9C-101B-9397-08002B2CF9AE}" pid="9" name="DM_Owner">
    <vt:lpwstr>Buch Monica</vt:lpwstr>
  </property>
  <property fmtid="{D5CDD505-2E9C-101B-9397-08002B2CF9AE}" pid="10" name="DM_Creation_Date">
    <vt:lpwstr>17/12/2009 11:53:00</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17/12/2009 11:53:00</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EMA/828593/2009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828593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EMEA/H/C/001192</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001192</vt:lpwstr>
  </property>
  <property fmtid="{D5CDD505-2E9C-101B-9397-08002B2CF9AE}" pid="45" name="DM_emea_product_substance">
    <vt:lpwstr>Topotecan Hospira</vt:lpwstr>
  </property>
  <property fmtid="{D5CDD505-2E9C-101B-9397-08002B2CF9AE}" pid="46" name="DM_emea_par_dist">
    <vt:lpwstr/>
  </property>
  <property fmtid="{D5CDD505-2E9C-101B-9397-08002B2CF9AE}" pid="47" name="_NewReviewCycle">
    <vt:lpwstr/>
  </property>
  <property fmtid="{D5CDD505-2E9C-101B-9397-08002B2CF9AE}" pid="48" name="MSIP_Label_4791b42f-c435-42ca-9531-75a3f42aae3d_Enabled">
    <vt:lpwstr>true</vt:lpwstr>
  </property>
  <property fmtid="{D5CDD505-2E9C-101B-9397-08002B2CF9AE}" pid="49" name="MSIP_Label_4791b42f-c435-42ca-9531-75a3f42aae3d_SetDate">
    <vt:lpwstr>2025-07-21T08:08:26Z</vt:lpwstr>
  </property>
  <property fmtid="{D5CDD505-2E9C-101B-9397-08002B2CF9AE}" pid="50" name="MSIP_Label_4791b42f-c435-42ca-9531-75a3f42aae3d_Method">
    <vt:lpwstr>Privileged</vt:lpwstr>
  </property>
  <property fmtid="{D5CDD505-2E9C-101B-9397-08002B2CF9AE}" pid="51" name="MSIP_Label_4791b42f-c435-42ca-9531-75a3f42aae3d_Name">
    <vt:lpwstr>4791b42f-c435-42ca-9531-75a3f42aae3d</vt:lpwstr>
  </property>
  <property fmtid="{D5CDD505-2E9C-101B-9397-08002B2CF9AE}" pid="52" name="MSIP_Label_4791b42f-c435-42ca-9531-75a3f42aae3d_SiteId">
    <vt:lpwstr>7a916015-20ae-4ad1-9170-eefd915e9272</vt:lpwstr>
  </property>
  <property fmtid="{D5CDD505-2E9C-101B-9397-08002B2CF9AE}" pid="53" name="MSIP_Label_4791b42f-c435-42ca-9531-75a3f42aae3d_ActionId">
    <vt:lpwstr>6b70b33f-2bf7-4dfb-ab86-93bfd8d1e28b</vt:lpwstr>
  </property>
  <property fmtid="{D5CDD505-2E9C-101B-9397-08002B2CF9AE}" pid="54" name="MSIP_Label_4791b42f-c435-42ca-9531-75a3f42aae3d_ContentBits">
    <vt:lpwstr>0</vt:lpwstr>
  </property>
  <property fmtid="{D5CDD505-2E9C-101B-9397-08002B2CF9AE}" pid="55" name="MSIP_Label_4791b42f-c435-42ca-9531-75a3f42aae3d_Tag">
    <vt:lpwstr>10, 0, 1, 1</vt:lpwstr>
  </property>
  <property fmtid="{D5CDD505-2E9C-101B-9397-08002B2CF9AE}" pid="56" name="ContentTypeId">
    <vt:lpwstr>0x0101000DA6AD19014FF648A49316945EE786F90200176DED4FF78CD74995F64A0F46B59E48</vt:lpwstr>
  </property>
  <property fmtid="{D5CDD505-2E9C-101B-9397-08002B2CF9AE}" pid="57" name="_dlc_DocIdItemGuid">
    <vt:lpwstr>169e4a22-eb02-4305-9a29-9523b22bd9da</vt:lpwstr>
  </property>
</Properties>
</file>