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5"/>
      </w:tblGrid>
      <w:tr w:rsidR="001B40E8" w14:paraId="55038B35" w14:textId="77777777" w:rsidTr="001B40E8">
        <w:tc>
          <w:tcPr>
            <w:tcW w:w="9055" w:type="dxa"/>
          </w:tcPr>
          <w:p w14:paraId="18C43A2B" w14:textId="064353EB" w:rsidR="001B40E8" w:rsidRPr="00220238" w:rsidRDefault="001B40E8" w:rsidP="001B40E8">
            <w:pPr>
              <w:widowControl w:val="0"/>
            </w:pPr>
            <w:r w:rsidRPr="00220238">
              <w:t xml:space="preserve">Dette dokumentet er den godkjente produktinformasjonen for </w:t>
            </w:r>
            <w:r>
              <w:t>Trizivir</w:t>
            </w:r>
            <w:r w:rsidRPr="00220238">
              <w:t>. Endringer siden forrige prosedyre som påvirker produktinformasjonen (</w:t>
            </w:r>
            <w:r w:rsidR="002323F4" w:rsidRPr="006F1DFE">
              <w:t>EMEA/H/C/PSUSA/00003144/202212</w:t>
            </w:r>
            <w:r w:rsidRPr="00220238">
              <w:t>) er uthevet.</w:t>
            </w:r>
          </w:p>
          <w:p w14:paraId="3AF83B71" w14:textId="77777777" w:rsidR="001B40E8" w:rsidRPr="00220238" w:rsidRDefault="001B40E8" w:rsidP="001B40E8">
            <w:pPr>
              <w:widowControl w:val="0"/>
            </w:pPr>
          </w:p>
          <w:p w14:paraId="73851F02" w14:textId="591C65BA" w:rsidR="001B40E8" w:rsidRDefault="001B40E8" w:rsidP="001B40E8">
            <w:r w:rsidRPr="00220238">
              <w:t xml:space="preserve">Mer informasjon finnes på nettstedet til Det europeiske legemiddelkontoret: </w:t>
            </w:r>
            <w:r w:rsidRPr="0015044C">
              <w:rPr>
                <w:rStyle w:val="Hyperlink"/>
              </w:rPr>
              <w:t>https://www.ema.europa.eu/en/medicines/human/EPAR/</w:t>
            </w:r>
            <w:r w:rsidR="002323F4">
              <w:rPr>
                <w:rStyle w:val="Hyperlink"/>
              </w:rPr>
              <w:t>Trizivir</w:t>
            </w:r>
          </w:p>
        </w:tc>
      </w:tr>
    </w:tbl>
    <w:p w14:paraId="184955AE" w14:textId="77777777" w:rsidR="00EC0E36" w:rsidRPr="00F24F5B" w:rsidRDefault="00EC0E36"/>
    <w:p w14:paraId="5068AF54" w14:textId="77777777" w:rsidR="00EC0E36" w:rsidRPr="00F24F5B" w:rsidRDefault="00EC0E36">
      <w:pPr>
        <w:tabs>
          <w:tab w:val="left" w:pos="567"/>
        </w:tabs>
      </w:pPr>
    </w:p>
    <w:p w14:paraId="5B1B0F6B" w14:textId="77777777" w:rsidR="00EC0E36" w:rsidRPr="00F24F5B" w:rsidRDefault="00EC0E36">
      <w:pPr>
        <w:tabs>
          <w:tab w:val="left" w:pos="567"/>
        </w:tabs>
      </w:pPr>
    </w:p>
    <w:p w14:paraId="382B56E9" w14:textId="77777777" w:rsidR="00EC0E36" w:rsidRPr="00F24F5B" w:rsidRDefault="00EC0E36">
      <w:pPr>
        <w:tabs>
          <w:tab w:val="left" w:pos="567"/>
        </w:tabs>
      </w:pPr>
    </w:p>
    <w:p w14:paraId="71B1F6B8" w14:textId="77777777" w:rsidR="00EC0E36" w:rsidRPr="00F24F5B" w:rsidRDefault="00EC0E36">
      <w:pPr>
        <w:tabs>
          <w:tab w:val="left" w:pos="567"/>
        </w:tabs>
      </w:pPr>
    </w:p>
    <w:p w14:paraId="5352D506" w14:textId="77777777" w:rsidR="00EC0E36" w:rsidRPr="00F24F5B" w:rsidRDefault="00EC0E36">
      <w:pPr>
        <w:tabs>
          <w:tab w:val="left" w:pos="567"/>
        </w:tabs>
      </w:pPr>
    </w:p>
    <w:p w14:paraId="2BC31B7A" w14:textId="77777777" w:rsidR="00EC0E36" w:rsidRPr="00F24F5B" w:rsidRDefault="00EC0E36">
      <w:pPr>
        <w:tabs>
          <w:tab w:val="left" w:pos="567"/>
        </w:tabs>
      </w:pPr>
    </w:p>
    <w:p w14:paraId="7701D80E" w14:textId="77777777" w:rsidR="00EC0E36" w:rsidRPr="00F24F5B" w:rsidRDefault="00EC0E36">
      <w:pPr>
        <w:tabs>
          <w:tab w:val="left" w:pos="567"/>
        </w:tabs>
      </w:pPr>
    </w:p>
    <w:p w14:paraId="1CCA8EE5" w14:textId="77777777" w:rsidR="00EC0E36" w:rsidRPr="00F24F5B" w:rsidRDefault="00EC0E36">
      <w:pPr>
        <w:tabs>
          <w:tab w:val="left" w:pos="567"/>
        </w:tabs>
      </w:pPr>
    </w:p>
    <w:p w14:paraId="21D899C5" w14:textId="77777777" w:rsidR="00EC0E36" w:rsidRPr="00F24F5B" w:rsidRDefault="00EC0E36">
      <w:pPr>
        <w:tabs>
          <w:tab w:val="left" w:pos="567"/>
        </w:tabs>
      </w:pPr>
    </w:p>
    <w:p w14:paraId="0D8FE559" w14:textId="77777777" w:rsidR="00EC0E36" w:rsidRPr="00F24F5B" w:rsidRDefault="00EC0E36">
      <w:pPr>
        <w:tabs>
          <w:tab w:val="left" w:pos="567"/>
        </w:tabs>
      </w:pPr>
    </w:p>
    <w:p w14:paraId="645E4572" w14:textId="77777777" w:rsidR="00EC0E36" w:rsidRPr="00F24F5B" w:rsidRDefault="00EC0E36">
      <w:pPr>
        <w:tabs>
          <w:tab w:val="left" w:pos="567"/>
        </w:tabs>
      </w:pPr>
    </w:p>
    <w:p w14:paraId="0F9B1683" w14:textId="77777777" w:rsidR="00EC0E36" w:rsidRPr="00F24F5B" w:rsidRDefault="00EC0E36">
      <w:pPr>
        <w:tabs>
          <w:tab w:val="left" w:pos="567"/>
        </w:tabs>
      </w:pPr>
    </w:p>
    <w:p w14:paraId="4BBB48E0" w14:textId="77777777" w:rsidR="00EC0E36" w:rsidRPr="00F24F5B" w:rsidRDefault="00EC0E36">
      <w:pPr>
        <w:tabs>
          <w:tab w:val="left" w:pos="567"/>
        </w:tabs>
      </w:pPr>
    </w:p>
    <w:p w14:paraId="6AE7966F" w14:textId="77777777" w:rsidR="00EC0E36" w:rsidRPr="00F24F5B" w:rsidRDefault="00EC0E36">
      <w:pPr>
        <w:tabs>
          <w:tab w:val="left" w:pos="567"/>
        </w:tabs>
      </w:pPr>
    </w:p>
    <w:p w14:paraId="51831117" w14:textId="77777777" w:rsidR="00EC0E36" w:rsidRPr="00F24F5B" w:rsidRDefault="00EC0E36">
      <w:pPr>
        <w:tabs>
          <w:tab w:val="left" w:pos="567"/>
        </w:tabs>
      </w:pPr>
    </w:p>
    <w:p w14:paraId="2C33876F" w14:textId="77777777" w:rsidR="00EC0E36" w:rsidRPr="00F24F5B" w:rsidRDefault="00EC0E36">
      <w:pPr>
        <w:tabs>
          <w:tab w:val="left" w:pos="567"/>
        </w:tabs>
      </w:pPr>
    </w:p>
    <w:p w14:paraId="4FDF6C43" w14:textId="77777777" w:rsidR="00EC0E36" w:rsidRPr="00F24F5B" w:rsidRDefault="00EC0E36">
      <w:pPr>
        <w:tabs>
          <w:tab w:val="left" w:pos="567"/>
        </w:tabs>
      </w:pPr>
    </w:p>
    <w:p w14:paraId="4949365B" w14:textId="77777777" w:rsidR="00EC0E36" w:rsidRPr="00F24F5B" w:rsidRDefault="00EC0E36">
      <w:pPr>
        <w:tabs>
          <w:tab w:val="left" w:pos="567"/>
        </w:tabs>
      </w:pPr>
    </w:p>
    <w:p w14:paraId="18B7301B" w14:textId="77777777" w:rsidR="00EC0E36" w:rsidRPr="00F24F5B" w:rsidRDefault="00EC0E36">
      <w:pPr>
        <w:tabs>
          <w:tab w:val="left" w:pos="567"/>
        </w:tabs>
      </w:pPr>
    </w:p>
    <w:p w14:paraId="46BD36A1" w14:textId="77777777" w:rsidR="00EC0E36" w:rsidRPr="00F24F5B" w:rsidRDefault="00EC0E36">
      <w:pPr>
        <w:tabs>
          <w:tab w:val="left" w:pos="567"/>
        </w:tabs>
      </w:pPr>
    </w:p>
    <w:p w14:paraId="63E58884" w14:textId="77777777" w:rsidR="00EC0E36" w:rsidRPr="00F24F5B" w:rsidRDefault="00EC0E36">
      <w:pPr>
        <w:tabs>
          <w:tab w:val="left" w:pos="567"/>
        </w:tabs>
      </w:pPr>
    </w:p>
    <w:p w14:paraId="77B31B79" w14:textId="77777777" w:rsidR="00EC0E36" w:rsidRPr="00F24F5B" w:rsidRDefault="00EC0E36">
      <w:pPr>
        <w:tabs>
          <w:tab w:val="left" w:pos="567"/>
        </w:tabs>
        <w:rPr>
          <w:b/>
        </w:rPr>
      </w:pPr>
    </w:p>
    <w:p w14:paraId="2D31E3E6" w14:textId="01065EB4" w:rsidR="00EC0E36" w:rsidRPr="00F24F5B" w:rsidRDefault="00EC0E36">
      <w:pPr>
        <w:tabs>
          <w:tab w:val="left" w:pos="567"/>
        </w:tabs>
        <w:jc w:val="center"/>
        <w:outlineLvl w:val="0"/>
        <w:rPr>
          <w:b/>
        </w:rPr>
      </w:pPr>
      <w:r w:rsidRPr="00F24F5B">
        <w:rPr>
          <w:b/>
        </w:rPr>
        <w:t>VEDLEGG I</w:t>
      </w:r>
      <w:r w:rsidR="00E061A8">
        <w:rPr>
          <w:b/>
        </w:rPr>
        <w:fldChar w:fldCharType="begin"/>
      </w:r>
      <w:r w:rsidR="00E061A8">
        <w:rPr>
          <w:b/>
        </w:rPr>
        <w:instrText xml:space="preserve"> DOCVARIABLE VAULT_ND_ffc28f02-8242-4f45-8e0f-8acd3136c995 \* MERGEFORMAT </w:instrText>
      </w:r>
      <w:r w:rsidR="00E061A8">
        <w:rPr>
          <w:b/>
        </w:rPr>
        <w:fldChar w:fldCharType="separate"/>
      </w:r>
      <w:r w:rsidR="00E061A8">
        <w:rPr>
          <w:b/>
        </w:rPr>
        <w:t xml:space="preserve"> </w:t>
      </w:r>
      <w:r w:rsidR="00E061A8">
        <w:rPr>
          <w:b/>
        </w:rPr>
        <w:fldChar w:fldCharType="end"/>
      </w:r>
    </w:p>
    <w:p w14:paraId="6E00BA9B" w14:textId="77777777" w:rsidR="00EC0E36" w:rsidRPr="00F24F5B" w:rsidRDefault="00EC0E36">
      <w:pPr>
        <w:tabs>
          <w:tab w:val="left" w:pos="567"/>
        </w:tabs>
        <w:jc w:val="center"/>
        <w:rPr>
          <w:b/>
        </w:rPr>
      </w:pPr>
    </w:p>
    <w:p w14:paraId="2D03B429" w14:textId="3CF25A2D" w:rsidR="00EC0E36" w:rsidRPr="00F24F5B" w:rsidRDefault="00EC0E36" w:rsidP="00E54D7E">
      <w:pPr>
        <w:pStyle w:val="TitleA"/>
      </w:pPr>
      <w:r w:rsidRPr="00F24F5B">
        <w:t>PREPARATOMTALE</w:t>
      </w:r>
      <w:fldSimple w:instr=" DOCVARIABLE VAULT_ND_1103ed39-4011-4683-a54b-e48f9d44fc2b \* MERGEFORMAT ">
        <w:r w:rsidR="00E061A8">
          <w:t xml:space="preserve"> </w:t>
        </w:r>
      </w:fldSimple>
    </w:p>
    <w:p w14:paraId="02235972" w14:textId="77777777" w:rsidR="00EC0E36" w:rsidRPr="00F24F5B" w:rsidRDefault="00EC0E36">
      <w:pPr>
        <w:tabs>
          <w:tab w:val="left" w:pos="567"/>
        </w:tabs>
        <w:rPr>
          <w:b/>
        </w:rPr>
      </w:pPr>
      <w:r w:rsidRPr="00F24F5B">
        <w:br w:type="page"/>
      </w:r>
      <w:r w:rsidRPr="00F24F5B">
        <w:rPr>
          <w:b/>
        </w:rPr>
        <w:lastRenderedPageBreak/>
        <w:t>1.</w:t>
      </w:r>
      <w:r w:rsidRPr="00F24F5B">
        <w:rPr>
          <w:b/>
        </w:rPr>
        <w:tab/>
        <w:t>LEGEMIDLETS NAVN</w:t>
      </w:r>
    </w:p>
    <w:p w14:paraId="212B2802" w14:textId="77777777" w:rsidR="00EC0E36" w:rsidRPr="00F24F5B" w:rsidRDefault="00EC0E36">
      <w:pPr>
        <w:tabs>
          <w:tab w:val="left" w:pos="567"/>
        </w:tabs>
      </w:pPr>
    </w:p>
    <w:p w14:paraId="0FAA940C" w14:textId="74CD4056" w:rsidR="00EC0E36" w:rsidRPr="00F24F5B" w:rsidRDefault="00EC0E36">
      <w:pPr>
        <w:tabs>
          <w:tab w:val="left" w:pos="567"/>
        </w:tabs>
        <w:outlineLvl w:val="0"/>
      </w:pPr>
      <w:r w:rsidRPr="00F24F5B">
        <w:t xml:space="preserve">TRIZIVIR </w:t>
      </w:r>
      <w:r w:rsidR="00391177" w:rsidRPr="00F24F5B">
        <w:t>300</w:t>
      </w:r>
      <w:r w:rsidR="00AC6E8D" w:rsidRPr="00F24F5B">
        <w:t> </w:t>
      </w:r>
      <w:r w:rsidR="00391177" w:rsidRPr="00F24F5B">
        <w:t>mg/150</w:t>
      </w:r>
      <w:r w:rsidR="00AC6E8D" w:rsidRPr="00F24F5B">
        <w:t> </w:t>
      </w:r>
      <w:r w:rsidR="00391177" w:rsidRPr="00F24F5B">
        <w:t>mg/300</w:t>
      </w:r>
      <w:r w:rsidR="00AC6E8D" w:rsidRPr="00F24F5B">
        <w:t> </w:t>
      </w:r>
      <w:r w:rsidR="00391177" w:rsidRPr="00F24F5B">
        <w:t xml:space="preserve">mg </w:t>
      </w:r>
      <w:r w:rsidRPr="00F24F5B">
        <w:t>tabletter, filmdrasjerte</w:t>
      </w:r>
      <w:r w:rsidR="00E061A8">
        <w:fldChar w:fldCharType="begin"/>
      </w:r>
      <w:r w:rsidR="00E061A8">
        <w:instrText xml:space="preserve"> DOCVARIABLE vault_nd_9d17545d-a677-4586-9646-847a38d8ee04 \* MERGEFORMAT </w:instrText>
      </w:r>
      <w:r w:rsidR="00E061A8">
        <w:fldChar w:fldCharType="separate"/>
      </w:r>
      <w:r w:rsidR="00E061A8">
        <w:t xml:space="preserve"> </w:t>
      </w:r>
      <w:r w:rsidR="00E061A8">
        <w:fldChar w:fldCharType="end"/>
      </w:r>
    </w:p>
    <w:p w14:paraId="1DFE4722" w14:textId="77777777" w:rsidR="00EC0E36" w:rsidRPr="00F24F5B" w:rsidRDefault="00EC0E36"/>
    <w:p w14:paraId="3EFBB4B9" w14:textId="77777777" w:rsidR="00EC0E36" w:rsidRPr="00F24F5B" w:rsidRDefault="00EC0E36"/>
    <w:p w14:paraId="59510116" w14:textId="77777777" w:rsidR="00EC0E36" w:rsidRPr="00F24F5B" w:rsidRDefault="00EC0E36">
      <w:pPr>
        <w:tabs>
          <w:tab w:val="left" w:pos="567"/>
        </w:tabs>
        <w:rPr>
          <w:b/>
        </w:rPr>
      </w:pPr>
      <w:r w:rsidRPr="00F24F5B">
        <w:rPr>
          <w:b/>
        </w:rPr>
        <w:t xml:space="preserve">2. </w:t>
      </w:r>
      <w:r w:rsidRPr="00F24F5B">
        <w:rPr>
          <w:b/>
        </w:rPr>
        <w:tab/>
        <w:t>KVALITATIV OG KVANTITATIV SAMMENSETNING</w:t>
      </w:r>
    </w:p>
    <w:p w14:paraId="13A387B4" w14:textId="77777777" w:rsidR="00EC0E36" w:rsidRPr="00F24F5B" w:rsidRDefault="00EC0E36">
      <w:pPr>
        <w:tabs>
          <w:tab w:val="left" w:pos="567"/>
        </w:tabs>
      </w:pPr>
    </w:p>
    <w:p w14:paraId="0399CEA6" w14:textId="0262EC11" w:rsidR="00EC0E36" w:rsidRDefault="00EC0E36">
      <w:pPr>
        <w:tabs>
          <w:tab w:val="left" w:pos="567"/>
        </w:tabs>
      </w:pPr>
      <w:r w:rsidRPr="00F24F5B">
        <w:t xml:space="preserve">Hver filmdrasjerte tablett inneholder 300 mg abakavir </w:t>
      </w:r>
      <w:r w:rsidR="00360A66" w:rsidRPr="00F24F5B">
        <w:t>(</w:t>
      </w:r>
      <w:r w:rsidRPr="00F24F5B">
        <w:t>som sulfat</w:t>
      </w:r>
      <w:r w:rsidR="00360A66" w:rsidRPr="00F24F5B">
        <w:t>)</w:t>
      </w:r>
      <w:r w:rsidRPr="00F24F5B">
        <w:t xml:space="preserve">, 150 mg lamivudin og 300 mg zidovudin. </w:t>
      </w:r>
    </w:p>
    <w:p w14:paraId="368EA380" w14:textId="19234782" w:rsidR="00E16986" w:rsidRDefault="00E16986">
      <w:pPr>
        <w:tabs>
          <w:tab w:val="left" w:pos="567"/>
        </w:tabs>
      </w:pPr>
    </w:p>
    <w:p w14:paraId="797B102D" w14:textId="4F36FFE7" w:rsidR="00E16986" w:rsidRDefault="00E16986">
      <w:pPr>
        <w:tabs>
          <w:tab w:val="left" w:pos="567"/>
        </w:tabs>
        <w:rPr>
          <w:u w:val="single"/>
        </w:rPr>
      </w:pPr>
      <w:r w:rsidRPr="00BD5E78">
        <w:rPr>
          <w:u w:val="single"/>
        </w:rPr>
        <w:t>Hjelpestoffer med kjent effekt:</w:t>
      </w:r>
    </w:p>
    <w:p w14:paraId="0C040F39" w14:textId="77777777" w:rsidR="00E6766C" w:rsidRPr="00BD5E78" w:rsidRDefault="00E6766C">
      <w:pPr>
        <w:tabs>
          <w:tab w:val="left" w:pos="567"/>
        </w:tabs>
        <w:rPr>
          <w:u w:val="single"/>
        </w:rPr>
      </w:pPr>
    </w:p>
    <w:p w14:paraId="3E996A01" w14:textId="012A19C8" w:rsidR="00EC0E36" w:rsidRDefault="00CA7A97">
      <w:pPr>
        <w:tabs>
          <w:tab w:val="left" w:pos="567"/>
        </w:tabs>
      </w:pPr>
      <w:r>
        <w:t xml:space="preserve">Hver 300 mg/150 mg/300 mg tablett inneholder </w:t>
      </w:r>
      <w:r w:rsidR="00E47134">
        <w:t>2,</w:t>
      </w:r>
      <w:r w:rsidR="00144658">
        <w:t>7</w:t>
      </w:r>
      <w:r w:rsidR="00E47134">
        <w:t xml:space="preserve"> mg natrium. </w:t>
      </w:r>
    </w:p>
    <w:p w14:paraId="714CB9B4" w14:textId="77777777" w:rsidR="00E47134" w:rsidRPr="00F24F5B" w:rsidRDefault="00E47134">
      <w:pPr>
        <w:tabs>
          <w:tab w:val="left" w:pos="567"/>
        </w:tabs>
      </w:pPr>
    </w:p>
    <w:p w14:paraId="1E848EF1" w14:textId="0D9C4B60" w:rsidR="00EC0E36" w:rsidRPr="00F24F5B" w:rsidRDefault="00EC0E36">
      <w:pPr>
        <w:tabs>
          <w:tab w:val="left" w:pos="567"/>
        </w:tabs>
        <w:outlineLvl w:val="0"/>
      </w:pPr>
      <w:r w:rsidRPr="00F24F5B">
        <w:t>For</w:t>
      </w:r>
      <w:r w:rsidR="00360A66" w:rsidRPr="00F24F5B">
        <w:t xml:space="preserve"> fullstendig </w:t>
      </w:r>
      <w:r w:rsidR="00314AE6" w:rsidRPr="00F24F5B">
        <w:t>liste</w:t>
      </w:r>
      <w:r w:rsidR="00360A66" w:rsidRPr="00F24F5B">
        <w:t xml:space="preserve"> over</w:t>
      </w:r>
      <w:r w:rsidRPr="00F24F5B">
        <w:t xml:space="preserve"> hjelpestoffer, se pkt</w:t>
      </w:r>
      <w:r w:rsidR="00314AE6" w:rsidRPr="00F24F5B">
        <w:t>.</w:t>
      </w:r>
      <w:r w:rsidRPr="00F24F5B">
        <w:t xml:space="preserve"> 6.1.</w:t>
      </w:r>
      <w:r w:rsidR="00E061A8">
        <w:fldChar w:fldCharType="begin"/>
      </w:r>
      <w:r w:rsidR="00E061A8">
        <w:instrText xml:space="preserve"> DOCVARIABLE vault_nd_13da58f9-f955-417f-95aa-fe1408ec99ac \* MERGEFORMAT </w:instrText>
      </w:r>
      <w:r w:rsidR="00E061A8">
        <w:fldChar w:fldCharType="separate"/>
      </w:r>
      <w:r w:rsidR="00E061A8">
        <w:t xml:space="preserve"> </w:t>
      </w:r>
      <w:r w:rsidR="00E061A8">
        <w:fldChar w:fldCharType="end"/>
      </w:r>
    </w:p>
    <w:p w14:paraId="5E6C8093" w14:textId="77777777" w:rsidR="00EC0E36" w:rsidRPr="00F24F5B" w:rsidRDefault="00EC0E36">
      <w:pPr>
        <w:tabs>
          <w:tab w:val="left" w:pos="567"/>
        </w:tabs>
      </w:pPr>
    </w:p>
    <w:p w14:paraId="038D7D1E" w14:textId="77777777" w:rsidR="00EC0E36" w:rsidRPr="00F24F5B" w:rsidRDefault="00EC0E36">
      <w:pPr>
        <w:tabs>
          <w:tab w:val="left" w:pos="567"/>
        </w:tabs>
      </w:pPr>
    </w:p>
    <w:p w14:paraId="6605A916" w14:textId="77777777" w:rsidR="00EC0E36" w:rsidRPr="00F24F5B" w:rsidRDefault="00EC0E36">
      <w:pPr>
        <w:tabs>
          <w:tab w:val="left" w:pos="567"/>
        </w:tabs>
        <w:rPr>
          <w:b/>
        </w:rPr>
      </w:pPr>
      <w:r w:rsidRPr="00F24F5B">
        <w:rPr>
          <w:b/>
        </w:rPr>
        <w:t xml:space="preserve">3. </w:t>
      </w:r>
      <w:r w:rsidRPr="00F24F5B">
        <w:rPr>
          <w:b/>
        </w:rPr>
        <w:tab/>
        <w:t>LEGEMIDDELFORM</w:t>
      </w:r>
    </w:p>
    <w:p w14:paraId="02348BE2" w14:textId="77777777" w:rsidR="00EC0E36" w:rsidRPr="00F24F5B" w:rsidRDefault="00EC0E36">
      <w:pPr>
        <w:tabs>
          <w:tab w:val="left" w:pos="567"/>
        </w:tabs>
      </w:pPr>
    </w:p>
    <w:p w14:paraId="34E71D3E" w14:textId="54964EFF" w:rsidR="00EC0E36" w:rsidRPr="00F24F5B" w:rsidRDefault="00EC0E36">
      <w:pPr>
        <w:tabs>
          <w:tab w:val="left" w:pos="567"/>
        </w:tabs>
        <w:outlineLvl w:val="0"/>
      </w:pPr>
      <w:r w:rsidRPr="00F24F5B">
        <w:t>Tabletter, filmdrasjerte</w:t>
      </w:r>
      <w:r w:rsidR="003A16F8" w:rsidRPr="00F24F5B">
        <w:t xml:space="preserve"> (tablett)</w:t>
      </w:r>
      <w:r w:rsidRPr="00F24F5B">
        <w:t>.</w:t>
      </w:r>
      <w:fldSimple w:instr=" DOCVARIABLE vault_nd_ea16d17b-4c45-4e64-ad34-1d89f473f5b6 \* MERGEFORMAT ">
        <w:r w:rsidR="00E061A8">
          <w:t xml:space="preserve"> </w:t>
        </w:r>
      </w:fldSimple>
    </w:p>
    <w:p w14:paraId="21599996" w14:textId="77777777" w:rsidR="00EC0E36" w:rsidRPr="00F24F5B" w:rsidRDefault="00EC0E36"/>
    <w:p w14:paraId="0565D39B" w14:textId="2AE3C2F6" w:rsidR="00EC0E36" w:rsidRPr="00F24F5B" w:rsidRDefault="00EC0E36">
      <w:pPr>
        <w:tabs>
          <w:tab w:val="left" w:pos="567"/>
        </w:tabs>
        <w:outlineLvl w:val="0"/>
      </w:pPr>
      <w:r w:rsidRPr="00F24F5B">
        <w:t>De filmdrasjerte tablettene er blågrønne, kapselformede med ”GX LL1” inngravert på den ene siden.</w:t>
      </w:r>
      <w:r w:rsidR="00E061A8">
        <w:fldChar w:fldCharType="begin"/>
      </w:r>
      <w:r w:rsidR="00E061A8">
        <w:instrText xml:space="preserve"> DOCVARIABLE vault_nd_5d592a97-805a-4f71-ac68-6a78270215fc \* MERGEFORMAT </w:instrText>
      </w:r>
      <w:r w:rsidR="00E061A8">
        <w:fldChar w:fldCharType="separate"/>
      </w:r>
      <w:r w:rsidR="00E061A8">
        <w:t xml:space="preserve"> </w:t>
      </w:r>
      <w:r w:rsidR="00E061A8">
        <w:fldChar w:fldCharType="end"/>
      </w:r>
    </w:p>
    <w:p w14:paraId="2E73990F" w14:textId="77777777" w:rsidR="00EC0E36" w:rsidRPr="00F24F5B" w:rsidRDefault="00EC0E36">
      <w:pPr>
        <w:tabs>
          <w:tab w:val="left" w:pos="567"/>
        </w:tabs>
      </w:pPr>
    </w:p>
    <w:p w14:paraId="23C38D52" w14:textId="77777777" w:rsidR="00EC0E36" w:rsidRPr="00F24F5B" w:rsidRDefault="00EC0E36">
      <w:pPr>
        <w:tabs>
          <w:tab w:val="left" w:pos="567"/>
        </w:tabs>
      </w:pPr>
    </w:p>
    <w:p w14:paraId="20115776" w14:textId="77777777" w:rsidR="00EC0E36" w:rsidRPr="00F24F5B" w:rsidRDefault="00EC0E36">
      <w:pPr>
        <w:tabs>
          <w:tab w:val="left" w:pos="567"/>
        </w:tabs>
        <w:rPr>
          <w:b/>
        </w:rPr>
      </w:pPr>
      <w:r w:rsidRPr="00F24F5B">
        <w:rPr>
          <w:b/>
        </w:rPr>
        <w:t xml:space="preserve">4. </w:t>
      </w:r>
      <w:r w:rsidRPr="00F24F5B">
        <w:rPr>
          <w:b/>
        </w:rPr>
        <w:tab/>
        <w:t>KLINISKE OPPLYSNINGER</w:t>
      </w:r>
    </w:p>
    <w:p w14:paraId="54550715" w14:textId="77777777" w:rsidR="00EC0E36" w:rsidRPr="00F24F5B" w:rsidRDefault="00EC0E36">
      <w:pPr>
        <w:tabs>
          <w:tab w:val="left" w:pos="567"/>
        </w:tabs>
      </w:pPr>
    </w:p>
    <w:p w14:paraId="5CFD99D4" w14:textId="6CC4C6C4" w:rsidR="00EC0E36" w:rsidRPr="00F24F5B" w:rsidRDefault="00EC0E36">
      <w:pPr>
        <w:tabs>
          <w:tab w:val="left" w:pos="567"/>
        </w:tabs>
        <w:outlineLvl w:val="0"/>
        <w:rPr>
          <w:b/>
        </w:rPr>
      </w:pPr>
      <w:r w:rsidRPr="00F24F5B">
        <w:rPr>
          <w:b/>
        </w:rPr>
        <w:t xml:space="preserve">4.1 </w:t>
      </w:r>
      <w:r w:rsidRPr="00F24F5B">
        <w:rPr>
          <w:b/>
        </w:rPr>
        <w:tab/>
        <w:t>Indikasjon</w:t>
      </w:r>
      <w:r w:rsidR="007D5908">
        <w:rPr>
          <w:b/>
        </w:rPr>
        <w:t>(</w:t>
      </w:r>
      <w:r w:rsidRPr="00F24F5B">
        <w:rPr>
          <w:b/>
        </w:rPr>
        <w:t>er</w:t>
      </w:r>
      <w:r w:rsidR="007D5908">
        <w:rPr>
          <w:b/>
        </w:rPr>
        <w:t>)</w:t>
      </w:r>
      <w:r w:rsidR="00E061A8">
        <w:rPr>
          <w:b/>
        </w:rPr>
        <w:fldChar w:fldCharType="begin"/>
      </w:r>
      <w:r w:rsidR="00E061A8">
        <w:rPr>
          <w:b/>
        </w:rPr>
        <w:instrText xml:space="preserve"> DOCVARIABLE vault_nd_57456913-12b6-40cc-bec8-e5b9a967e399 \* MERGEFORMAT </w:instrText>
      </w:r>
      <w:r w:rsidR="00E061A8">
        <w:rPr>
          <w:b/>
        </w:rPr>
        <w:fldChar w:fldCharType="separate"/>
      </w:r>
      <w:r w:rsidR="00E061A8">
        <w:rPr>
          <w:b/>
        </w:rPr>
        <w:t xml:space="preserve"> </w:t>
      </w:r>
      <w:r w:rsidR="00E061A8">
        <w:rPr>
          <w:b/>
        </w:rPr>
        <w:fldChar w:fldCharType="end"/>
      </w:r>
    </w:p>
    <w:p w14:paraId="080334C2" w14:textId="77777777" w:rsidR="00EC0E36" w:rsidRPr="00F24F5B" w:rsidRDefault="00EC0E36">
      <w:pPr>
        <w:tabs>
          <w:tab w:val="left" w:pos="567"/>
        </w:tabs>
      </w:pPr>
    </w:p>
    <w:p w14:paraId="7E0BA8AD" w14:textId="5B1880FC" w:rsidR="00EC0E36" w:rsidRPr="00F24F5B" w:rsidRDefault="00EC0E36">
      <w:pPr>
        <w:tabs>
          <w:tab w:val="left" w:pos="567"/>
        </w:tabs>
      </w:pPr>
      <w:r w:rsidRPr="00F24F5B">
        <w:t>Trizivir er indisert for behandling av infeksjoner forårsaket av humant immunsviktvirus (</w:t>
      </w:r>
      <w:r w:rsidR="00B042B5">
        <w:t>hiv</w:t>
      </w:r>
      <w:r w:rsidRPr="00F24F5B">
        <w:t>) hos voksne</w:t>
      </w:r>
      <w:r w:rsidR="009D616B">
        <w:t xml:space="preserve"> (se pkt. 4.4 og 5.1)</w:t>
      </w:r>
      <w:r w:rsidRPr="00F24F5B">
        <w:t xml:space="preserve">. Dette kombinasjonspreparatet erstatter de tre virkestoffene (abakavir, lamivudin og zidovudine) brukt hver for seg i samme doser. Det anbefales at behandlingen påbegynnes med at abakavir, lamivudin og zidovudin gis hver for seg de første 6-8 ukene (se </w:t>
      </w:r>
      <w:r w:rsidR="009D616B">
        <w:t>pkt.</w:t>
      </w:r>
      <w:r w:rsidRPr="00F24F5B">
        <w:t xml:space="preserve"> 4.4). Valget av dette kombinasjonspreparatet bør ikke kun baseres på mulig bedret etterlevelse av forskrevet behandling, men hovedsakelig på forventet effekt og risiko knyttet til de tre nukleosidanalogene. </w:t>
      </w:r>
    </w:p>
    <w:p w14:paraId="2052E983" w14:textId="77777777" w:rsidR="00EC0E36" w:rsidRPr="00F24F5B" w:rsidRDefault="00EC0E36">
      <w:pPr>
        <w:tabs>
          <w:tab w:val="left" w:pos="567"/>
        </w:tabs>
      </w:pPr>
    </w:p>
    <w:p w14:paraId="27D51963" w14:textId="77777777" w:rsidR="00EC0E36" w:rsidRPr="00F24F5B" w:rsidRDefault="00EC0E36">
      <w:pPr>
        <w:tabs>
          <w:tab w:val="left" w:pos="567"/>
        </w:tabs>
      </w:pPr>
      <w:r w:rsidRPr="00F24F5B">
        <w:t>Forbedret behandlingseffekt av Trizivir er hovedsakelig basert på resultater fra studier utført på behandlingsnaive pasienter eller pasienter med moderat erfaring med antiretroviral behandling og med ikke langt fremskredet sykdom. Hos pasienter med høy virusmengde (&gt;</w:t>
      </w:r>
      <w:r w:rsidR="00AC6E8D" w:rsidRPr="00F24F5B">
        <w:t> </w:t>
      </w:r>
      <w:r w:rsidRPr="00F24F5B">
        <w:t>100</w:t>
      </w:r>
      <w:r w:rsidR="00BB508D" w:rsidRPr="00F24F5B">
        <w:t> </w:t>
      </w:r>
      <w:r w:rsidRPr="00F24F5B">
        <w:t>000</w:t>
      </w:r>
      <w:r w:rsidR="00AC6E8D" w:rsidRPr="00F24F5B">
        <w:t> </w:t>
      </w:r>
      <w:r w:rsidRPr="00F24F5B">
        <w:t xml:space="preserve">kopier/ml), krever terapivalg særlig overveielse (se </w:t>
      </w:r>
      <w:r w:rsidR="009D616B">
        <w:t>pkt.</w:t>
      </w:r>
      <w:r w:rsidRPr="00F24F5B">
        <w:t xml:space="preserve"> 5.1).</w:t>
      </w:r>
    </w:p>
    <w:p w14:paraId="353BB9CA" w14:textId="77777777" w:rsidR="00996502" w:rsidRPr="00F24F5B" w:rsidRDefault="00996502" w:rsidP="00996502"/>
    <w:p w14:paraId="4F535785" w14:textId="77777777" w:rsidR="00DC16ED" w:rsidRDefault="001D2441">
      <w:pPr>
        <w:tabs>
          <w:tab w:val="left" w:pos="567"/>
        </w:tabs>
      </w:pPr>
      <w:r>
        <w:t xml:space="preserve">Den virologiske suppresjonen som oppnås </w:t>
      </w:r>
      <w:r w:rsidR="00DD3AC3">
        <w:t xml:space="preserve">med dette trippel </w:t>
      </w:r>
      <w:r>
        <w:t xml:space="preserve">nukleosidregimet kan generelt være lavere enn det som oppnås med andre multibehandlingsregimer, </w:t>
      </w:r>
      <w:r w:rsidR="00DC16ED">
        <w:t>dette inkluderer spesielt</w:t>
      </w:r>
      <w:r>
        <w:t xml:space="preserve"> bo</w:t>
      </w:r>
      <w:r w:rsidR="00DD3AC3">
        <w:t>ostede proteasehemmere eller ikke</w:t>
      </w:r>
      <w:r w:rsidR="00DC16ED">
        <w:t>-nukleosid revers transkriptasehemmere. Bruk av Trizivir bør derfor kun vurderes ved spesielle tilfeller (f.eks. ved samtidig tuberkuloseinfeksjon).</w:t>
      </w:r>
    </w:p>
    <w:p w14:paraId="4B515AB0" w14:textId="77777777" w:rsidR="00DC16ED" w:rsidRDefault="00DC16ED">
      <w:pPr>
        <w:tabs>
          <w:tab w:val="left" w:pos="567"/>
        </w:tabs>
      </w:pPr>
    </w:p>
    <w:p w14:paraId="0B10F5D2" w14:textId="211B1C01" w:rsidR="00EC0E36" w:rsidRPr="00F24F5B" w:rsidRDefault="00071DFB">
      <w:pPr>
        <w:tabs>
          <w:tab w:val="left" w:pos="567"/>
        </w:tabs>
      </w:pPr>
      <w:r w:rsidRPr="00F24F5B">
        <w:t xml:space="preserve">Før oppstart av behandling med abakavir, bør screening for bærere av HLA-B*5701 allelet foretas på enhver </w:t>
      </w:r>
      <w:r w:rsidR="00B042B5">
        <w:t>hiv</w:t>
      </w:r>
      <w:r w:rsidRPr="00F24F5B">
        <w:t>-smittet pasient uavhengig av etnisk opphav</w:t>
      </w:r>
      <w:r w:rsidR="00C7683C">
        <w:t xml:space="preserve"> (se pkt. 4.4)</w:t>
      </w:r>
      <w:r w:rsidRPr="00F24F5B">
        <w:t>. Abakavir bør ikke brukes hos pasienter som er kjent</w:t>
      </w:r>
      <w:r w:rsidR="004A157F" w:rsidRPr="00F24F5B">
        <w:t>e</w:t>
      </w:r>
      <w:r w:rsidRPr="00F24F5B">
        <w:t xml:space="preserve"> bærer</w:t>
      </w:r>
      <w:r w:rsidR="004A157F" w:rsidRPr="00F24F5B">
        <w:t>e av</w:t>
      </w:r>
      <w:r w:rsidRPr="00F24F5B">
        <w:t xml:space="preserve"> HLA-B*5701 allelet.</w:t>
      </w:r>
    </w:p>
    <w:p w14:paraId="24B331A3" w14:textId="77777777" w:rsidR="007000F6" w:rsidRPr="00F24F5B" w:rsidRDefault="007000F6">
      <w:pPr>
        <w:tabs>
          <w:tab w:val="left" w:pos="567"/>
        </w:tabs>
      </w:pPr>
    </w:p>
    <w:p w14:paraId="09840479" w14:textId="77777777" w:rsidR="00EC0E36" w:rsidRPr="00F24F5B" w:rsidRDefault="00EC0E36">
      <w:pPr>
        <w:tabs>
          <w:tab w:val="left" w:pos="567"/>
        </w:tabs>
        <w:rPr>
          <w:b/>
        </w:rPr>
      </w:pPr>
      <w:r w:rsidRPr="00F24F5B">
        <w:rPr>
          <w:b/>
        </w:rPr>
        <w:t xml:space="preserve">4.2 </w:t>
      </w:r>
      <w:r w:rsidRPr="00F24F5B">
        <w:rPr>
          <w:b/>
        </w:rPr>
        <w:tab/>
        <w:t>Dosering og administrasjonsmåte</w:t>
      </w:r>
    </w:p>
    <w:p w14:paraId="28AC49A9" w14:textId="77777777" w:rsidR="00EC0E36" w:rsidRPr="00F24F5B" w:rsidRDefault="00EC0E36">
      <w:pPr>
        <w:tabs>
          <w:tab w:val="left" w:pos="567"/>
        </w:tabs>
      </w:pPr>
    </w:p>
    <w:p w14:paraId="7492989B" w14:textId="3451DEAD" w:rsidR="00FB067E" w:rsidRPr="00F24F5B" w:rsidRDefault="00FB067E">
      <w:pPr>
        <w:tabs>
          <w:tab w:val="left" w:pos="567"/>
        </w:tabs>
        <w:outlineLvl w:val="0"/>
        <w:rPr>
          <w:u w:val="single"/>
        </w:rPr>
      </w:pPr>
      <w:r w:rsidRPr="00F24F5B">
        <w:rPr>
          <w:u w:val="single"/>
        </w:rPr>
        <w:t>Dosering</w:t>
      </w:r>
      <w:r w:rsidR="00E061A8">
        <w:rPr>
          <w:u w:val="single"/>
        </w:rPr>
        <w:fldChar w:fldCharType="begin"/>
      </w:r>
      <w:r w:rsidR="00E061A8">
        <w:rPr>
          <w:u w:val="single"/>
        </w:rPr>
        <w:instrText xml:space="preserve"> DOCVARIABLE vault_nd_ef986f51-b7e5-48fe-97ba-5656f8729724 \* MERGEFORMAT </w:instrText>
      </w:r>
      <w:r w:rsidR="00E061A8">
        <w:rPr>
          <w:u w:val="single"/>
        </w:rPr>
        <w:fldChar w:fldCharType="separate"/>
      </w:r>
      <w:r w:rsidR="00E061A8">
        <w:rPr>
          <w:u w:val="single"/>
        </w:rPr>
        <w:t xml:space="preserve"> </w:t>
      </w:r>
      <w:r w:rsidR="00E061A8">
        <w:rPr>
          <w:u w:val="single"/>
        </w:rPr>
        <w:fldChar w:fldCharType="end"/>
      </w:r>
    </w:p>
    <w:p w14:paraId="36F565B3" w14:textId="77777777" w:rsidR="00FB067E" w:rsidRPr="00F24F5B" w:rsidRDefault="00FB067E">
      <w:pPr>
        <w:tabs>
          <w:tab w:val="left" w:pos="567"/>
        </w:tabs>
        <w:outlineLvl w:val="0"/>
      </w:pPr>
    </w:p>
    <w:p w14:paraId="7F4B535F" w14:textId="280E101B" w:rsidR="00EC0E36" w:rsidRPr="00F24F5B" w:rsidRDefault="00EC0E36">
      <w:pPr>
        <w:tabs>
          <w:tab w:val="left" w:pos="567"/>
        </w:tabs>
        <w:outlineLvl w:val="0"/>
      </w:pPr>
      <w:r w:rsidRPr="00F24F5B">
        <w:t xml:space="preserve">Behandling bør forskrives av lege med erfaring i behandling av </w:t>
      </w:r>
      <w:r w:rsidR="00B042B5">
        <w:t>hiv</w:t>
      </w:r>
      <w:r w:rsidRPr="00F24F5B">
        <w:t>-infeksjon.</w:t>
      </w:r>
      <w:fldSimple w:instr=" DOCVARIABLE vault_nd_b39d7939-b636-48ea-8449-ed41a43dbfa7 \* MERGEFORMAT ">
        <w:r w:rsidR="00E061A8">
          <w:t xml:space="preserve"> </w:t>
        </w:r>
      </w:fldSimple>
    </w:p>
    <w:p w14:paraId="07CA716E" w14:textId="77777777" w:rsidR="00EC0E36" w:rsidRPr="00F24F5B" w:rsidRDefault="00EC0E36">
      <w:pPr>
        <w:tabs>
          <w:tab w:val="left" w:pos="567"/>
        </w:tabs>
      </w:pPr>
    </w:p>
    <w:p w14:paraId="7C6E3DA2" w14:textId="73D98804" w:rsidR="00EC0E36" w:rsidRPr="00F24F5B" w:rsidRDefault="00EC0E36">
      <w:pPr>
        <w:tabs>
          <w:tab w:val="left" w:pos="567"/>
        </w:tabs>
        <w:outlineLvl w:val="0"/>
      </w:pPr>
      <w:r w:rsidRPr="00F24F5B">
        <w:t>Anbefalt dosering av Trizivir hos voksne (fra 18 år) er én tablett to ganger daglig.</w:t>
      </w:r>
      <w:r w:rsidR="00E061A8">
        <w:fldChar w:fldCharType="begin"/>
      </w:r>
      <w:r w:rsidR="00E061A8">
        <w:instrText xml:space="preserve"> DOCVARIABLE vault_nd_b34c75c0-a96f-48cf-9ad2-530533921829 \* MERGEFORMAT </w:instrText>
      </w:r>
      <w:r w:rsidR="00E061A8">
        <w:fldChar w:fldCharType="separate"/>
      </w:r>
      <w:r w:rsidR="00E061A8">
        <w:t xml:space="preserve"> </w:t>
      </w:r>
      <w:r w:rsidR="00E061A8">
        <w:fldChar w:fldCharType="end"/>
      </w:r>
    </w:p>
    <w:p w14:paraId="2C3F644B" w14:textId="77777777" w:rsidR="00EC0E36" w:rsidRPr="00F24F5B" w:rsidRDefault="00EC0E36">
      <w:pPr>
        <w:tabs>
          <w:tab w:val="left" w:pos="567"/>
        </w:tabs>
      </w:pPr>
    </w:p>
    <w:p w14:paraId="16F74F37" w14:textId="5ABEB63D" w:rsidR="00EC0E36" w:rsidRPr="00F24F5B" w:rsidRDefault="00EC0E36">
      <w:pPr>
        <w:tabs>
          <w:tab w:val="left" w:pos="567"/>
        </w:tabs>
        <w:outlineLvl w:val="0"/>
      </w:pPr>
      <w:r w:rsidRPr="00F24F5B">
        <w:lastRenderedPageBreak/>
        <w:t>Trizivir kan tas med eller uten mat.</w:t>
      </w:r>
      <w:r w:rsidR="00E061A8">
        <w:fldChar w:fldCharType="begin"/>
      </w:r>
      <w:r w:rsidR="00E061A8">
        <w:instrText xml:space="preserve"> DOCVARIABLE vault_nd_9ffa4215-b3c7-4929-b72b-7d5b7c5a559c \* MERGEFORMAT </w:instrText>
      </w:r>
      <w:r w:rsidR="00E061A8">
        <w:fldChar w:fldCharType="separate"/>
      </w:r>
      <w:r w:rsidR="00E061A8">
        <w:t xml:space="preserve"> </w:t>
      </w:r>
      <w:r w:rsidR="00E061A8">
        <w:fldChar w:fldCharType="end"/>
      </w:r>
    </w:p>
    <w:p w14:paraId="28A6ACC6" w14:textId="77777777" w:rsidR="00EC0E36" w:rsidRPr="00F24F5B" w:rsidRDefault="00EC0E36"/>
    <w:p w14:paraId="1D3EFFD3" w14:textId="77777777" w:rsidR="00EC0E36" w:rsidRPr="00F24F5B" w:rsidRDefault="00EC0E36">
      <w:r w:rsidRPr="00F24F5B">
        <w:t xml:space="preserve">Dersom avbrytelse av behandling med en av de aktive substansene i Trizivir er indisert, eller dersom dosereduksjon er nødvendig, er separate preparater med abakavir, lamivudin og zidovudin tilgjengelig. </w:t>
      </w:r>
    </w:p>
    <w:p w14:paraId="14E8F79B" w14:textId="77777777" w:rsidR="00EC0E36" w:rsidRDefault="00EC0E36"/>
    <w:p w14:paraId="486FA064" w14:textId="77777777" w:rsidR="00C7683C" w:rsidRPr="0064042D" w:rsidRDefault="00714FD1">
      <w:pPr>
        <w:rPr>
          <w:iCs/>
          <w:u w:val="single"/>
        </w:rPr>
      </w:pPr>
      <w:r w:rsidRPr="00BD5E78">
        <w:rPr>
          <w:iCs/>
          <w:u w:val="single"/>
        </w:rPr>
        <w:t xml:space="preserve">Spesielle </w:t>
      </w:r>
      <w:r w:rsidR="00C7683C" w:rsidRPr="00BD5E78">
        <w:rPr>
          <w:iCs/>
          <w:u w:val="single"/>
        </w:rPr>
        <w:t>populasjoner</w:t>
      </w:r>
    </w:p>
    <w:p w14:paraId="7D69072C" w14:textId="77777777" w:rsidR="00C7683C" w:rsidRPr="00C7683C" w:rsidRDefault="00C7683C"/>
    <w:p w14:paraId="148078E5" w14:textId="09BF71EB" w:rsidR="00C7683C" w:rsidRDefault="00EC0E36">
      <w:r w:rsidRPr="009D616B">
        <w:rPr>
          <w:i/>
        </w:rPr>
        <w:t>Nedsatt nyrefunksjon</w:t>
      </w:r>
      <w:r w:rsidRPr="00F24F5B">
        <w:t xml:space="preserve"> </w:t>
      </w:r>
    </w:p>
    <w:p w14:paraId="1FAAA057" w14:textId="3E8CA90F" w:rsidR="00EC0E36" w:rsidRPr="00F24F5B" w:rsidRDefault="00EC0E36">
      <w:r w:rsidRPr="00F24F5B">
        <w:t>Mens det ikke er behov for dosejustering av abakavir, er lamivudin- og zidovudin-nivået høyere hos pasienter med nedsatt nyrefunksjon på grunn av redusert clearance</w:t>
      </w:r>
      <w:r w:rsidR="00FB70C4">
        <w:t xml:space="preserve"> (se pkt. 4.4)</w:t>
      </w:r>
      <w:r w:rsidRPr="00F24F5B">
        <w:t xml:space="preserve">. Ettersom dosejusteringer kan være nødvendig, anbefales separate preparater av abakavir, lamivudin og zidovudin til pasienter med </w:t>
      </w:r>
      <w:r w:rsidR="00620051">
        <w:t xml:space="preserve">alvorlig </w:t>
      </w:r>
      <w:r w:rsidRPr="00F24F5B">
        <w:t xml:space="preserve">nedsatt nyrefunksjon (kreatinin clearance </w:t>
      </w:r>
      <w:r w:rsidRPr="00F24F5B">
        <w:sym w:font="Symbol" w:char="F0A3"/>
      </w:r>
      <w:r w:rsidRPr="00F24F5B">
        <w:t xml:space="preserve"> </w:t>
      </w:r>
      <w:r w:rsidR="00FB70C4">
        <w:t>3</w:t>
      </w:r>
      <w:r w:rsidRPr="00F24F5B">
        <w:t xml:space="preserve">0 ml/min). Lege henvises til produsentens preparatomtaler for disse preparatene. Trizivir bør ikke gis til pasienter med dialysetrengende nyresvikt (se </w:t>
      </w:r>
      <w:r w:rsidR="009D616B">
        <w:t>pkt.</w:t>
      </w:r>
      <w:r w:rsidRPr="00F24F5B">
        <w:t xml:space="preserve"> 4.3 og 5.2).</w:t>
      </w:r>
    </w:p>
    <w:p w14:paraId="6FD5F774" w14:textId="77777777" w:rsidR="00EC0E36" w:rsidRPr="00F24F5B" w:rsidRDefault="00EC0E36"/>
    <w:p w14:paraId="05743D08" w14:textId="28779313" w:rsidR="00C7683C" w:rsidRDefault="00EC0E36">
      <w:pPr>
        <w:tabs>
          <w:tab w:val="left" w:pos="567"/>
        </w:tabs>
      </w:pPr>
      <w:r w:rsidRPr="009D616B">
        <w:rPr>
          <w:i/>
        </w:rPr>
        <w:t>Nedsatt leverfunksjon</w:t>
      </w:r>
      <w:r w:rsidRPr="00F24F5B">
        <w:t xml:space="preserve"> </w:t>
      </w:r>
    </w:p>
    <w:p w14:paraId="5755FC33" w14:textId="77777777" w:rsidR="00EC0E36" w:rsidRPr="00F24F5B" w:rsidRDefault="009E687A" w:rsidP="009E687A">
      <w:r w:rsidRPr="0042765C">
        <w:t xml:space="preserve">Abakavir er hovedsakelig metabolisert i leveren. Hos pasienter med moderat eller alvorlig nedsatt leverfunksjon, er ingen kliniske </w:t>
      </w:r>
      <w:r>
        <w:t>data tilgjengelig. Trizivir</w:t>
      </w:r>
      <w:r w:rsidRPr="0042765C">
        <w:t xml:space="preserve"> er derfor ikke anbefalt med mindre det vurderes nødvendig. Hvis abakavir brukes til pasienter med let</w:t>
      </w:r>
      <w:r w:rsidR="00DE780B">
        <w:t>t</w:t>
      </w:r>
      <w:r w:rsidRPr="0042765C">
        <w:t xml:space="preserve"> nedsatt leverfunksjon</w:t>
      </w:r>
      <w:r>
        <w:t xml:space="preserve"> </w:t>
      </w:r>
      <w:r w:rsidRPr="0042765C">
        <w:t>(Child-Pugh score 5-6), er det nødvendig med grundig monitorering, inkludert monitorering av plasmanivået av abakavir om mulig</w:t>
      </w:r>
      <w:r w:rsidRPr="0042765C" w:rsidDel="00861D18">
        <w:t xml:space="preserve"> </w:t>
      </w:r>
      <w:r w:rsidRPr="0042765C">
        <w:t>(se pkt. 4.4 og 5.2).</w:t>
      </w:r>
    </w:p>
    <w:p w14:paraId="18B91562" w14:textId="77777777" w:rsidR="00EC0E36" w:rsidRPr="00F24F5B" w:rsidRDefault="00EC0E36"/>
    <w:p w14:paraId="4055E49B" w14:textId="014E730E" w:rsidR="00C7683C" w:rsidRDefault="00EC0E36">
      <w:pPr>
        <w:tabs>
          <w:tab w:val="left" w:pos="567"/>
        </w:tabs>
      </w:pPr>
      <w:r w:rsidRPr="009D616B">
        <w:rPr>
          <w:i/>
        </w:rPr>
        <w:t>Eldre</w:t>
      </w:r>
      <w:r w:rsidRPr="00F24F5B">
        <w:t xml:space="preserve"> </w:t>
      </w:r>
    </w:p>
    <w:p w14:paraId="3A2FED3E" w14:textId="77777777" w:rsidR="00EC0E36" w:rsidRPr="00F24F5B" w:rsidRDefault="00EC0E36">
      <w:pPr>
        <w:tabs>
          <w:tab w:val="left" w:pos="567"/>
        </w:tabs>
      </w:pPr>
      <w:r w:rsidRPr="00F24F5B">
        <w:t xml:space="preserve">Det foreligger ingen farmakokinetiske data for pasienter over 65 år. Forsiktighet i denne aldersgruppen anbefales på grunn av aldersrelaterte forandringer som nedsatt nyrefunksjon og endring i hematologiske verdier. </w:t>
      </w:r>
    </w:p>
    <w:p w14:paraId="5BAD42AE" w14:textId="77777777" w:rsidR="003A16F8" w:rsidRPr="00F24F5B" w:rsidRDefault="003A16F8">
      <w:pPr>
        <w:tabs>
          <w:tab w:val="left" w:pos="567"/>
        </w:tabs>
      </w:pPr>
    </w:p>
    <w:p w14:paraId="6611C221" w14:textId="5C997538" w:rsidR="00C7683C" w:rsidRDefault="003A16F8" w:rsidP="003A16F8">
      <w:pPr>
        <w:autoSpaceDE w:val="0"/>
        <w:autoSpaceDN w:val="0"/>
        <w:adjustRightInd w:val="0"/>
        <w:jc w:val="both"/>
        <w:rPr>
          <w:u w:val="single"/>
        </w:rPr>
      </w:pPr>
      <w:r w:rsidRPr="00BD5E78">
        <w:rPr>
          <w:i/>
        </w:rPr>
        <w:t xml:space="preserve">Pediatrisk populasjon </w:t>
      </w:r>
    </w:p>
    <w:p w14:paraId="525154D0" w14:textId="77777777" w:rsidR="003A16F8" w:rsidRPr="00F24F5B" w:rsidRDefault="003A16F8" w:rsidP="003A16F8">
      <w:pPr>
        <w:autoSpaceDE w:val="0"/>
        <w:autoSpaceDN w:val="0"/>
        <w:adjustRightInd w:val="0"/>
        <w:jc w:val="both"/>
        <w:rPr>
          <w:i/>
          <w:noProof/>
          <w:color w:val="008000"/>
          <w:szCs w:val="22"/>
        </w:rPr>
      </w:pPr>
      <w:r w:rsidRPr="00F24F5B">
        <w:rPr>
          <w:szCs w:val="22"/>
        </w:rPr>
        <w:t xml:space="preserve">Sikkerhet og effekt av Trizivir hos </w:t>
      </w:r>
      <w:r w:rsidR="009D616B">
        <w:rPr>
          <w:szCs w:val="22"/>
        </w:rPr>
        <w:t xml:space="preserve">ungdom og </w:t>
      </w:r>
      <w:r w:rsidRPr="00F24F5B">
        <w:rPr>
          <w:szCs w:val="22"/>
        </w:rPr>
        <w:t>barn har ikke blitt fastslått.</w:t>
      </w:r>
      <w:r w:rsidRPr="00F24F5B">
        <w:rPr>
          <w:i/>
          <w:noProof/>
          <w:color w:val="008000"/>
          <w:szCs w:val="22"/>
        </w:rPr>
        <w:t xml:space="preserve"> </w:t>
      </w:r>
      <w:r w:rsidRPr="00F24F5B">
        <w:rPr>
          <w:szCs w:val="22"/>
        </w:rPr>
        <w:t>Det finnes ingen tilgjengelige data.</w:t>
      </w:r>
    </w:p>
    <w:p w14:paraId="152F8DD3" w14:textId="77777777" w:rsidR="00EC0E36" w:rsidRPr="00F24F5B" w:rsidRDefault="00EC0E36">
      <w:pPr>
        <w:tabs>
          <w:tab w:val="left" w:pos="567"/>
        </w:tabs>
        <w:rPr>
          <w:u w:val="single"/>
        </w:rPr>
      </w:pPr>
    </w:p>
    <w:p w14:paraId="01ABE14C" w14:textId="6C8DA881" w:rsidR="00C7683C" w:rsidRDefault="00EC0E36">
      <w:r w:rsidRPr="00BD5E78">
        <w:rPr>
          <w:i/>
        </w:rPr>
        <w:t>Dosejusteringer hos pasienter med hematologiske bivirkninger</w:t>
      </w:r>
      <w:r w:rsidRPr="00BD1AA2">
        <w:t xml:space="preserve"> </w:t>
      </w:r>
    </w:p>
    <w:p w14:paraId="39EEDE93" w14:textId="77777777" w:rsidR="00EC0E36" w:rsidRPr="00F24F5B" w:rsidRDefault="00EC0E36">
      <w:r w:rsidRPr="00F24F5B">
        <w:t>Det kan være nødvendig å justere dosen av zidovudin hvis hemoglobinnivået faller til under 9 g/dl eller 5,59 mmol/l, eller hvis antall nøytrofile granulocytter faller til under 1</w:t>
      </w:r>
      <w:r w:rsidR="00BB508D" w:rsidRPr="00F24F5B">
        <w:t>,</w:t>
      </w:r>
      <w:r w:rsidRPr="00F24F5B">
        <w:t>0</w:t>
      </w:r>
      <w:r w:rsidR="002F12BA" w:rsidRPr="00F24F5B">
        <w:t> </w:t>
      </w:r>
      <w:r w:rsidRPr="00F24F5B">
        <w:t>x</w:t>
      </w:r>
      <w:r w:rsidR="002F12BA" w:rsidRPr="00F24F5B">
        <w:t> </w:t>
      </w:r>
      <w:r w:rsidRPr="00F24F5B">
        <w:t>10</w:t>
      </w:r>
      <w:r w:rsidRPr="00F24F5B">
        <w:rPr>
          <w:vertAlign w:val="superscript"/>
        </w:rPr>
        <w:t>9</w:t>
      </w:r>
      <w:r w:rsidRPr="00F24F5B">
        <w:t xml:space="preserve"> /l (se </w:t>
      </w:r>
      <w:r w:rsidR="009D616B">
        <w:t>pkt.</w:t>
      </w:r>
      <w:r w:rsidRPr="00F24F5B">
        <w:t xml:space="preserve"> 4.3 og 4.4). Ettersom dosejustering ikke er mulig med Trizivir, bør separate preparater av abakavir, lamivudin og zidovudin benyttes. Lege henvises til produsentens preparatomtale for disse preparatene.</w:t>
      </w:r>
    </w:p>
    <w:p w14:paraId="1BDD8F90" w14:textId="77777777" w:rsidR="00EC0E36" w:rsidRPr="00F24F5B" w:rsidRDefault="00EC0E36">
      <w:pPr>
        <w:tabs>
          <w:tab w:val="left" w:pos="567"/>
        </w:tabs>
        <w:rPr>
          <w:u w:val="single"/>
        </w:rPr>
      </w:pPr>
    </w:p>
    <w:p w14:paraId="1DD94FD8" w14:textId="6CDE6CF8" w:rsidR="00EC0E36" w:rsidRPr="00F24F5B" w:rsidRDefault="00EC0E36">
      <w:pPr>
        <w:tabs>
          <w:tab w:val="left" w:pos="567"/>
        </w:tabs>
        <w:outlineLvl w:val="0"/>
        <w:rPr>
          <w:b/>
        </w:rPr>
      </w:pPr>
      <w:r w:rsidRPr="00F24F5B">
        <w:rPr>
          <w:b/>
        </w:rPr>
        <w:t xml:space="preserve">4.3 </w:t>
      </w:r>
      <w:r w:rsidRPr="00F24F5B">
        <w:rPr>
          <w:b/>
        </w:rPr>
        <w:tab/>
        <w:t>Kontraindikasjoner</w:t>
      </w:r>
      <w:r w:rsidR="00E061A8">
        <w:rPr>
          <w:b/>
        </w:rPr>
        <w:fldChar w:fldCharType="begin"/>
      </w:r>
      <w:r w:rsidR="00E061A8">
        <w:rPr>
          <w:b/>
        </w:rPr>
        <w:instrText xml:space="preserve"> DOCVARIABLE vault_nd_1d52f12f-3ffb-4750-a955-30b11ac9ae10 \* MERGEFORMAT </w:instrText>
      </w:r>
      <w:r w:rsidR="00E061A8">
        <w:rPr>
          <w:b/>
        </w:rPr>
        <w:fldChar w:fldCharType="separate"/>
      </w:r>
      <w:r w:rsidR="00E061A8">
        <w:rPr>
          <w:b/>
        </w:rPr>
        <w:t xml:space="preserve"> </w:t>
      </w:r>
      <w:r w:rsidR="00E061A8">
        <w:rPr>
          <w:b/>
        </w:rPr>
        <w:fldChar w:fldCharType="end"/>
      </w:r>
    </w:p>
    <w:p w14:paraId="34D8E4B7" w14:textId="77777777" w:rsidR="00EC0E36" w:rsidRDefault="00EC0E36">
      <w:pPr>
        <w:tabs>
          <w:tab w:val="left" w:pos="567"/>
        </w:tabs>
      </w:pPr>
    </w:p>
    <w:p w14:paraId="7FCB12C0" w14:textId="6836016E" w:rsidR="00C7683C" w:rsidRDefault="00C7683C" w:rsidP="00C7683C">
      <w:pPr>
        <w:rPr>
          <w:color w:val="000000"/>
          <w:szCs w:val="22"/>
        </w:rPr>
      </w:pPr>
      <w:r w:rsidRPr="00714FD1">
        <w:rPr>
          <w:color w:val="000000"/>
          <w:szCs w:val="22"/>
        </w:rPr>
        <w:t xml:space="preserve">Overfølsomhet overfor </w:t>
      </w:r>
      <w:r w:rsidR="0020548E">
        <w:rPr>
          <w:color w:val="000000"/>
          <w:szCs w:val="22"/>
        </w:rPr>
        <w:t>virkestoffene</w:t>
      </w:r>
      <w:r w:rsidRPr="00714FD1">
        <w:rPr>
          <w:color w:val="000000"/>
          <w:szCs w:val="22"/>
        </w:rPr>
        <w:t xml:space="preserve"> eller overfor noen av hjelpestoffene listet</w:t>
      </w:r>
      <w:r>
        <w:rPr>
          <w:color w:val="000000"/>
          <w:szCs w:val="22"/>
        </w:rPr>
        <w:t xml:space="preserve"> opp i pkt. 6.1. Se pkt. 4.4 og 4.8.</w:t>
      </w:r>
    </w:p>
    <w:p w14:paraId="7AE1C06F" w14:textId="77777777" w:rsidR="009875C9" w:rsidRPr="001437F6" w:rsidRDefault="009875C9" w:rsidP="00C7683C">
      <w:pPr>
        <w:rPr>
          <w:color w:val="000000"/>
          <w:szCs w:val="22"/>
        </w:rPr>
      </w:pPr>
    </w:p>
    <w:p w14:paraId="2C9B3A86" w14:textId="24BBBA2F" w:rsidR="00EC0E36" w:rsidRPr="00F24F5B" w:rsidRDefault="00C94BE2">
      <w:pPr>
        <w:tabs>
          <w:tab w:val="left" w:pos="567"/>
        </w:tabs>
        <w:outlineLvl w:val="0"/>
      </w:pPr>
      <w:r w:rsidRPr="00F24F5B">
        <w:t>P</w:t>
      </w:r>
      <w:r w:rsidR="00EC0E36" w:rsidRPr="00F24F5B">
        <w:t>asienter med dialysetrengende nyresvikt.</w:t>
      </w:r>
      <w:r w:rsidR="00E061A8">
        <w:fldChar w:fldCharType="begin"/>
      </w:r>
      <w:r w:rsidR="00E061A8">
        <w:instrText xml:space="preserve"> DOCVARIABLE vault_nd_8c0d30d5-6510-4dd9-81c4-a8f04a1caaf5 \* MERGEFORMAT </w:instrText>
      </w:r>
      <w:r w:rsidR="00E061A8">
        <w:fldChar w:fldCharType="separate"/>
      </w:r>
      <w:r w:rsidR="00E061A8">
        <w:t xml:space="preserve"> </w:t>
      </w:r>
      <w:r w:rsidR="00E061A8">
        <w:fldChar w:fldCharType="end"/>
      </w:r>
    </w:p>
    <w:p w14:paraId="5A20FA60" w14:textId="77777777" w:rsidR="00EC0E36" w:rsidRPr="00F24F5B" w:rsidRDefault="00EC0E36">
      <w:pPr>
        <w:tabs>
          <w:tab w:val="left" w:pos="567"/>
        </w:tabs>
      </w:pPr>
    </w:p>
    <w:p w14:paraId="3E320A98" w14:textId="77777777" w:rsidR="00EC0E36" w:rsidRPr="00F24F5B" w:rsidRDefault="00EC0E36">
      <w:pPr>
        <w:tabs>
          <w:tab w:val="left" w:pos="567"/>
        </w:tabs>
      </w:pPr>
      <w:r w:rsidRPr="00F24F5B">
        <w:t>Grunnet den aktive substansen zidovudin, er Trizivir kontraindisert hos pasienter med unormalt lavt nivå av nøytrofile granulocytter (&lt;</w:t>
      </w:r>
      <w:r w:rsidR="00063F93" w:rsidRPr="00F24F5B">
        <w:t> </w:t>
      </w:r>
      <w:r w:rsidRPr="00F24F5B">
        <w:t>0,75</w:t>
      </w:r>
      <w:r w:rsidR="00063F93" w:rsidRPr="00F24F5B">
        <w:t> </w:t>
      </w:r>
      <w:r w:rsidRPr="00F24F5B">
        <w:t>x</w:t>
      </w:r>
      <w:r w:rsidR="00063F93" w:rsidRPr="00F24F5B">
        <w:t> </w:t>
      </w:r>
      <w:r w:rsidRPr="00F24F5B">
        <w:t>10</w:t>
      </w:r>
      <w:r w:rsidRPr="00F24F5B">
        <w:rPr>
          <w:vertAlign w:val="superscript"/>
        </w:rPr>
        <w:t>9</w:t>
      </w:r>
      <w:r w:rsidRPr="00F24F5B">
        <w:t>/l), eller unormalt lavt hemoglobinnivå (&lt;</w:t>
      </w:r>
      <w:r w:rsidR="00063F93" w:rsidRPr="00F24F5B">
        <w:t> </w:t>
      </w:r>
      <w:r w:rsidRPr="00F24F5B">
        <w:t xml:space="preserve">7,5 g/dl eller 4,65 mmol/l) (se </w:t>
      </w:r>
      <w:r w:rsidR="009D616B">
        <w:t>pkt.</w:t>
      </w:r>
      <w:r w:rsidR="009D616B" w:rsidRPr="00F24F5B">
        <w:t xml:space="preserve"> </w:t>
      </w:r>
      <w:r w:rsidRPr="00F24F5B">
        <w:t>4.4).</w:t>
      </w:r>
    </w:p>
    <w:p w14:paraId="20CD3B44" w14:textId="77777777" w:rsidR="00EC0E36" w:rsidRPr="00F24F5B" w:rsidRDefault="00EC0E36">
      <w:pPr>
        <w:tabs>
          <w:tab w:val="left" w:pos="567"/>
        </w:tabs>
      </w:pPr>
    </w:p>
    <w:p w14:paraId="7C677591" w14:textId="08997ECE" w:rsidR="00EC0E36" w:rsidRPr="00F24F5B" w:rsidRDefault="00EC0E36">
      <w:pPr>
        <w:tabs>
          <w:tab w:val="left" w:pos="567"/>
        </w:tabs>
        <w:outlineLvl w:val="0"/>
        <w:rPr>
          <w:b/>
        </w:rPr>
      </w:pPr>
      <w:r w:rsidRPr="00F24F5B">
        <w:rPr>
          <w:b/>
        </w:rPr>
        <w:t xml:space="preserve">4.4 </w:t>
      </w:r>
      <w:r w:rsidRPr="00F24F5B">
        <w:rPr>
          <w:b/>
        </w:rPr>
        <w:tab/>
        <w:t>Advarsler og forsiktighetsregler</w:t>
      </w:r>
      <w:r w:rsidR="00E061A8">
        <w:rPr>
          <w:b/>
        </w:rPr>
        <w:fldChar w:fldCharType="begin"/>
      </w:r>
      <w:r w:rsidR="00E061A8">
        <w:rPr>
          <w:b/>
        </w:rPr>
        <w:instrText xml:space="preserve"> DOCVARIABLE vault_nd_8ba03875-2a0f-404c-bb81-5b99193c7795 \* MERGEFORMAT </w:instrText>
      </w:r>
      <w:r w:rsidR="00E061A8">
        <w:rPr>
          <w:b/>
        </w:rPr>
        <w:fldChar w:fldCharType="separate"/>
      </w:r>
      <w:r w:rsidR="00E061A8">
        <w:rPr>
          <w:b/>
        </w:rPr>
        <w:t xml:space="preserve"> </w:t>
      </w:r>
      <w:r w:rsidR="00E061A8">
        <w:rPr>
          <w:b/>
        </w:rPr>
        <w:fldChar w:fldCharType="end"/>
      </w:r>
    </w:p>
    <w:p w14:paraId="28164206" w14:textId="77777777" w:rsidR="00EC0E36" w:rsidRPr="00F24F5B" w:rsidRDefault="00EC0E36">
      <w:pPr>
        <w:tabs>
          <w:tab w:val="left" w:pos="567"/>
        </w:tabs>
      </w:pPr>
    </w:p>
    <w:p w14:paraId="78EFADE1" w14:textId="77777777" w:rsidR="00EC0E36" w:rsidRPr="00F24F5B" w:rsidRDefault="00EC0E36">
      <w:pPr>
        <w:tabs>
          <w:tab w:val="left" w:pos="567"/>
        </w:tabs>
      </w:pPr>
      <w:r w:rsidRPr="00F24F5B">
        <w:t xml:space="preserve">Advarslene og forsiktighetsreglene som gjelder for abakavir, lamivudin og zidovudin er inkludert i dette avsnittet. Det er ingen ytterligere forsiktighetsregler eller advarsler knyttet til kombinasjonen Trizivir. </w:t>
      </w:r>
    </w:p>
    <w:p w14:paraId="1DEE7871" w14:textId="77777777" w:rsidR="00EC0E36" w:rsidRPr="00F24F5B" w:rsidRDefault="00EC0E36">
      <w:pPr>
        <w:tabs>
          <w:tab w:val="left" w:pos="567"/>
        </w:tabs>
      </w:pPr>
    </w:p>
    <w:p w14:paraId="608F4983" w14:textId="77777777" w:rsidR="00120B68" w:rsidRPr="00513D80" w:rsidRDefault="00120B68" w:rsidP="00680656">
      <w:pPr>
        <w:keepNext/>
        <w:keepLines/>
        <w:pBdr>
          <w:top w:val="single" w:sz="4" w:space="1" w:color="auto"/>
          <w:left w:val="single" w:sz="4" w:space="4" w:color="auto"/>
          <w:bottom w:val="single" w:sz="4" w:space="1" w:color="auto"/>
          <w:right w:val="single" w:sz="4" w:space="4" w:color="auto"/>
        </w:pBdr>
        <w:rPr>
          <w:u w:val="single"/>
        </w:rPr>
      </w:pPr>
      <w:r w:rsidRPr="00513D80">
        <w:rPr>
          <w:u w:val="single"/>
        </w:rPr>
        <w:lastRenderedPageBreak/>
        <w:t>Overfølsomhetsreaksjoner (se også pkt. 4.8)</w:t>
      </w:r>
    </w:p>
    <w:p w14:paraId="740404D9" w14:textId="77777777" w:rsidR="00120B68" w:rsidRPr="00812B3D" w:rsidRDefault="00120B68" w:rsidP="00680656">
      <w:pPr>
        <w:keepNext/>
        <w:keepLines/>
        <w:pBdr>
          <w:top w:val="single" w:sz="4" w:space="1" w:color="auto"/>
          <w:left w:val="single" w:sz="4" w:space="4" w:color="auto"/>
          <w:bottom w:val="single" w:sz="4" w:space="1" w:color="auto"/>
          <w:right w:val="single" w:sz="4" w:space="4" w:color="auto"/>
        </w:pBdr>
      </w:pPr>
    </w:p>
    <w:p w14:paraId="593AE600" w14:textId="5EF0B67B" w:rsidR="00120B68" w:rsidRDefault="00120B68" w:rsidP="00680656">
      <w:pPr>
        <w:keepNext/>
        <w:keepLines/>
        <w:pBdr>
          <w:top w:val="single" w:sz="4" w:space="1" w:color="auto"/>
          <w:left w:val="single" w:sz="4" w:space="4" w:color="auto"/>
          <w:bottom w:val="single" w:sz="4" w:space="1" w:color="auto"/>
          <w:right w:val="single" w:sz="4" w:space="4" w:color="auto"/>
        </w:pBdr>
        <w:outlineLvl w:val="0"/>
        <w:rPr>
          <w:bCs/>
          <w:szCs w:val="22"/>
        </w:rPr>
      </w:pPr>
      <w:r>
        <w:rPr>
          <w:bCs/>
          <w:szCs w:val="22"/>
        </w:rPr>
        <w:t>A</w:t>
      </w:r>
      <w:r w:rsidRPr="00035588">
        <w:rPr>
          <w:bCs/>
          <w:szCs w:val="22"/>
        </w:rPr>
        <w:t>bakavir er forbundet med en risiko for overfølsomhetsreaksjoner (</w:t>
      </w:r>
      <w:r>
        <w:rPr>
          <w:bCs/>
          <w:szCs w:val="22"/>
        </w:rPr>
        <w:t>se</w:t>
      </w:r>
      <w:r w:rsidRPr="00035588">
        <w:rPr>
          <w:bCs/>
          <w:szCs w:val="22"/>
        </w:rPr>
        <w:t xml:space="preserve"> pkt. 4.8) </w:t>
      </w:r>
      <w:r>
        <w:rPr>
          <w:bCs/>
          <w:szCs w:val="22"/>
        </w:rPr>
        <w:t>kjennetegnet ved</w:t>
      </w:r>
      <w:r w:rsidRPr="00035588">
        <w:rPr>
          <w:bCs/>
          <w:szCs w:val="22"/>
        </w:rPr>
        <w:t xml:space="preserve"> feber og/eller utslett med andre symptomer som indikere</w:t>
      </w:r>
      <w:r>
        <w:rPr>
          <w:bCs/>
          <w:szCs w:val="22"/>
        </w:rPr>
        <w:t>r involvering av flere organer.</w:t>
      </w:r>
      <w:r w:rsidR="00714FD1">
        <w:rPr>
          <w:bCs/>
          <w:szCs w:val="22"/>
        </w:rPr>
        <w:t xml:space="preserve"> </w:t>
      </w:r>
      <w:r w:rsidRPr="00035588">
        <w:rPr>
          <w:bCs/>
          <w:szCs w:val="22"/>
        </w:rPr>
        <w:t>Overfølsomhetsreaksjoner er rapportert ved bruk av abakavir, hvor av noen har vært livstruende og i sjeldne tilfeller fatale, når de ikke har blitt hensiktsmessig behandlet.</w:t>
      </w:r>
      <w:r w:rsidR="00E061A8">
        <w:rPr>
          <w:bCs/>
          <w:szCs w:val="22"/>
        </w:rPr>
        <w:fldChar w:fldCharType="begin"/>
      </w:r>
      <w:r w:rsidR="00E061A8">
        <w:rPr>
          <w:bCs/>
          <w:szCs w:val="22"/>
        </w:rPr>
        <w:instrText xml:space="preserve"> DOCVARIABLE vault_nd_bec7190f-f5be-49fa-9d97-07fb1a8cd946 \* MERGEFORMAT </w:instrText>
      </w:r>
      <w:r w:rsidR="00E061A8">
        <w:rPr>
          <w:bCs/>
          <w:szCs w:val="22"/>
        </w:rPr>
        <w:fldChar w:fldCharType="separate"/>
      </w:r>
      <w:r w:rsidR="00E061A8">
        <w:rPr>
          <w:bCs/>
          <w:szCs w:val="22"/>
        </w:rPr>
        <w:t xml:space="preserve"> </w:t>
      </w:r>
      <w:r w:rsidR="00E061A8">
        <w:rPr>
          <w:bCs/>
          <w:szCs w:val="22"/>
        </w:rPr>
        <w:fldChar w:fldCharType="end"/>
      </w:r>
    </w:p>
    <w:p w14:paraId="439680DD" w14:textId="77777777" w:rsidR="00120B68" w:rsidRDefault="00120B68" w:rsidP="00120B68">
      <w:pPr>
        <w:pBdr>
          <w:top w:val="single" w:sz="4" w:space="1" w:color="auto"/>
          <w:left w:val="single" w:sz="4" w:space="4" w:color="auto"/>
          <w:bottom w:val="single" w:sz="4" w:space="1" w:color="auto"/>
          <w:right w:val="single" w:sz="4" w:space="4" w:color="auto"/>
        </w:pBdr>
        <w:outlineLvl w:val="0"/>
        <w:rPr>
          <w:bCs/>
          <w:szCs w:val="22"/>
        </w:rPr>
      </w:pPr>
    </w:p>
    <w:p w14:paraId="7FDA8994" w14:textId="7E317D83" w:rsidR="00120B68" w:rsidRDefault="00120B68" w:rsidP="00120B68">
      <w:pPr>
        <w:pBdr>
          <w:top w:val="single" w:sz="4" w:space="1" w:color="auto"/>
          <w:left w:val="single" w:sz="4" w:space="4" w:color="auto"/>
          <w:bottom w:val="single" w:sz="4" w:space="1" w:color="auto"/>
          <w:right w:val="single" w:sz="4" w:space="4" w:color="auto"/>
        </w:pBdr>
        <w:outlineLvl w:val="0"/>
        <w:rPr>
          <w:bCs/>
          <w:szCs w:val="22"/>
        </w:rPr>
      </w:pPr>
      <w:r w:rsidRPr="00035588">
        <w:rPr>
          <w:bCs/>
          <w:szCs w:val="22"/>
        </w:rPr>
        <w:t>Risikoen for overfølsomhetsreaksjoner ved bruk av abakavir er høyere hos pasienter som tester positivt for HLA-B*5701-allelet, men også pasienter som ikke bærer dette allelet, har utviklet denne overfølsomhetsreaksjonen.</w:t>
      </w:r>
      <w:r w:rsidR="00E061A8">
        <w:rPr>
          <w:bCs/>
          <w:szCs w:val="22"/>
        </w:rPr>
        <w:fldChar w:fldCharType="begin"/>
      </w:r>
      <w:r w:rsidR="00E061A8">
        <w:rPr>
          <w:bCs/>
          <w:szCs w:val="22"/>
        </w:rPr>
        <w:instrText xml:space="preserve"> DOCVARIABLE vault_nd_1aa92fcb-7018-4a02-9d07-1ef6b78b6978 \* MERGEFORMAT </w:instrText>
      </w:r>
      <w:r w:rsidR="00E061A8">
        <w:rPr>
          <w:bCs/>
          <w:szCs w:val="22"/>
        </w:rPr>
        <w:fldChar w:fldCharType="separate"/>
      </w:r>
      <w:r w:rsidR="00E061A8">
        <w:rPr>
          <w:bCs/>
          <w:szCs w:val="22"/>
        </w:rPr>
        <w:t xml:space="preserve"> </w:t>
      </w:r>
      <w:r w:rsidR="00E061A8">
        <w:rPr>
          <w:bCs/>
          <w:szCs w:val="22"/>
        </w:rPr>
        <w:fldChar w:fldCharType="end"/>
      </w:r>
    </w:p>
    <w:p w14:paraId="7DDCF729" w14:textId="77777777" w:rsidR="00120B68" w:rsidRPr="003E4133" w:rsidRDefault="00120B68" w:rsidP="00120B68">
      <w:pPr>
        <w:pBdr>
          <w:top w:val="single" w:sz="4" w:space="1" w:color="auto"/>
          <w:left w:val="single" w:sz="4" w:space="4" w:color="auto"/>
          <w:bottom w:val="single" w:sz="4" w:space="1" w:color="auto"/>
          <w:right w:val="single" w:sz="4" w:space="4" w:color="auto"/>
        </w:pBdr>
        <w:outlineLvl w:val="0"/>
        <w:rPr>
          <w:bCs/>
          <w:szCs w:val="22"/>
        </w:rPr>
      </w:pPr>
    </w:p>
    <w:p w14:paraId="2102DE9A" w14:textId="4077117F" w:rsidR="00120B68" w:rsidRPr="003E4133" w:rsidRDefault="00120B68" w:rsidP="00120B68">
      <w:pPr>
        <w:pBdr>
          <w:top w:val="single" w:sz="4" w:space="1" w:color="auto"/>
          <w:left w:val="single" w:sz="4" w:space="4" w:color="auto"/>
          <w:bottom w:val="single" w:sz="4" w:space="1" w:color="auto"/>
          <w:right w:val="single" w:sz="4" w:space="4" w:color="auto"/>
        </w:pBdr>
        <w:outlineLvl w:val="0"/>
        <w:rPr>
          <w:szCs w:val="22"/>
        </w:rPr>
      </w:pPr>
      <w:r w:rsidRPr="003E4133">
        <w:rPr>
          <w:szCs w:val="22"/>
        </w:rPr>
        <w:t>Derfor skal følgende alltid overholdes:</w:t>
      </w:r>
      <w:r w:rsidR="00E061A8">
        <w:rPr>
          <w:szCs w:val="22"/>
        </w:rPr>
        <w:fldChar w:fldCharType="begin"/>
      </w:r>
      <w:r w:rsidR="00E061A8">
        <w:rPr>
          <w:szCs w:val="22"/>
        </w:rPr>
        <w:instrText xml:space="preserve"> DOCVARIABLE vault_nd_475fa3e0-f06d-4064-a954-f24b7ac3931c \* MERGEFORMAT </w:instrText>
      </w:r>
      <w:r w:rsidR="00E061A8">
        <w:rPr>
          <w:szCs w:val="22"/>
        </w:rPr>
        <w:fldChar w:fldCharType="separate"/>
      </w:r>
      <w:r w:rsidR="00E061A8">
        <w:rPr>
          <w:szCs w:val="22"/>
        </w:rPr>
        <w:t xml:space="preserve"> </w:t>
      </w:r>
      <w:r w:rsidR="00E061A8">
        <w:rPr>
          <w:szCs w:val="22"/>
        </w:rPr>
        <w:fldChar w:fldCharType="end"/>
      </w:r>
    </w:p>
    <w:p w14:paraId="0622736B" w14:textId="77777777" w:rsidR="00120B68" w:rsidRDefault="00120B68" w:rsidP="00120B68">
      <w:pPr>
        <w:numPr>
          <w:ilvl w:val="0"/>
          <w:numId w:val="52"/>
        </w:numPr>
        <w:pBdr>
          <w:top w:val="single" w:sz="4" w:space="1" w:color="auto"/>
          <w:left w:val="single" w:sz="4" w:space="4" w:color="auto"/>
          <w:bottom w:val="single" w:sz="4" w:space="1" w:color="auto"/>
          <w:right w:val="single" w:sz="4" w:space="4" w:color="auto"/>
        </w:pBdr>
        <w:ind w:left="426" w:hanging="426"/>
        <w:rPr>
          <w:bCs/>
          <w:szCs w:val="22"/>
        </w:rPr>
      </w:pPr>
      <w:r>
        <w:rPr>
          <w:bCs/>
          <w:szCs w:val="22"/>
        </w:rPr>
        <w:t>HLA-B*5701 status skal alltid avklares før behandlingen starter.</w:t>
      </w:r>
    </w:p>
    <w:p w14:paraId="72B28F8F" w14:textId="77777777" w:rsidR="00120B68" w:rsidRDefault="00120B68" w:rsidP="00120B68">
      <w:pPr>
        <w:pBdr>
          <w:top w:val="single" w:sz="4" w:space="1" w:color="auto"/>
          <w:left w:val="single" w:sz="4" w:space="4" w:color="auto"/>
          <w:bottom w:val="single" w:sz="4" w:space="1" w:color="auto"/>
          <w:right w:val="single" w:sz="4" w:space="4" w:color="auto"/>
        </w:pBdr>
        <w:rPr>
          <w:bCs/>
          <w:szCs w:val="22"/>
        </w:rPr>
      </w:pPr>
    </w:p>
    <w:p w14:paraId="473A49EC" w14:textId="77777777" w:rsidR="00120B68" w:rsidRDefault="00120B68" w:rsidP="00120B68">
      <w:pPr>
        <w:numPr>
          <w:ilvl w:val="0"/>
          <w:numId w:val="53"/>
        </w:numPr>
        <w:pBdr>
          <w:top w:val="single" w:sz="4" w:space="1" w:color="auto"/>
          <w:left w:val="single" w:sz="4" w:space="4" w:color="auto"/>
          <w:bottom w:val="single" w:sz="4" w:space="1" w:color="auto"/>
          <w:right w:val="single" w:sz="4" w:space="4" w:color="auto"/>
        </w:pBdr>
        <w:ind w:left="426" w:hanging="426"/>
        <w:rPr>
          <w:bCs/>
          <w:szCs w:val="22"/>
        </w:rPr>
      </w:pPr>
      <w:r>
        <w:rPr>
          <w:bCs/>
          <w:szCs w:val="22"/>
        </w:rPr>
        <w:t xml:space="preserve">Trizivir behandling skal aldri startes hos pasienter med en positiv HLA-B*5701 status, eller hos pasienter med en negativ HLA-B*5701 status som har hatt en mistenkt overfølsomhetsreaksjon under behandling med abakavir eller et tidligere behandlingsregime som inneholdt abakavir (f.eks. </w:t>
      </w:r>
      <w:r w:rsidRPr="0020548E">
        <w:rPr>
          <w:bCs/>
        </w:rPr>
        <w:t>Kivexa</w:t>
      </w:r>
      <w:r>
        <w:rPr>
          <w:bCs/>
          <w:szCs w:val="22"/>
        </w:rPr>
        <w:t>, Ziagen, Triumeq).</w:t>
      </w:r>
    </w:p>
    <w:p w14:paraId="2232CF02" w14:textId="77777777" w:rsidR="00120B68" w:rsidRDefault="00120B68" w:rsidP="00120B68">
      <w:pPr>
        <w:pBdr>
          <w:top w:val="single" w:sz="4" w:space="1" w:color="auto"/>
          <w:left w:val="single" w:sz="4" w:space="4" w:color="auto"/>
          <w:bottom w:val="single" w:sz="4" w:space="1" w:color="auto"/>
          <w:right w:val="single" w:sz="4" w:space="4" w:color="auto"/>
        </w:pBdr>
        <w:ind w:left="426" w:hanging="426"/>
        <w:rPr>
          <w:bCs/>
          <w:szCs w:val="22"/>
        </w:rPr>
      </w:pPr>
    </w:p>
    <w:p w14:paraId="123C4543" w14:textId="77777777" w:rsidR="00120B68" w:rsidRDefault="00120B68" w:rsidP="00120B68">
      <w:pPr>
        <w:numPr>
          <w:ilvl w:val="0"/>
          <w:numId w:val="54"/>
        </w:numPr>
        <w:pBdr>
          <w:top w:val="single" w:sz="4" w:space="1" w:color="auto"/>
          <w:left w:val="single" w:sz="4" w:space="4" w:color="auto"/>
          <w:bottom w:val="single" w:sz="4" w:space="1" w:color="auto"/>
          <w:right w:val="single" w:sz="4" w:space="4" w:color="auto"/>
        </w:pBdr>
        <w:ind w:left="426" w:hanging="426"/>
        <w:rPr>
          <w:bCs/>
          <w:szCs w:val="22"/>
        </w:rPr>
      </w:pPr>
      <w:r w:rsidRPr="00134872">
        <w:rPr>
          <w:bCs/>
          <w:szCs w:val="22"/>
        </w:rPr>
        <w:t xml:space="preserve">Dersom det mistenkes at pasienten har en overfølsomhetsreaksjon, </w:t>
      </w:r>
      <w:r w:rsidRPr="00035588">
        <w:rPr>
          <w:b/>
          <w:bCs/>
          <w:szCs w:val="22"/>
        </w:rPr>
        <w:t xml:space="preserve">må </w:t>
      </w:r>
      <w:r w:rsidRPr="00120B68">
        <w:rPr>
          <w:b/>
          <w:bCs/>
          <w:szCs w:val="22"/>
        </w:rPr>
        <w:t xml:space="preserve">Trizivir </w:t>
      </w:r>
      <w:r w:rsidRPr="00035588">
        <w:rPr>
          <w:b/>
          <w:bCs/>
          <w:szCs w:val="22"/>
        </w:rPr>
        <w:t>seponeres umiddelbart,</w:t>
      </w:r>
      <w:r w:rsidRPr="00134872">
        <w:rPr>
          <w:bCs/>
          <w:szCs w:val="22"/>
        </w:rPr>
        <w:t xml:space="preserve"> selv ved fravær av HLA-B*5701-allelet</w:t>
      </w:r>
      <w:r>
        <w:rPr>
          <w:bCs/>
          <w:szCs w:val="22"/>
        </w:rPr>
        <w:t xml:space="preserve">. </w:t>
      </w:r>
      <w:r w:rsidRPr="00134872">
        <w:rPr>
          <w:bCs/>
          <w:szCs w:val="22"/>
        </w:rPr>
        <w:t xml:space="preserve">Forsinket avbrudd i behandling med </w:t>
      </w:r>
      <w:r>
        <w:rPr>
          <w:bCs/>
          <w:szCs w:val="22"/>
        </w:rPr>
        <w:t xml:space="preserve">Trizivir </w:t>
      </w:r>
      <w:r w:rsidRPr="00134872">
        <w:rPr>
          <w:bCs/>
          <w:szCs w:val="22"/>
        </w:rPr>
        <w:t xml:space="preserve">etter utbruddet av overfølsomhet, kan resultere i en livstruende reaksjon. </w:t>
      </w:r>
    </w:p>
    <w:p w14:paraId="2D39E465" w14:textId="77777777" w:rsidR="00120B68" w:rsidRDefault="00120B68" w:rsidP="00120B68">
      <w:pPr>
        <w:pBdr>
          <w:top w:val="single" w:sz="4" w:space="1" w:color="auto"/>
          <w:left w:val="single" w:sz="4" w:space="4" w:color="auto"/>
          <w:bottom w:val="single" w:sz="4" w:space="1" w:color="auto"/>
          <w:right w:val="single" w:sz="4" w:space="4" w:color="auto"/>
        </w:pBdr>
        <w:ind w:left="426" w:hanging="426"/>
        <w:rPr>
          <w:bCs/>
          <w:szCs w:val="22"/>
        </w:rPr>
      </w:pPr>
    </w:p>
    <w:p w14:paraId="20FBD45B" w14:textId="77777777" w:rsidR="00120B68" w:rsidRDefault="00120B68" w:rsidP="00120B68">
      <w:pPr>
        <w:numPr>
          <w:ilvl w:val="0"/>
          <w:numId w:val="52"/>
        </w:numPr>
        <w:pBdr>
          <w:top w:val="single" w:sz="4" w:space="1" w:color="auto"/>
          <w:left w:val="single" w:sz="4" w:space="4" w:color="auto"/>
          <w:bottom w:val="single" w:sz="4" w:space="1" w:color="auto"/>
          <w:right w:val="single" w:sz="4" w:space="4" w:color="auto"/>
        </w:pBdr>
        <w:ind w:left="426" w:hanging="426"/>
        <w:rPr>
          <w:bCs/>
          <w:szCs w:val="22"/>
        </w:rPr>
      </w:pPr>
      <w:r>
        <w:rPr>
          <w:bCs/>
          <w:szCs w:val="22"/>
        </w:rPr>
        <w:t xml:space="preserve">Etter at behandlingen med Trizivir er seponert på grunn av mistanke om en overfølsomhetsreaksjon, </w:t>
      </w:r>
      <w:r>
        <w:rPr>
          <w:b/>
          <w:bCs/>
          <w:szCs w:val="22"/>
        </w:rPr>
        <w:t xml:space="preserve">må behandling med </w:t>
      </w:r>
      <w:r w:rsidRPr="00120B68">
        <w:rPr>
          <w:b/>
          <w:bCs/>
          <w:szCs w:val="22"/>
        </w:rPr>
        <w:t xml:space="preserve">Trizivir </w:t>
      </w:r>
      <w:r>
        <w:rPr>
          <w:b/>
          <w:bCs/>
          <w:szCs w:val="22"/>
        </w:rPr>
        <w:t>eller andre leg</w:t>
      </w:r>
      <w:r w:rsidR="00714FD1">
        <w:rPr>
          <w:b/>
          <w:bCs/>
          <w:szCs w:val="22"/>
        </w:rPr>
        <w:t>emidler som inneholder abakavir</w:t>
      </w:r>
      <w:r w:rsidRPr="008F7ED0">
        <w:rPr>
          <w:b/>
          <w:bCs/>
          <w:szCs w:val="22"/>
        </w:rPr>
        <w:t xml:space="preserve"> (f.eks. </w:t>
      </w:r>
      <w:r w:rsidRPr="0020548E">
        <w:rPr>
          <w:b/>
          <w:bCs/>
          <w:szCs w:val="22"/>
        </w:rPr>
        <w:t>Kivexa,</w:t>
      </w:r>
      <w:r w:rsidRPr="00120B68">
        <w:rPr>
          <w:b/>
          <w:bCs/>
          <w:szCs w:val="22"/>
        </w:rPr>
        <w:t xml:space="preserve"> </w:t>
      </w:r>
      <w:r w:rsidRPr="008F7ED0">
        <w:rPr>
          <w:b/>
          <w:bCs/>
          <w:szCs w:val="22"/>
        </w:rPr>
        <w:t>Ziagen, Triumeq)</w:t>
      </w:r>
      <w:r>
        <w:rPr>
          <w:b/>
          <w:bCs/>
          <w:szCs w:val="22"/>
        </w:rPr>
        <w:t xml:space="preserve"> aldri gjenopptas</w:t>
      </w:r>
      <w:r>
        <w:rPr>
          <w:bCs/>
          <w:szCs w:val="22"/>
        </w:rPr>
        <w:t>.</w:t>
      </w:r>
    </w:p>
    <w:p w14:paraId="780E5C7B" w14:textId="77777777" w:rsidR="00120B68" w:rsidRDefault="00120B68" w:rsidP="00120B68">
      <w:pPr>
        <w:pBdr>
          <w:top w:val="single" w:sz="4" w:space="1" w:color="auto"/>
          <w:left w:val="single" w:sz="4" w:space="4" w:color="auto"/>
          <w:bottom w:val="single" w:sz="4" w:space="1" w:color="auto"/>
          <w:right w:val="single" w:sz="4" w:space="4" w:color="auto"/>
        </w:pBdr>
        <w:ind w:left="426" w:hanging="426"/>
        <w:rPr>
          <w:bCs/>
          <w:szCs w:val="22"/>
        </w:rPr>
      </w:pPr>
    </w:p>
    <w:p w14:paraId="59FEC814" w14:textId="77777777" w:rsidR="00120B68" w:rsidRDefault="00120B68" w:rsidP="00120B68">
      <w:pPr>
        <w:numPr>
          <w:ilvl w:val="0"/>
          <w:numId w:val="52"/>
        </w:numPr>
        <w:pBdr>
          <w:top w:val="single" w:sz="4" w:space="1" w:color="auto"/>
          <w:left w:val="single" w:sz="4" w:space="4" w:color="auto"/>
          <w:bottom w:val="single" w:sz="4" w:space="1" w:color="auto"/>
          <w:right w:val="single" w:sz="4" w:space="4" w:color="auto"/>
        </w:pBdr>
        <w:ind w:left="426" w:hanging="426"/>
        <w:rPr>
          <w:szCs w:val="22"/>
        </w:rPr>
      </w:pPr>
      <w:r>
        <w:rPr>
          <w:szCs w:val="22"/>
        </w:rPr>
        <w:t>Etter en mistenkt overfølsomhetsreaksjon overfor abakavir, kan gjenopptagelse av behandling med legemidler som inneholder abakavir, medføre at symptomene kommer raskt tilbake (i løpet av noen timer). Tilbakefallet er vanligvis alvorligere enn den innledende reaksjonen, og kan omfatte livstruende hypotensjon og død.</w:t>
      </w:r>
    </w:p>
    <w:p w14:paraId="1E4E889A" w14:textId="77777777" w:rsidR="00120B68" w:rsidRDefault="00120B68" w:rsidP="00120B68">
      <w:pPr>
        <w:pBdr>
          <w:top w:val="single" w:sz="4" w:space="1" w:color="auto"/>
          <w:left w:val="single" w:sz="4" w:space="4" w:color="auto"/>
          <w:bottom w:val="single" w:sz="4" w:space="1" w:color="auto"/>
          <w:right w:val="single" w:sz="4" w:space="4" w:color="auto"/>
        </w:pBdr>
        <w:ind w:left="426" w:hanging="426"/>
        <w:rPr>
          <w:szCs w:val="22"/>
        </w:rPr>
      </w:pPr>
    </w:p>
    <w:p w14:paraId="45DB2D8C" w14:textId="77777777" w:rsidR="00120B68" w:rsidRDefault="00120B68" w:rsidP="00120B68">
      <w:pPr>
        <w:numPr>
          <w:ilvl w:val="0"/>
          <w:numId w:val="52"/>
        </w:numPr>
        <w:pBdr>
          <w:top w:val="single" w:sz="4" w:space="1" w:color="auto"/>
          <w:left w:val="single" w:sz="4" w:space="4" w:color="auto"/>
          <w:bottom w:val="single" w:sz="4" w:space="1" w:color="auto"/>
          <w:right w:val="single" w:sz="4" w:space="4" w:color="auto"/>
        </w:pBdr>
        <w:ind w:left="426" w:hanging="426"/>
      </w:pPr>
      <w:r>
        <w:rPr>
          <w:color w:val="000000"/>
          <w:szCs w:val="22"/>
        </w:rPr>
        <w:t xml:space="preserve">For å unngå at pasienter som har opplevd en overfølsomhetsreaksjon starter opp igjen med abakavir, bør de bes om å kaste sine resterende </w:t>
      </w:r>
      <w:r>
        <w:rPr>
          <w:bCs/>
          <w:szCs w:val="22"/>
        </w:rPr>
        <w:t xml:space="preserve">Trizivir </w:t>
      </w:r>
      <w:r>
        <w:rPr>
          <w:color w:val="000000"/>
          <w:szCs w:val="22"/>
        </w:rPr>
        <w:t>tabletter.</w:t>
      </w:r>
    </w:p>
    <w:p w14:paraId="046F3725" w14:textId="77777777" w:rsidR="00EC0E36" w:rsidRPr="00F24F5B" w:rsidRDefault="00EC0E36">
      <w:pPr>
        <w:pBdr>
          <w:top w:val="single" w:sz="4" w:space="1" w:color="auto"/>
          <w:left w:val="single" w:sz="4" w:space="4" w:color="auto"/>
          <w:bottom w:val="single" w:sz="4" w:space="1" w:color="auto"/>
          <w:right w:val="single" w:sz="4" w:space="4" w:color="auto"/>
        </w:pBdr>
      </w:pPr>
    </w:p>
    <w:p w14:paraId="39A32D68" w14:textId="77777777" w:rsidR="00EC0E36" w:rsidRPr="00F24F5B" w:rsidRDefault="00EC0E36">
      <w:pPr>
        <w:pBdr>
          <w:top w:val="single" w:sz="4" w:space="1" w:color="auto"/>
          <w:left w:val="single" w:sz="4" w:space="4" w:color="auto"/>
          <w:bottom w:val="single" w:sz="4" w:space="1" w:color="auto"/>
          <w:right w:val="single" w:sz="4" w:space="4" w:color="auto"/>
        </w:pBdr>
      </w:pPr>
    </w:p>
    <w:p w14:paraId="4411B3A4" w14:textId="77777777" w:rsidR="00513D80" w:rsidRPr="00766716" w:rsidRDefault="00513D80" w:rsidP="00766716">
      <w:pPr>
        <w:pBdr>
          <w:top w:val="single" w:sz="4" w:space="1" w:color="auto"/>
          <w:left w:val="single" w:sz="4" w:space="4" w:color="auto"/>
          <w:bottom w:val="single" w:sz="4" w:space="1" w:color="auto"/>
          <w:right w:val="single" w:sz="4" w:space="4" w:color="auto"/>
        </w:pBdr>
        <w:rPr>
          <w:i/>
        </w:rPr>
      </w:pPr>
      <w:r w:rsidRPr="00766716">
        <w:rPr>
          <w:i/>
        </w:rPr>
        <w:t>Klinisk beskrivelse</w:t>
      </w:r>
      <w:r w:rsidRPr="00437B18">
        <w:rPr>
          <w:i/>
        </w:rPr>
        <w:t xml:space="preserve"> </w:t>
      </w:r>
      <w:r w:rsidRPr="00766716">
        <w:rPr>
          <w:i/>
        </w:rPr>
        <w:t>av overfølsomhetsreaksjoner overfor abakavir</w:t>
      </w:r>
    </w:p>
    <w:p w14:paraId="762571A4" w14:textId="77777777" w:rsidR="00513D80" w:rsidRPr="00812B3D" w:rsidRDefault="00513D80" w:rsidP="00513D80">
      <w:pPr>
        <w:pBdr>
          <w:top w:val="single" w:sz="4" w:space="1" w:color="auto"/>
          <w:left w:val="single" w:sz="4" w:space="4" w:color="auto"/>
          <w:bottom w:val="single" w:sz="4" w:space="1" w:color="auto"/>
          <w:right w:val="single" w:sz="4" w:space="4" w:color="auto"/>
        </w:pBdr>
        <w:rPr>
          <w:b/>
        </w:rPr>
      </w:pPr>
    </w:p>
    <w:p w14:paraId="1585A355" w14:textId="77777777" w:rsidR="00513D80" w:rsidRDefault="00513D80" w:rsidP="00513D80">
      <w:pPr>
        <w:pBdr>
          <w:top w:val="single" w:sz="4" w:space="1" w:color="auto"/>
          <w:left w:val="single" w:sz="4" w:space="4" w:color="auto"/>
          <w:bottom w:val="single" w:sz="4" w:space="1" w:color="auto"/>
          <w:right w:val="single" w:sz="4" w:space="4" w:color="auto"/>
        </w:pBdr>
        <w:rPr>
          <w:szCs w:val="22"/>
        </w:rPr>
      </w:pPr>
      <w:r>
        <w:rPr>
          <w:szCs w:val="22"/>
        </w:rPr>
        <w:t xml:space="preserve">Overfølsomhetsreaksjon overfor abakavir er godt karakterisert i kliniske studier og oppfølging etter markedsføring. Symptomene oppstod vanligvis i løpet av de første seks ukene (median tid til de oppstod var 11 dager) etter påbegynt behandling med abakavir, </w:t>
      </w:r>
      <w:r w:rsidRPr="00035588">
        <w:rPr>
          <w:b/>
          <w:szCs w:val="22"/>
        </w:rPr>
        <w:t>selv om disse reaksjonene kan oppstå når som helst under behandlingen</w:t>
      </w:r>
      <w:r>
        <w:rPr>
          <w:szCs w:val="22"/>
        </w:rPr>
        <w:t>.</w:t>
      </w:r>
    </w:p>
    <w:p w14:paraId="42D7A602" w14:textId="77777777" w:rsidR="00513D80" w:rsidRDefault="00513D80" w:rsidP="00513D80">
      <w:pPr>
        <w:pBdr>
          <w:top w:val="single" w:sz="4" w:space="1" w:color="auto"/>
          <w:left w:val="single" w:sz="4" w:space="4" w:color="auto"/>
          <w:bottom w:val="single" w:sz="4" w:space="1" w:color="auto"/>
          <w:right w:val="single" w:sz="4" w:space="4" w:color="auto"/>
        </w:pBdr>
        <w:rPr>
          <w:szCs w:val="22"/>
        </w:rPr>
      </w:pPr>
    </w:p>
    <w:p w14:paraId="6608620E" w14:textId="77777777" w:rsidR="00513D80" w:rsidRDefault="00513D80" w:rsidP="00513D80">
      <w:pPr>
        <w:pBdr>
          <w:top w:val="single" w:sz="4" w:space="1" w:color="auto"/>
          <w:left w:val="single" w:sz="4" w:space="4" w:color="auto"/>
          <w:bottom w:val="single" w:sz="4" w:space="1" w:color="auto"/>
          <w:right w:val="single" w:sz="4" w:space="4" w:color="auto"/>
        </w:pBdr>
        <w:rPr>
          <w:b/>
          <w:bCs/>
          <w:szCs w:val="22"/>
        </w:rPr>
      </w:pPr>
      <w:r>
        <w:rPr>
          <w:szCs w:val="22"/>
        </w:rPr>
        <w:t>Nesten alle overfølsomhetsreaksjoner på abakavir omfatter feber og/eller utslett. Andre tegn og symptomer som er observert som en del av en overfølsomhetsreaksjon overfor abakavir, er beskrevet nærmere under pkt. 4.8</w:t>
      </w:r>
      <w:r w:rsidRPr="00FE521B">
        <w:rPr>
          <w:szCs w:val="22"/>
        </w:rPr>
        <w:t xml:space="preserve"> (</w:t>
      </w:r>
      <w:r w:rsidRPr="00FE521B">
        <w:rPr>
          <w:szCs w:val="22"/>
          <w:u w:val="single"/>
        </w:rPr>
        <w:t>Beskrivelse av utvalgte bivirkninger</w:t>
      </w:r>
      <w:r>
        <w:rPr>
          <w:szCs w:val="22"/>
        </w:rPr>
        <w:t xml:space="preserve">), deriblant luftveissymptomer og gastrointestinale symptomer, som </w:t>
      </w:r>
      <w:r>
        <w:rPr>
          <w:b/>
          <w:bCs/>
          <w:szCs w:val="22"/>
        </w:rPr>
        <w:t xml:space="preserve">kan føre til feildiagnostisering av en overfølsomhetsreaksjon som luftveissykdom (lungebetennelse, bronkitt, faryngitt) eller gastroenteritt. </w:t>
      </w:r>
    </w:p>
    <w:p w14:paraId="6AA6B04A" w14:textId="77777777" w:rsidR="00513D80" w:rsidRDefault="00513D80" w:rsidP="00513D80">
      <w:pPr>
        <w:pBdr>
          <w:top w:val="single" w:sz="4" w:space="1" w:color="auto"/>
          <w:left w:val="single" w:sz="4" w:space="4" w:color="auto"/>
          <w:bottom w:val="single" w:sz="4" w:space="1" w:color="auto"/>
          <w:right w:val="single" w:sz="4" w:space="4" w:color="auto"/>
        </w:pBdr>
      </w:pPr>
      <w:r w:rsidRPr="00812B3D">
        <w:t>Symptomene</w:t>
      </w:r>
      <w:r>
        <w:t xml:space="preserve"> som er</w:t>
      </w:r>
      <w:r w:rsidRPr="00812B3D">
        <w:t xml:space="preserve"> relatert til denne overfølsomhetsreaksjonen</w:t>
      </w:r>
      <w:r>
        <w:t>,</w:t>
      </w:r>
      <w:r w:rsidRPr="00812B3D">
        <w:t xml:space="preserve"> forverres ved fortsatt behandling og </w:t>
      </w:r>
      <w:r w:rsidRPr="007F53FB">
        <w:rPr>
          <w:b/>
        </w:rPr>
        <w:t>kan bli livstruende</w:t>
      </w:r>
      <w:r w:rsidRPr="00812B3D">
        <w:t>. Disse symptomene forsvinner vanligvis etter seponering av abakavir.</w:t>
      </w:r>
    </w:p>
    <w:p w14:paraId="17C5F4BB" w14:textId="77777777" w:rsidR="00513D80" w:rsidRPr="00812B3D" w:rsidRDefault="00513D80" w:rsidP="00513D80">
      <w:pPr>
        <w:pBdr>
          <w:top w:val="single" w:sz="4" w:space="1" w:color="auto"/>
          <w:left w:val="single" w:sz="4" w:space="4" w:color="auto"/>
          <w:bottom w:val="single" w:sz="4" w:space="1" w:color="auto"/>
          <w:right w:val="single" w:sz="4" w:space="4" w:color="auto"/>
        </w:pBdr>
      </w:pPr>
    </w:p>
    <w:p w14:paraId="204A685A" w14:textId="77777777" w:rsidR="00513D80" w:rsidRDefault="00513D80" w:rsidP="00513D80">
      <w:pPr>
        <w:pBdr>
          <w:top w:val="single" w:sz="4" w:space="1" w:color="auto"/>
          <w:left w:val="single" w:sz="4" w:space="4" w:color="auto"/>
          <w:bottom w:val="single" w:sz="4" w:space="1" w:color="auto"/>
          <w:right w:val="single" w:sz="4" w:space="4" w:color="auto"/>
        </w:pBdr>
        <w:rPr>
          <w:szCs w:val="22"/>
        </w:rPr>
      </w:pPr>
      <w:r>
        <w:rPr>
          <w:szCs w:val="22"/>
        </w:rPr>
        <w:t>Livstruende reaksjoner har oppstått raskt, om enn sjeldent, etter gjenopptatt behandling med abakavir hos pasienter som hadde seponert behandlingen av andre grunner enn symptomer på overfølsomhet (se pkt. 4.8</w:t>
      </w:r>
      <w:r w:rsidRPr="00D872F5">
        <w:rPr>
          <w:szCs w:val="22"/>
        </w:rPr>
        <w:t xml:space="preserve"> </w:t>
      </w:r>
      <w:r>
        <w:rPr>
          <w:szCs w:val="22"/>
          <w:u w:val="single"/>
        </w:rPr>
        <w:t>Beskrivelse av utvalgte bivirkninger</w:t>
      </w:r>
      <w:r>
        <w:rPr>
          <w:szCs w:val="22"/>
        </w:rPr>
        <w:t>). For slike pasienter må gjenopptak av behandling med abakavir utføres et sted medisinsk assistanse er lett tilgjengelig.</w:t>
      </w:r>
    </w:p>
    <w:p w14:paraId="619203EF" w14:textId="77777777" w:rsidR="00EC0E36" w:rsidRPr="00F24F5B" w:rsidRDefault="00EC0E36">
      <w:pPr>
        <w:pBdr>
          <w:top w:val="single" w:sz="4" w:space="1" w:color="auto"/>
          <w:left w:val="single" w:sz="4" w:space="4" w:color="auto"/>
          <w:bottom w:val="single" w:sz="4" w:space="1" w:color="auto"/>
          <w:right w:val="single" w:sz="4" w:space="4" w:color="auto"/>
        </w:pBdr>
      </w:pPr>
    </w:p>
    <w:p w14:paraId="39ADCD5A" w14:textId="77777777" w:rsidR="00EC0E36" w:rsidRPr="00F24F5B" w:rsidRDefault="00EC0E36">
      <w:pPr>
        <w:tabs>
          <w:tab w:val="left" w:pos="567"/>
        </w:tabs>
      </w:pPr>
    </w:p>
    <w:p w14:paraId="5BABD441" w14:textId="77777777" w:rsidR="00513D80" w:rsidRDefault="00EC0E36">
      <w:pPr>
        <w:pBdr>
          <w:top w:val="single" w:sz="4" w:space="1" w:color="auto"/>
          <w:left w:val="single" w:sz="4" w:space="4" w:color="auto"/>
          <w:bottom w:val="single" w:sz="4" w:space="1" w:color="auto"/>
          <w:right w:val="single" w:sz="4" w:space="4" w:color="auto"/>
        </w:pBdr>
        <w:tabs>
          <w:tab w:val="left" w:pos="567"/>
        </w:tabs>
      </w:pPr>
      <w:r w:rsidRPr="00513D80">
        <w:rPr>
          <w:u w:val="single"/>
        </w:rPr>
        <w:t>Laktacidose</w:t>
      </w:r>
      <w:r w:rsidRPr="00F24F5B">
        <w:t xml:space="preserve"> </w:t>
      </w:r>
    </w:p>
    <w:p w14:paraId="4F7DB38D" w14:textId="77777777" w:rsidR="00EC0E36" w:rsidRPr="00F24F5B" w:rsidRDefault="00513D80">
      <w:pPr>
        <w:pBdr>
          <w:top w:val="single" w:sz="4" w:space="1" w:color="auto"/>
          <w:left w:val="single" w:sz="4" w:space="4" w:color="auto"/>
          <w:bottom w:val="single" w:sz="4" w:space="1" w:color="auto"/>
          <w:right w:val="single" w:sz="4" w:space="4" w:color="auto"/>
        </w:pBdr>
        <w:tabs>
          <w:tab w:val="left" w:pos="567"/>
        </w:tabs>
      </w:pPr>
      <w:r>
        <w:t>L</w:t>
      </w:r>
      <w:r w:rsidR="00EC0E36" w:rsidRPr="00F24F5B">
        <w:t xml:space="preserve">aktacidose, vanligvis assosiert med hepatomegali og hepatisk steatose, har vært rapportert ved bruk av </w:t>
      </w:r>
      <w:r w:rsidR="007C591E">
        <w:t>zidovudin</w:t>
      </w:r>
      <w:r w:rsidR="00EC0E36" w:rsidRPr="00F24F5B">
        <w:t xml:space="preserve">. Tidlige symptomer (symptomatisk hyperlaktatemi) inkluderer </w:t>
      </w:r>
      <w:r w:rsidR="007C591E">
        <w:t>milde</w:t>
      </w:r>
      <w:r w:rsidR="007C591E" w:rsidRPr="00F24F5B">
        <w:t xml:space="preserve"> </w:t>
      </w:r>
      <w:r w:rsidR="00EC0E36" w:rsidRPr="00F24F5B">
        <w:t>fordøyelsessymptomer (kvalme, oppkast og magesmerter), uspesifik</w:t>
      </w:r>
      <w:r w:rsidR="00766764" w:rsidRPr="00F24F5B">
        <w:t>k</w:t>
      </w:r>
      <w:r w:rsidR="00EC0E36" w:rsidRPr="00F24F5B">
        <w:t xml:space="preserve"> </w:t>
      </w:r>
      <w:r w:rsidR="00766764" w:rsidRPr="00F24F5B">
        <w:t>utilpasshet</w:t>
      </w:r>
      <w:r w:rsidR="00EC0E36" w:rsidRPr="00F24F5B">
        <w:t>, manglende a</w:t>
      </w:r>
      <w:r w:rsidR="00AB1368" w:rsidRPr="00F24F5B">
        <w:t>p</w:t>
      </w:r>
      <w:r w:rsidR="00EC0E36" w:rsidRPr="00F24F5B">
        <w:t xml:space="preserve">petitt, vekttap, </w:t>
      </w:r>
      <w:r w:rsidR="007C591E">
        <w:t>respirasjons</w:t>
      </w:r>
      <w:r w:rsidR="00EC0E36" w:rsidRPr="00F24F5B">
        <w:t>symptomer (rask og/eller dyp pust) eller ne</w:t>
      </w:r>
      <w:r w:rsidR="007C591E">
        <w:t>v</w:t>
      </w:r>
      <w:r w:rsidR="00EC0E36" w:rsidRPr="00F24F5B">
        <w:t>rologiske symptomer (inkludert motorisk svekkelse).</w:t>
      </w:r>
    </w:p>
    <w:p w14:paraId="245E0E0D" w14:textId="77777777" w:rsidR="00EC0E36" w:rsidRPr="00F24F5B" w:rsidRDefault="00EC0E36">
      <w:pPr>
        <w:pBdr>
          <w:top w:val="single" w:sz="4" w:space="1" w:color="auto"/>
          <w:left w:val="single" w:sz="4" w:space="4" w:color="auto"/>
          <w:bottom w:val="single" w:sz="4" w:space="1" w:color="auto"/>
          <w:right w:val="single" w:sz="4" w:space="4" w:color="auto"/>
        </w:pBdr>
        <w:tabs>
          <w:tab w:val="left" w:pos="567"/>
        </w:tabs>
      </w:pPr>
    </w:p>
    <w:p w14:paraId="474DDCCB" w14:textId="76C6257C" w:rsidR="00EC0E36" w:rsidRPr="00F24F5B" w:rsidRDefault="00EC0E36">
      <w:pPr>
        <w:pBdr>
          <w:top w:val="single" w:sz="4" w:space="1" w:color="auto"/>
          <w:left w:val="single" w:sz="4" w:space="4" w:color="auto"/>
          <w:bottom w:val="single" w:sz="4" w:space="1" w:color="auto"/>
          <w:right w:val="single" w:sz="4" w:space="4" w:color="auto"/>
        </w:pBdr>
        <w:tabs>
          <w:tab w:val="left" w:pos="567"/>
        </w:tabs>
        <w:outlineLvl w:val="0"/>
      </w:pPr>
      <w:r w:rsidRPr="00F24F5B">
        <w:t>Laktacidose har høy dødelighet og kan assosieres med pankreatitt, leversvikt eller nyresvikt.</w:t>
      </w:r>
      <w:r w:rsidR="00E061A8">
        <w:fldChar w:fldCharType="begin"/>
      </w:r>
      <w:r w:rsidR="00E061A8">
        <w:instrText xml:space="preserve"> DOCVARIABLE vault_nd_0eabf207-a003-4eed-bd45-d43d831f5da3 \* MERGEFORMAT </w:instrText>
      </w:r>
      <w:r w:rsidR="00E061A8">
        <w:fldChar w:fldCharType="separate"/>
      </w:r>
      <w:r w:rsidR="00E061A8">
        <w:t xml:space="preserve"> </w:t>
      </w:r>
      <w:r w:rsidR="00E061A8">
        <w:fldChar w:fldCharType="end"/>
      </w:r>
    </w:p>
    <w:p w14:paraId="111C29F2" w14:textId="77777777" w:rsidR="00EC0E36" w:rsidRPr="00F24F5B" w:rsidRDefault="00EC0E36">
      <w:pPr>
        <w:pBdr>
          <w:top w:val="single" w:sz="4" w:space="1" w:color="auto"/>
          <w:left w:val="single" w:sz="4" w:space="4" w:color="auto"/>
          <w:bottom w:val="single" w:sz="4" w:space="1" w:color="auto"/>
          <w:right w:val="single" w:sz="4" w:space="4" w:color="auto"/>
        </w:pBdr>
        <w:tabs>
          <w:tab w:val="left" w:pos="567"/>
        </w:tabs>
      </w:pPr>
    </w:p>
    <w:p w14:paraId="0081E65C" w14:textId="21CA9A18" w:rsidR="00EC0E36" w:rsidRPr="00F24F5B" w:rsidRDefault="00EC0E36">
      <w:pPr>
        <w:pBdr>
          <w:top w:val="single" w:sz="4" w:space="1" w:color="auto"/>
          <w:left w:val="single" w:sz="4" w:space="4" w:color="auto"/>
          <w:bottom w:val="single" w:sz="4" w:space="1" w:color="auto"/>
          <w:right w:val="single" w:sz="4" w:space="4" w:color="auto"/>
        </w:pBdr>
        <w:tabs>
          <w:tab w:val="left" w:pos="567"/>
        </w:tabs>
        <w:outlineLvl w:val="0"/>
      </w:pPr>
      <w:r w:rsidRPr="00F24F5B">
        <w:t>Laktacidose oppstår vanligvis etter noen få eller flere måneders behandling.</w:t>
      </w:r>
      <w:r w:rsidR="00E061A8">
        <w:fldChar w:fldCharType="begin"/>
      </w:r>
      <w:r w:rsidR="00E061A8">
        <w:instrText xml:space="preserve"> DOCVARIABLE vault_nd_a27ed9fa-396e-4cf6-8e7b-179fc65a24c0 \* MERGEFORMAT </w:instrText>
      </w:r>
      <w:r w:rsidR="00E061A8">
        <w:fldChar w:fldCharType="separate"/>
      </w:r>
      <w:r w:rsidR="00E061A8">
        <w:t xml:space="preserve"> </w:t>
      </w:r>
      <w:r w:rsidR="00E061A8">
        <w:fldChar w:fldCharType="end"/>
      </w:r>
    </w:p>
    <w:p w14:paraId="126F08CD" w14:textId="77777777" w:rsidR="00EC0E36" w:rsidRPr="00F24F5B" w:rsidRDefault="00EC0E36">
      <w:pPr>
        <w:pBdr>
          <w:top w:val="single" w:sz="4" w:space="1" w:color="auto"/>
          <w:left w:val="single" w:sz="4" w:space="4" w:color="auto"/>
          <w:bottom w:val="single" w:sz="4" w:space="1" w:color="auto"/>
          <w:right w:val="single" w:sz="4" w:space="4" w:color="auto"/>
        </w:pBdr>
        <w:tabs>
          <w:tab w:val="left" w:pos="567"/>
        </w:tabs>
      </w:pPr>
    </w:p>
    <w:p w14:paraId="48B16ED9" w14:textId="77777777" w:rsidR="00EC0E36" w:rsidRPr="00F24F5B" w:rsidRDefault="00EC0E36">
      <w:pPr>
        <w:pBdr>
          <w:top w:val="single" w:sz="4" w:space="1" w:color="auto"/>
          <w:left w:val="single" w:sz="4" w:space="4" w:color="auto"/>
          <w:bottom w:val="single" w:sz="4" w:space="1" w:color="auto"/>
          <w:right w:val="single" w:sz="4" w:space="4" w:color="auto"/>
        </w:pBdr>
        <w:tabs>
          <w:tab w:val="left" w:pos="567"/>
        </w:tabs>
      </w:pPr>
      <w:r w:rsidRPr="00F24F5B">
        <w:t xml:space="preserve">Behandling med </w:t>
      </w:r>
      <w:r w:rsidR="007C591E">
        <w:t>zidovudin</w:t>
      </w:r>
      <w:r w:rsidR="007C591E" w:rsidRPr="00F24F5B">
        <w:t xml:space="preserve"> </w:t>
      </w:r>
      <w:r w:rsidRPr="00F24F5B">
        <w:t>bør avbrytes hvis det oppstår symptomatisk hyperlakt</w:t>
      </w:r>
      <w:r w:rsidR="00766764" w:rsidRPr="00F24F5B">
        <w:t>at</w:t>
      </w:r>
      <w:r w:rsidRPr="00F24F5B">
        <w:t>emi og metabolsk acidose/laktacidose, progressiv hepatomegali, eller rask økning i aminotransferasenivå.</w:t>
      </w:r>
    </w:p>
    <w:p w14:paraId="59F66005" w14:textId="77777777" w:rsidR="00EC0E36" w:rsidRPr="00F24F5B" w:rsidRDefault="00EC0E36">
      <w:pPr>
        <w:pBdr>
          <w:top w:val="single" w:sz="4" w:space="1" w:color="auto"/>
          <w:left w:val="single" w:sz="4" w:space="4" w:color="auto"/>
          <w:bottom w:val="single" w:sz="4" w:space="1" w:color="auto"/>
          <w:right w:val="single" w:sz="4" w:space="4" w:color="auto"/>
        </w:pBdr>
        <w:tabs>
          <w:tab w:val="left" w:pos="567"/>
        </w:tabs>
      </w:pPr>
    </w:p>
    <w:p w14:paraId="5BCE9899" w14:textId="77777777" w:rsidR="00EC0E36" w:rsidRPr="00F24F5B" w:rsidRDefault="00EC0E36">
      <w:pPr>
        <w:pBdr>
          <w:top w:val="single" w:sz="4" w:space="1" w:color="auto"/>
          <w:left w:val="single" w:sz="4" w:space="4" w:color="auto"/>
          <w:bottom w:val="single" w:sz="4" w:space="1" w:color="auto"/>
          <w:right w:val="single" w:sz="4" w:space="4" w:color="auto"/>
        </w:pBdr>
        <w:tabs>
          <w:tab w:val="left" w:pos="567"/>
        </w:tabs>
      </w:pPr>
      <w:r w:rsidRPr="00F24F5B">
        <w:t xml:space="preserve">Forsiktighet </w:t>
      </w:r>
      <w:r w:rsidR="007C591E">
        <w:t>må</w:t>
      </w:r>
      <w:r w:rsidR="007C591E" w:rsidRPr="00F24F5B">
        <w:t xml:space="preserve"> </w:t>
      </w:r>
      <w:r w:rsidRPr="00F24F5B">
        <w:t xml:space="preserve">utvises ved behandling med </w:t>
      </w:r>
      <w:r w:rsidR="007C591E">
        <w:t>zidovusin</w:t>
      </w:r>
      <w:r w:rsidR="007C591E" w:rsidRPr="00F24F5B">
        <w:t xml:space="preserve"> </w:t>
      </w:r>
      <w:r w:rsidRPr="00F24F5B">
        <w:t xml:space="preserve">til pasienter (spesielt overvektige kvinner) med hepatomegali, hepatitt eller andre kjente risikofaktorer for leversykdom og hepatisk steatose (inkludert visse legemidler og alkohol). Pasienter som samtidig er infisert med hepatitt C og som behandles med alfa-interferon og ribavirin kan </w:t>
      </w:r>
      <w:r w:rsidR="00766764" w:rsidRPr="00F24F5B">
        <w:t>være spesielt utsatte</w:t>
      </w:r>
      <w:r w:rsidRPr="00F24F5B">
        <w:t>.</w:t>
      </w:r>
    </w:p>
    <w:p w14:paraId="1FC11E4B" w14:textId="77777777" w:rsidR="00EC0E36" w:rsidRPr="00F24F5B" w:rsidRDefault="00EC0E36">
      <w:pPr>
        <w:pBdr>
          <w:top w:val="single" w:sz="4" w:space="1" w:color="auto"/>
          <w:left w:val="single" w:sz="4" w:space="4" w:color="auto"/>
          <w:bottom w:val="single" w:sz="4" w:space="1" w:color="auto"/>
          <w:right w:val="single" w:sz="4" w:space="4" w:color="auto"/>
        </w:pBdr>
        <w:tabs>
          <w:tab w:val="left" w:pos="567"/>
        </w:tabs>
      </w:pPr>
    </w:p>
    <w:p w14:paraId="4EB3EEA0" w14:textId="446D57C6" w:rsidR="00EC0E36" w:rsidRPr="00F24F5B" w:rsidRDefault="00EC0E36">
      <w:pPr>
        <w:pBdr>
          <w:top w:val="single" w:sz="4" w:space="1" w:color="auto"/>
          <w:left w:val="single" w:sz="4" w:space="4" w:color="auto"/>
          <w:bottom w:val="single" w:sz="4" w:space="1" w:color="auto"/>
          <w:right w:val="single" w:sz="4" w:space="4" w:color="auto"/>
        </w:pBdr>
        <w:tabs>
          <w:tab w:val="left" w:pos="567"/>
        </w:tabs>
        <w:outlineLvl w:val="0"/>
      </w:pPr>
      <w:r w:rsidRPr="00F24F5B">
        <w:t>Pasienter med økt risiko bør følges nøye.</w:t>
      </w:r>
      <w:r w:rsidR="00E061A8">
        <w:fldChar w:fldCharType="begin"/>
      </w:r>
      <w:r w:rsidR="00E061A8">
        <w:instrText xml:space="preserve"> DOCVARIABLE vault_nd_0e380284-9e14-42e2-8b02-de5bb22a12b9 \* MERGEFORMAT </w:instrText>
      </w:r>
      <w:r w:rsidR="00E061A8">
        <w:fldChar w:fldCharType="separate"/>
      </w:r>
      <w:r w:rsidR="00E061A8">
        <w:t xml:space="preserve"> </w:t>
      </w:r>
      <w:r w:rsidR="00E061A8">
        <w:fldChar w:fldCharType="end"/>
      </w:r>
    </w:p>
    <w:p w14:paraId="67D63F9F" w14:textId="77777777" w:rsidR="00EC0E36" w:rsidRPr="00F24F5B" w:rsidRDefault="00EC0E36">
      <w:pPr>
        <w:pBdr>
          <w:top w:val="single" w:sz="4" w:space="1" w:color="auto"/>
          <w:left w:val="single" w:sz="4" w:space="4" w:color="auto"/>
          <w:bottom w:val="single" w:sz="4" w:space="1" w:color="auto"/>
          <w:right w:val="single" w:sz="4" w:space="4" w:color="auto"/>
        </w:pBdr>
        <w:tabs>
          <w:tab w:val="left" w:pos="567"/>
        </w:tabs>
      </w:pPr>
    </w:p>
    <w:p w14:paraId="2153AC40" w14:textId="77777777" w:rsidR="00EC0E36" w:rsidRPr="00F24F5B" w:rsidRDefault="00EC0E36">
      <w:pPr>
        <w:tabs>
          <w:tab w:val="left" w:pos="567"/>
        </w:tabs>
        <w:rPr>
          <w:i/>
        </w:rPr>
      </w:pPr>
    </w:p>
    <w:p w14:paraId="2203E5E6" w14:textId="77777777" w:rsidR="00277DFE" w:rsidRDefault="00277DFE" w:rsidP="00277DFE">
      <w:pPr>
        <w:widowControl w:val="0"/>
      </w:pPr>
      <w:r w:rsidRPr="00487B4E">
        <w:rPr>
          <w:u w:val="single"/>
        </w:rPr>
        <w:t>Mitokondriell dysfunksjon</w:t>
      </w:r>
      <w:r>
        <w:t xml:space="preserve"> </w:t>
      </w:r>
      <w:r w:rsidRPr="00E768D7">
        <w:rPr>
          <w:szCs w:val="22"/>
          <w:u w:val="single"/>
        </w:rPr>
        <w:t xml:space="preserve">etter eksponering </w:t>
      </w:r>
      <w:r w:rsidRPr="00E768D7">
        <w:rPr>
          <w:i/>
          <w:szCs w:val="22"/>
          <w:u w:val="single"/>
        </w:rPr>
        <w:t>in utero</w:t>
      </w:r>
    </w:p>
    <w:p w14:paraId="0A976972" w14:textId="77777777" w:rsidR="00277DFE" w:rsidRDefault="00277DFE" w:rsidP="00277DFE">
      <w:pPr>
        <w:widowControl w:val="0"/>
      </w:pPr>
    </w:p>
    <w:p w14:paraId="6DB4F96D" w14:textId="3B0F3C94" w:rsidR="00277DFE" w:rsidRDefault="00277DFE" w:rsidP="00277DFE">
      <w:pPr>
        <w:widowControl w:val="0"/>
      </w:pPr>
      <w:r w:rsidRPr="00812B3D">
        <w:t>Nukleos</w:t>
      </w:r>
      <w:r>
        <w:t>(t)</w:t>
      </w:r>
      <w:r w:rsidRPr="00812B3D">
        <w:t xml:space="preserve">idanaloger </w:t>
      </w:r>
      <w:r w:rsidRPr="00E768D7">
        <w:rPr>
          <w:szCs w:val="22"/>
        </w:rPr>
        <w:t xml:space="preserve">kan påvirke mitokondriefunksjonen i varierende grad, noe som er mest tydelig med </w:t>
      </w:r>
      <w:r w:rsidRPr="00E768D7">
        <w:rPr>
          <w:szCs w:val="24"/>
        </w:rPr>
        <w:t>stavudin, didanosin og zidovudin</w:t>
      </w:r>
      <w:r w:rsidRPr="00812B3D">
        <w:t xml:space="preserve">. Det </w:t>
      </w:r>
      <w:r>
        <w:t>er</w:t>
      </w:r>
      <w:r w:rsidRPr="00812B3D">
        <w:t xml:space="preserve"> rapportert mitokondriell dysfunksjon hos </w:t>
      </w:r>
      <w:r w:rsidR="00B042B5">
        <w:t>hiv</w:t>
      </w:r>
      <w:r w:rsidRPr="00812B3D">
        <w:t xml:space="preserve">-negative spedbarn </w:t>
      </w:r>
      <w:r>
        <w:t>eksponert</w:t>
      </w:r>
      <w:r w:rsidRPr="00812B3D">
        <w:t xml:space="preserve"> </w:t>
      </w:r>
      <w:r w:rsidRPr="00812B3D">
        <w:rPr>
          <w:i/>
        </w:rPr>
        <w:t xml:space="preserve">in utero </w:t>
      </w:r>
      <w:r w:rsidRPr="00812B3D">
        <w:t xml:space="preserve">og/eller postnatalt for nukleosidanaloger. </w:t>
      </w:r>
      <w:r w:rsidRPr="00E768D7">
        <w:rPr>
          <w:szCs w:val="24"/>
        </w:rPr>
        <w:t xml:space="preserve">Disse behandles hovedsakelig med regimer som inneholder zidovudin. </w:t>
      </w:r>
      <w:r>
        <w:t>De viktigste</w:t>
      </w:r>
      <w:r w:rsidRPr="00812B3D">
        <w:t xml:space="preserve"> bivirkninge</w:t>
      </w:r>
      <w:r>
        <w:t>ne som er rapportert,</w:t>
      </w:r>
      <w:r w:rsidRPr="00812B3D">
        <w:t xml:space="preserve"> er hematologiske</w:t>
      </w:r>
      <w:r>
        <w:t xml:space="preserve"> forstyrrelser</w:t>
      </w:r>
      <w:r w:rsidRPr="00812B3D">
        <w:t xml:space="preserve"> (anemi, nøytropeni)</w:t>
      </w:r>
      <w:r>
        <w:t xml:space="preserve"> og</w:t>
      </w:r>
      <w:r w:rsidRPr="00812B3D">
        <w:t xml:space="preserve"> metabolske</w:t>
      </w:r>
      <w:r>
        <w:t xml:space="preserve"> forstyrrelser</w:t>
      </w:r>
      <w:r w:rsidRPr="00812B3D">
        <w:t xml:space="preserve"> (</w:t>
      </w:r>
      <w:r>
        <w:t>hyperlaktatemi, hyperlipasemi</w:t>
      </w:r>
      <w:r w:rsidRPr="00812B3D">
        <w:t xml:space="preserve">). Disse </w:t>
      </w:r>
      <w:r>
        <w:t>bivirkningene</w:t>
      </w:r>
      <w:r w:rsidRPr="00812B3D">
        <w:t xml:space="preserve"> </w:t>
      </w:r>
      <w:r>
        <w:t>har</w:t>
      </w:r>
      <w:r w:rsidRPr="00812B3D">
        <w:t xml:space="preserve"> ofte </w:t>
      </w:r>
      <w:r>
        <w:t xml:space="preserve">vært </w:t>
      </w:r>
      <w:r w:rsidRPr="00812B3D">
        <w:t xml:space="preserve">forbigående. </w:t>
      </w:r>
      <w:r>
        <w:t>I sjeldne tilfeller har senere forekommende</w:t>
      </w:r>
      <w:r w:rsidRPr="00812B3D">
        <w:t xml:space="preserve"> nevrologiske </w:t>
      </w:r>
      <w:r>
        <w:t>forstyrrelser</w:t>
      </w:r>
      <w:r w:rsidRPr="00812B3D">
        <w:t xml:space="preserve"> blitt rapportert (</w:t>
      </w:r>
      <w:r>
        <w:t>hypertoni</w:t>
      </w:r>
      <w:r w:rsidRPr="00812B3D">
        <w:t>, krampe</w:t>
      </w:r>
      <w:r>
        <w:t>r</w:t>
      </w:r>
      <w:r w:rsidRPr="00812B3D">
        <w:t xml:space="preserve">, unormal </w:t>
      </w:r>
      <w:r>
        <w:t>atferd</w:t>
      </w:r>
      <w:r w:rsidRPr="00812B3D">
        <w:t xml:space="preserve">). </w:t>
      </w:r>
      <w:r>
        <w:t>Om slike</w:t>
      </w:r>
      <w:r w:rsidRPr="00812B3D">
        <w:t xml:space="preserve"> nevrologiske </w:t>
      </w:r>
      <w:r>
        <w:t>forstyrrelser</w:t>
      </w:r>
      <w:r w:rsidRPr="00812B3D">
        <w:t xml:space="preserve"> er forbigående eller permanente</w:t>
      </w:r>
      <w:r>
        <w:t xml:space="preserve"> er for tiden ukjent</w:t>
      </w:r>
      <w:r w:rsidRPr="00812B3D">
        <w:t xml:space="preserve">. </w:t>
      </w:r>
      <w:r w:rsidRPr="00E768D7">
        <w:rPr>
          <w:szCs w:val="24"/>
        </w:rPr>
        <w:t xml:space="preserve">Disse funnene skal vurderes for alle barn eksponert for nukleos(t)idanaloger </w:t>
      </w:r>
      <w:r w:rsidRPr="00E768D7">
        <w:rPr>
          <w:i/>
          <w:szCs w:val="24"/>
        </w:rPr>
        <w:t>in utero</w:t>
      </w:r>
      <w:r w:rsidRPr="00E768D7">
        <w:rPr>
          <w:szCs w:val="24"/>
        </w:rPr>
        <w:t>, som presenterer alvorlige kliniske funn med ukjent etiologi, spesielt nevrologiske funn.</w:t>
      </w:r>
      <w:r w:rsidRPr="00812B3D">
        <w:t xml:space="preserve"> Disse funnene </w:t>
      </w:r>
      <w:r>
        <w:t>påvirker ikke gjeldende</w:t>
      </w:r>
      <w:r w:rsidRPr="00812B3D">
        <w:t xml:space="preserve"> nasjonale </w:t>
      </w:r>
      <w:r>
        <w:t>retningslinjer</w:t>
      </w:r>
      <w:r w:rsidRPr="00812B3D">
        <w:t xml:space="preserve"> for bruk av antiretroviral behandling </w:t>
      </w:r>
      <w:r>
        <w:t>av</w:t>
      </w:r>
      <w:r w:rsidRPr="00812B3D">
        <w:t xml:space="preserve"> gravide kvinner for å </w:t>
      </w:r>
      <w:r>
        <w:t>forhindre</w:t>
      </w:r>
      <w:r w:rsidRPr="00812B3D">
        <w:t xml:space="preserve"> vertikal overføring av </w:t>
      </w:r>
      <w:r w:rsidR="00B042B5">
        <w:t>hiv</w:t>
      </w:r>
      <w:r w:rsidRPr="00812B3D">
        <w:t>.</w:t>
      </w:r>
    </w:p>
    <w:p w14:paraId="52D1C195" w14:textId="77777777" w:rsidR="007B5B4B" w:rsidRPr="00F24F5B" w:rsidRDefault="007B5B4B">
      <w:pPr>
        <w:pStyle w:val="EndnoteText"/>
        <w:widowControl/>
        <w:rPr>
          <w:lang w:val="nb-NO"/>
        </w:rPr>
      </w:pPr>
    </w:p>
    <w:p w14:paraId="53FC5C0D" w14:textId="77777777" w:rsidR="007B5B4B" w:rsidRDefault="007B5B4B" w:rsidP="007B5B4B">
      <w:pPr>
        <w:rPr>
          <w:i/>
        </w:rPr>
      </w:pPr>
      <w:r w:rsidRPr="007B5B4B">
        <w:rPr>
          <w:u w:val="single"/>
        </w:rPr>
        <w:t>Lipoatrofi</w:t>
      </w:r>
      <w:r>
        <w:rPr>
          <w:i/>
        </w:rPr>
        <w:t xml:space="preserve"> </w:t>
      </w:r>
    </w:p>
    <w:p w14:paraId="13644048" w14:textId="77777777" w:rsidR="007B5B4B" w:rsidRDefault="007B5B4B" w:rsidP="007B5B4B">
      <w:pPr>
        <w:rPr>
          <w:i/>
        </w:rPr>
      </w:pPr>
    </w:p>
    <w:p w14:paraId="0802D0AB" w14:textId="77777777" w:rsidR="007B5B4B" w:rsidRPr="00931035" w:rsidRDefault="007B5B4B" w:rsidP="007B5B4B">
      <w:pPr>
        <w:rPr>
          <w:i/>
        </w:rPr>
      </w:pPr>
      <w:r w:rsidRPr="005B6388">
        <w:t>Behandling med zidovudin er blitt asso</w:t>
      </w:r>
      <w:r>
        <w:t>siert med tap av underhudsfett, som er blitt satt i sammenheng med toksisk effekt på mitokondriene. Forekomsten og alvorlighetsgraden av lipoatrofien er relatert til den kumulative eksponeringen.  Dette tapet av fett, som er tydeligst i ansikt</w:t>
      </w:r>
      <w:r w:rsidRPr="00817722">
        <w:t xml:space="preserve">, </w:t>
      </w:r>
      <w:r>
        <w:t xml:space="preserve">armer, ben og </w:t>
      </w:r>
      <w:r w:rsidRPr="002030EA">
        <w:t>setemuskulatur</w:t>
      </w:r>
      <w:r>
        <w:t>, er ikke nødvendigvis reversibel ved bytte til et behandlingsregime som ikke inneholder zidovudin. Pasienter skal overvåkes regelmessig for tegn på lipoatrofi under behandlingen med zidovudin og andre legemidler som inneholder zidovudin (Combivir og Trizivir). Ved mistanke om begynnende lipoatrofi, bør det byttes til et annet behandlingsregime.</w:t>
      </w:r>
    </w:p>
    <w:p w14:paraId="6F0BE0AC" w14:textId="77777777" w:rsidR="007B5B4B" w:rsidRDefault="007B5B4B" w:rsidP="007B5B4B"/>
    <w:p w14:paraId="35B71B4C" w14:textId="77777777" w:rsidR="007B5B4B" w:rsidRDefault="007B5B4B" w:rsidP="007B5B4B">
      <w:r w:rsidRPr="007B5B4B">
        <w:rPr>
          <w:u w:val="single"/>
        </w:rPr>
        <w:t>Vekt og metabolske parametre</w:t>
      </w:r>
      <w:r>
        <w:t xml:space="preserve"> </w:t>
      </w:r>
    </w:p>
    <w:p w14:paraId="4C9F1357" w14:textId="77777777" w:rsidR="007B5B4B" w:rsidRDefault="007B5B4B" w:rsidP="007B5B4B"/>
    <w:p w14:paraId="0DB5DD8E" w14:textId="5293D5C7" w:rsidR="007B5B4B" w:rsidRPr="00932880" w:rsidRDefault="007B5B4B" w:rsidP="007B5B4B">
      <w:pPr>
        <w:rPr>
          <w:i/>
        </w:rPr>
      </w:pPr>
      <w:r>
        <w:t xml:space="preserve">Vektøkning og en økning i lipid- og glukosenivåene i blodet kan forekomme under antiretroviral behandling. Slike endringer kan være forbundet med både kontroll av sykdommen og livsstil. For lipider er det i noen tilfeller bevis for at det er en effekt av behandlingen, mens for vektøkning er det ingen sterke bevis som relaterer dette til noen spesiell behandling. For monitorering av lipidnivåer og glukose i blodet, vises det til etablerte retningslinjer for </w:t>
      </w:r>
      <w:r w:rsidR="00B042B5">
        <w:t>hiv-</w:t>
      </w:r>
      <w:r>
        <w:t>behandling. Lipidforstyrrelser skal behandles slik det anses klinisk hensiktsmessig.</w:t>
      </w:r>
    </w:p>
    <w:p w14:paraId="1501481C" w14:textId="77777777" w:rsidR="00EC0E36" w:rsidRPr="00F24F5B" w:rsidRDefault="00EC0E36">
      <w:pPr>
        <w:tabs>
          <w:tab w:val="left" w:pos="567"/>
        </w:tabs>
        <w:rPr>
          <w:color w:val="000000"/>
        </w:rPr>
      </w:pPr>
    </w:p>
    <w:p w14:paraId="6D382480" w14:textId="77777777" w:rsidR="009D616B" w:rsidRDefault="00EC0E36">
      <w:pPr>
        <w:tabs>
          <w:tab w:val="left" w:pos="567"/>
        </w:tabs>
      </w:pPr>
      <w:r w:rsidRPr="00F24F5B">
        <w:rPr>
          <w:u w:val="single"/>
        </w:rPr>
        <w:lastRenderedPageBreak/>
        <w:t>Hematologiske bivirkninger</w:t>
      </w:r>
      <w:r w:rsidRPr="00F24F5B">
        <w:t xml:space="preserve"> </w:t>
      </w:r>
    </w:p>
    <w:p w14:paraId="1DDD2389" w14:textId="77777777" w:rsidR="009D616B" w:rsidRDefault="009D616B">
      <w:pPr>
        <w:tabs>
          <w:tab w:val="left" w:pos="567"/>
        </w:tabs>
      </w:pPr>
    </w:p>
    <w:p w14:paraId="47A8FAF0" w14:textId="7CC78B81" w:rsidR="00EC0E36" w:rsidRPr="00F24F5B" w:rsidRDefault="00EC0E36">
      <w:pPr>
        <w:tabs>
          <w:tab w:val="left" w:pos="567"/>
        </w:tabs>
      </w:pPr>
      <w:r w:rsidRPr="00F24F5B">
        <w:t xml:space="preserve">Anemi, nøytropeni og leukopeni (vanligvis sekundært til nøytropeni) kan forekomme hos pasienter som behandles med zidovudin. Dette forekom oftere ved høye zidovudin-doser (1200-1500 mg/dag) og hos pasienter med lave benmargsreserver før behandling, særlig ved fremskreden </w:t>
      </w:r>
      <w:r w:rsidR="00B042B5">
        <w:t>hiv</w:t>
      </w:r>
      <w:r w:rsidRPr="00F24F5B">
        <w:t xml:space="preserve">-sykdom. Hematologiske parametre bør derfor følges nøye hos pasienter som behandles med Trizivir (se </w:t>
      </w:r>
      <w:r w:rsidR="009D616B">
        <w:t>pkt.</w:t>
      </w:r>
      <w:r w:rsidRPr="00F24F5B">
        <w:t xml:space="preserve"> 4.3). Disse hematologiske effektene forekommer vanligvis først etter 4 til 6 ukers behandling. For pasienter med fremskreden symptomatisk </w:t>
      </w:r>
      <w:r w:rsidR="00B042B5">
        <w:t>hiv</w:t>
      </w:r>
      <w:r w:rsidRPr="00F24F5B">
        <w:t xml:space="preserve">-sykdom, anbefales det vanligvis blodprøver minst annenhver uke de første 3 månedene og minst én gang i måneden deretter. </w:t>
      </w:r>
    </w:p>
    <w:p w14:paraId="38AF9D8F" w14:textId="77777777" w:rsidR="00EC0E36" w:rsidRPr="00F24F5B" w:rsidRDefault="00EC0E36">
      <w:pPr>
        <w:tabs>
          <w:tab w:val="left" w:pos="567"/>
        </w:tabs>
      </w:pPr>
    </w:p>
    <w:p w14:paraId="443C3EA8" w14:textId="0E3FD2F2" w:rsidR="00EC0E36" w:rsidRPr="00F24F5B" w:rsidRDefault="00EC0E36">
      <w:pPr>
        <w:tabs>
          <w:tab w:val="left" w:pos="567"/>
        </w:tabs>
      </w:pPr>
      <w:r w:rsidRPr="00F24F5B">
        <w:t xml:space="preserve">Hematologiske bivirkninger forekommer sjeldent hos pasienter i tidlig stadium av </w:t>
      </w:r>
      <w:r w:rsidR="006A5435">
        <w:t>hiv</w:t>
      </w:r>
      <w:r w:rsidRPr="00F24F5B">
        <w:t>-sykdom. Beroende på allmenntilstanden kan blodprøver utføres sjeldnere, f. eks. hver måned til hver tredje måned. Dosejustering av zidovudin kan være nødvendig dersom alvorlig anemi eller benmargshemming forekommer under behandling med Trizivir, eller til pasienter som har lite benmargsreserver, for eksempel hemoglobin &lt;</w:t>
      </w:r>
      <w:r w:rsidR="00063F93" w:rsidRPr="00F24F5B">
        <w:t> </w:t>
      </w:r>
      <w:r w:rsidRPr="00F24F5B">
        <w:t>9 g/dl (5,59 mmol/l) eller nøytrofile granulocytter &lt;</w:t>
      </w:r>
      <w:r w:rsidR="008038ED" w:rsidRPr="00F24F5B">
        <w:t> </w:t>
      </w:r>
      <w:r w:rsidRPr="00F24F5B">
        <w:t>1,0</w:t>
      </w:r>
      <w:r w:rsidR="00063F93" w:rsidRPr="00F24F5B">
        <w:t> </w:t>
      </w:r>
      <w:r w:rsidRPr="00F24F5B">
        <w:t>x</w:t>
      </w:r>
      <w:r w:rsidR="00063F93" w:rsidRPr="00F24F5B">
        <w:t> </w:t>
      </w:r>
      <w:r w:rsidRPr="00F24F5B">
        <w:t>10</w:t>
      </w:r>
      <w:r w:rsidRPr="00F24F5B">
        <w:rPr>
          <w:vertAlign w:val="superscript"/>
        </w:rPr>
        <w:t>9</w:t>
      </w:r>
      <w:r w:rsidRPr="00F24F5B">
        <w:t xml:space="preserve">/l (se </w:t>
      </w:r>
      <w:r w:rsidR="009D616B">
        <w:t>pkt.</w:t>
      </w:r>
      <w:r w:rsidRPr="00F24F5B">
        <w:t xml:space="preserve"> 4.2). Da dosejustering ikke er mulig med Trizivir, bør abakavir, lamivudin og zidovudin gis separat. Legen henvises til produsentens preparatomtaler for disse preparatene.</w:t>
      </w:r>
    </w:p>
    <w:p w14:paraId="563C865A" w14:textId="77777777" w:rsidR="00EC0E36" w:rsidRPr="00F24F5B" w:rsidRDefault="00EC0E36">
      <w:pPr>
        <w:tabs>
          <w:tab w:val="left" w:pos="567"/>
        </w:tabs>
      </w:pPr>
    </w:p>
    <w:p w14:paraId="6AFB03EF" w14:textId="77777777" w:rsidR="009D616B" w:rsidRDefault="00EC0E36">
      <w:pPr>
        <w:tabs>
          <w:tab w:val="left" w:pos="567"/>
        </w:tabs>
      </w:pPr>
      <w:r w:rsidRPr="00F24F5B">
        <w:rPr>
          <w:u w:val="single"/>
        </w:rPr>
        <w:t>Pankreatitt</w:t>
      </w:r>
      <w:r w:rsidRPr="00F24F5B">
        <w:t xml:space="preserve"> </w:t>
      </w:r>
    </w:p>
    <w:p w14:paraId="3AD2CE7A" w14:textId="77777777" w:rsidR="009D616B" w:rsidRDefault="009D616B">
      <w:pPr>
        <w:tabs>
          <w:tab w:val="left" w:pos="567"/>
        </w:tabs>
      </w:pPr>
    </w:p>
    <w:p w14:paraId="4447F277" w14:textId="418C43CA" w:rsidR="00EC0E36" w:rsidRPr="00F24F5B" w:rsidRDefault="00EC0E36">
      <w:pPr>
        <w:tabs>
          <w:tab w:val="left" w:pos="567"/>
        </w:tabs>
      </w:pPr>
      <w:r w:rsidRPr="00F24F5B">
        <w:t xml:space="preserve">Pankreatitt har i sjeldne tilfeller vært observert hos pasienter behandlet med abakavir, lamivudin og zidovudin. Det er imidlertid usikkert om dette skyldes behandlingen med legemidlene eller den underliggende </w:t>
      </w:r>
      <w:r w:rsidR="006A5435">
        <w:t>hiv</w:t>
      </w:r>
      <w:r w:rsidRPr="00F24F5B">
        <w:t xml:space="preserve">-sykdom. Behandling med Trizivir bør avsluttes umiddelbart dersom kliniske funn, symptomer eller laboratorieverdier kan gi mistanke om pankreatitt. </w:t>
      </w:r>
    </w:p>
    <w:p w14:paraId="172D9866" w14:textId="77777777" w:rsidR="00EC0E36" w:rsidRPr="00F24F5B" w:rsidRDefault="00EC0E36">
      <w:pPr>
        <w:tabs>
          <w:tab w:val="left" w:pos="567"/>
        </w:tabs>
      </w:pPr>
    </w:p>
    <w:p w14:paraId="4B3C3A60" w14:textId="77777777" w:rsidR="009D616B" w:rsidRDefault="00EC0E36">
      <w:pPr>
        <w:tabs>
          <w:tab w:val="left" w:pos="567"/>
        </w:tabs>
      </w:pPr>
      <w:r w:rsidRPr="00F24F5B">
        <w:rPr>
          <w:u w:val="single"/>
        </w:rPr>
        <w:t>Leversykdom</w:t>
      </w:r>
      <w:r w:rsidRPr="00F24F5B">
        <w:t xml:space="preserve"> </w:t>
      </w:r>
    </w:p>
    <w:p w14:paraId="60984CFD" w14:textId="77777777" w:rsidR="009D616B" w:rsidRDefault="009D616B">
      <w:pPr>
        <w:tabs>
          <w:tab w:val="left" w:pos="567"/>
        </w:tabs>
      </w:pPr>
    </w:p>
    <w:p w14:paraId="4DCE7720" w14:textId="21F3F680" w:rsidR="00EC0E36" w:rsidRPr="00F24F5B" w:rsidRDefault="00EC0E36">
      <w:pPr>
        <w:tabs>
          <w:tab w:val="left" w:pos="567"/>
        </w:tabs>
      </w:pPr>
      <w:r w:rsidRPr="00F24F5B">
        <w:t xml:space="preserve">Om lamivudin brukes samtidig for behandling av </w:t>
      </w:r>
      <w:r w:rsidR="006A5435">
        <w:t>hiv</w:t>
      </w:r>
      <w:r w:rsidR="006A5435" w:rsidRPr="00F24F5B">
        <w:t xml:space="preserve"> </w:t>
      </w:r>
      <w:r w:rsidRPr="00F24F5B">
        <w:t xml:space="preserve">og </w:t>
      </w:r>
      <w:r w:rsidR="00F62387">
        <w:t>hepatitt B virus (</w:t>
      </w:r>
      <w:r w:rsidRPr="00F24F5B">
        <w:t>HBV</w:t>
      </w:r>
      <w:r w:rsidR="00F62387">
        <w:t>)</w:t>
      </w:r>
      <w:r w:rsidR="002F30C9">
        <w:t xml:space="preserve"> infeksjon</w:t>
      </w:r>
      <w:r w:rsidRPr="00F24F5B">
        <w:t xml:space="preserve">, er ytterligere informasjon relatert til bruken av lamivudin i </w:t>
      </w:r>
      <w:r w:rsidR="002F30C9">
        <w:t>HBV</w:t>
      </w:r>
      <w:r w:rsidRPr="00F24F5B">
        <w:t xml:space="preserve"> tilgjengelig i SPC for Zeffix. </w:t>
      </w:r>
    </w:p>
    <w:p w14:paraId="04BCF213" w14:textId="77777777" w:rsidR="00EC0E36" w:rsidRPr="00F24F5B" w:rsidRDefault="00EC0E36">
      <w:pPr>
        <w:tabs>
          <w:tab w:val="left" w:pos="567"/>
        </w:tabs>
      </w:pPr>
    </w:p>
    <w:p w14:paraId="5F9F8882" w14:textId="77777777" w:rsidR="00EC0E36" w:rsidRPr="00F24F5B" w:rsidRDefault="00EC0E36">
      <w:pPr>
        <w:tabs>
          <w:tab w:val="left" w:pos="567"/>
        </w:tabs>
      </w:pPr>
      <w:r w:rsidRPr="00F24F5B">
        <w:t xml:space="preserve">Sikkerheten og effekten av Trizivir har ikke blitt etablert hos pasienter med signifikant underliggende leversykdom. Trizivir er </w:t>
      </w:r>
      <w:r w:rsidR="00A2268F">
        <w:t xml:space="preserve">ikke anbefalt </w:t>
      </w:r>
      <w:r w:rsidRPr="00F24F5B">
        <w:t xml:space="preserve">til pasienter med </w:t>
      </w:r>
      <w:r w:rsidR="00A2268F">
        <w:t xml:space="preserve">moderat </w:t>
      </w:r>
      <w:r w:rsidR="00BF7605">
        <w:t>eller</w:t>
      </w:r>
      <w:r w:rsidR="00A2268F">
        <w:t xml:space="preserve"> alvorlig nedsatt leverfunksjon</w:t>
      </w:r>
      <w:r w:rsidRPr="00F24F5B">
        <w:t xml:space="preserve"> (se </w:t>
      </w:r>
      <w:r w:rsidR="009D616B">
        <w:t>pkt.</w:t>
      </w:r>
      <w:r w:rsidRPr="00F24F5B">
        <w:t xml:space="preserve"> 4.</w:t>
      </w:r>
      <w:r w:rsidR="00A2268F">
        <w:t>2</w:t>
      </w:r>
      <w:r w:rsidR="00BF7605">
        <w:t xml:space="preserve"> og 5.2</w:t>
      </w:r>
      <w:r w:rsidRPr="00F24F5B">
        <w:t>).</w:t>
      </w:r>
    </w:p>
    <w:p w14:paraId="0644D99E" w14:textId="77777777" w:rsidR="00EC0E36" w:rsidRPr="00F24F5B" w:rsidRDefault="00EC0E36">
      <w:pPr>
        <w:tabs>
          <w:tab w:val="left" w:pos="567"/>
        </w:tabs>
      </w:pPr>
    </w:p>
    <w:p w14:paraId="1A5D3594" w14:textId="77777777" w:rsidR="00EC0E36" w:rsidRPr="00F24F5B" w:rsidRDefault="00EC0E36">
      <w:pPr>
        <w:tabs>
          <w:tab w:val="left" w:pos="567"/>
        </w:tabs>
      </w:pPr>
      <w:r w:rsidRPr="00F24F5B">
        <w:t xml:space="preserve">Pasienter med kronisk hepatitt B eller C og som behandles med antiretroviral kombinasjonsterapi, har en økt risiko for alvorlige og potensielt fatale leverbivirkninger. Ved samtidig behandling med antivirale legemidler mot hepatitt B eller C, vennligst også referer til relevant produktinformasjon for disse legemidlene. </w:t>
      </w:r>
    </w:p>
    <w:p w14:paraId="04DD2491" w14:textId="77777777" w:rsidR="00EC0E36" w:rsidRPr="00F24F5B" w:rsidRDefault="00EC0E36">
      <w:pPr>
        <w:tabs>
          <w:tab w:val="left" w:pos="567"/>
        </w:tabs>
      </w:pPr>
    </w:p>
    <w:p w14:paraId="32D09230" w14:textId="4CE67E50" w:rsidR="00EC0E36" w:rsidRPr="00F24F5B" w:rsidRDefault="00EC0E36">
      <w:pPr>
        <w:tabs>
          <w:tab w:val="left" w:pos="567"/>
        </w:tabs>
      </w:pPr>
      <w:r w:rsidRPr="00F24F5B">
        <w:t xml:space="preserve">Om Trizivir seponeres hos pasienter ko-infisert med hepatitt B virus, anbefales det periodisk monitorering av både leverfunksjonstester og markører for HBV replikasjon, ettersom seponering av lamivudin kan resultere i en akutt forverring av hepatitt (se SPC for Zeffix). </w:t>
      </w:r>
    </w:p>
    <w:p w14:paraId="0685082B" w14:textId="77777777" w:rsidR="00EC0E36" w:rsidRPr="00F24F5B" w:rsidRDefault="00EC0E36">
      <w:pPr>
        <w:tabs>
          <w:tab w:val="left" w:pos="567"/>
        </w:tabs>
      </w:pPr>
    </w:p>
    <w:p w14:paraId="38970D19" w14:textId="77777777" w:rsidR="00EC0E36" w:rsidRPr="00F24F5B" w:rsidRDefault="00EC0E36">
      <w:pPr>
        <w:tabs>
          <w:tab w:val="left" w:pos="567"/>
        </w:tabs>
      </w:pPr>
      <w:r w:rsidRPr="00F24F5B">
        <w:t>Pasienter med tidligere leverdysfunksjon inkludert kronisk aktiv hepatitt har en økt forekomst av unormal leverfunksjon med antiretroviral kombinasjonsterapi, og må monitoreres etter standard praksis. Hvis det er tegn på forverring av leversykdom hos slike pasienter, må det vurderes opphold eller avbrytelse av behandlingen.</w:t>
      </w:r>
    </w:p>
    <w:p w14:paraId="15DE49C2" w14:textId="77777777" w:rsidR="00031F36" w:rsidRPr="00F24F5B" w:rsidRDefault="00031F36" w:rsidP="00031F36">
      <w:pPr>
        <w:tabs>
          <w:tab w:val="left" w:pos="567"/>
        </w:tabs>
        <w:rPr>
          <w:i/>
        </w:rPr>
      </w:pPr>
    </w:p>
    <w:p w14:paraId="0BC04A82" w14:textId="77777777" w:rsidR="009D616B" w:rsidRDefault="00031F36" w:rsidP="00031F36">
      <w:pPr>
        <w:tabs>
          <w:tab w:val="left" w:pos="567"/>
        </w:tabs>
        <w:rPr>
          <w:u w:val="single"/>
        </w:rPr>
      </w:pPr>
      <w:r w:rsidRPr="00F24F5B">
        <w:rPr>
          <w:u w:val="single"/>
        </w:rPr>
        <w:t xml:space="preserve">Pasienter </w:t>
      </w:r>
      <w:r w:rsidR="006C3415">
        <w:rPr>
          <w:u w:val="single"/>
        </w:rPr>
        <w:t>ko-infisert med</w:t>
      </w:r>
      <w:r w:rsidRPr="00F24F5B">
        <w:rPr>
          <w:u w:val="single"/>
        </w:rPr>
        <w:t xml:space="preserve"> hepatitt</w:t>
      </w:r>
      <w:r w:rsidR="006C3415">
        <w:rPr>
          <w:u w:val="single"/>
        </w:rPr>
        <w:t xml:space="preserve"> B eller</w:t>
      </w:r>
      <w:r w:rsidRPr="00F24F5B">
        <w:rPr>
          <w:u w:val="single"/>
        </w:rPr>
        <w:t xml:space="preserve"> C</w:t>
      </w:r>
      <w:r w:rsidR="006C3415">
        <w:rPr>
          <w:u w:val="single"/>
        </w:rPr>
        <w:t xml:space="preserve"> </w:t>
      </w:r>
      <w:r w:rsidRPr="00F24F5B">
        <w:rPr>
          <w:u w:val="single"/>
        </w:rPr>
        <w:t>virus</w:t>
      </w:r>
    </w:p>
    <w:p w14:paraId="6AF70516" w14:textId="77777777" w:rsidR="00031F36" w:rsidRPr="00F24F5B" w:rsidRDefault="00031F36" w:rsidP="00031F36">
      <w:pPr>
        <w:tabs>
          <w:tab w:val="left" w:pos="567"/>
        </w:tabs>
        <w:rPr>
          <w:u w:val="single"/>
        </w:rPr>
      </w:pPr>
      <w:r w:rsidRPr="00F24F5B">
        <w:rPr>
          <w:u w:val="single"/>
        </w:rPr>
        <w:t xml:space="preserve"> </w:t>
      </w:r>
    </w:p>
    <w:p w14:paraId="218B0F1C" w14:textId="77777777" w:rsidR="00031F36" w:rsidRPr="00F24F5B" w:rsidRDefault="00031F36" w:rsidP="00031F36">
      <w:pPr>
        <w:tabs>
          <w:tab w:val="left" w:pos="567"/>
        </w:tabs>
      </w:pPr>
      <w:r w:rsidRPr="00F24F5B">
        <w:t xml:space="preserve">Samtidig bruk av ribavirin med zidovudin er ikke anbefalt på grunn av en økt risiko for anemi (se </w:t>
      </w:r>
      <w:r w:rsidR="009D616B">
        <w:t>pkt.</w:t>
      </w:r>
      <w:r w:rsidRPr="00F24F5B">
        <w:t xml:space="preserve"> 4.5). </w:t>
      </w:r>
    </w:p>
    <w:p w14:paraId="17256180" w14:textId="77777777" w:rsidR="00AE04E2" w:rsidRDefault="00AE04E2">
      <w:pPr>
        <w:tabs>
          <w:tab w:val="left" w:pos="567"/>
        </w:tabs>
        <w:rPr>
          <w:u w:val="single"/>
        </w:rPr>
      </w:pPr>
    </w:p>
    <w:p w14:paraId="101A2918" w14:textId="77777777" w:rsidR="00AE04E2" w:rsidRDefault="00AE04E2">
      <w:pPr>
        <w:tabs>
          <w:tab w:val="left" w:pos="567"/>
        </w:tabs>
        <w:rPr>
          <w:u w:val="single"/>
        </w:rPr>
      </w:pPr>
    </w:p>
    <w:p w14:paraId="56A73D08" w14:textId="77777777" w:rsidR="009D616B" w:rsidRDefault="00EC0E36">
      <w:pPr>
        <w:tabs>
          <w:tab w:val="left" w:pos="567"/>
        </w:tabs>
      </w:pPr>
      <w:r w:rsidRPr="00F24F5B">
        <w:rPr>
          <w:u w:val="single"/>
        </w:rPr>
        <w:t>Barn og ungdom</w:t>
      </w:r>
      <w:r w:rsidRPr="00F24F5B">
        <w:t xml:space="preserve"> </w:t>
      </w:r>
    </w:p>
    <w:p w14:paraId="68DD4866" w14:textId="77777777" w:rsidR="009D616B" w:rsidRDefault="009D616B">
      <w:pPr>
        <w:tabs>
          <w:tab w:val="left" w:pos="567"/>
        </w:tabs>
      </w:pPr>
    </w:p>
    <w:p w14:paraId="0C2F71DC" w14:textId="77777777" w:rsidR="00EC0E36" w:rsidRPr="00F24F5B" w:rsidRDefault="00EC0E36">
      <w:pPr>
        <w:tabs>
          <w:tab w:val="left" w:pos="567"/>
        </w:tabs>
      </w:pPr>
      <w:r w:rsidRPr="00F24F5B">
        <w:lastRenderedPageBreak/>
        <w:t xml:space="preserve">Fordi det er utilstrekkelige data anbefales ikke bruk av Trizivir til barn eller ungdom. I denne pasientgruppen er det spesielt vanskelig å identifisere overfølsomhetsreaksjoner. </w:t>
      </w:r>
    </w:p>
    <w:p w14:paraId="132FC19E" w14:textId="77777777" w:rsidR="00AB4FD8" w:rsidRPr="00F24F5B" w:rsidRDefault="00AB4FD8">
      <w:pPr>
        <w:tabs>
          <w:tab w:val="left" w:pos="567"/>
        </w:tabs>
      </w:pPr>
    </w:p>
    <w:p w14:paraId="2A2382D2" w14:textId="77777777" w:rsidR="009D616B" w:rsidRDefault="00AB4FD8" w:rsidP="00AB4FD8">
      <w:pPr>
        <w:rPr>
          <w:i/>
        </w:rPr>
      </w:pPr>
      <w:r w:rsidRPr="00F24F5B">
        <w:rPr>
          <w:u w:val="single"/>
        </w:rPr>
        <w:t>Immunt reaktiveringssyndrom</w:t>
      </w:r>
      <w:r w:rsidRPr="00F24F5B">
        <w:rPr>
          <w:i/>
        </w:rPr>
        <w:t xml:space="preserve"> </w:t>
      </w:r>
    </w:p>
    <w:p w14:paraId="2F5E8383" w14:textId="77777777" w:rsidR="009D616B" w:rsidRDefault="009D616B" w:rsidP="00AB4FD8">
      <w:pPr>
        <w:rPr>
          <w:i/>
        </w:rPr>
      </w:pPr>
    </w:p>
    <w:p w14:paraId="57E80E88" w14:textId="6EFA4B96" w:rsidR="00AB4FD8" w:rsidRPr="00F24F5B" w:rsidRDefault="00AB4FD8" w:rsidP="00AB4FD8">
      <w:r w:rsidRPr="00F24F5B">
        <w:t xml:space="preserve">Hos </w:t>
      </w:r>
      <w:r w:rsidR="006A5435">
        <w:t>hiv</w:t>
      </w:r>
      <w:r w:rsidRPr="00F24F5B">
        <w:t>-infiserte pasienter med alvorlig immunsvikt ved oppstart av antiretroviral kombinasjonsbehandling</w:t>
      </w:r>
      <w:r w:rsidR="00FD27B1" w:rsidRPr="00F24F5B">
        <w:t xml:space="preserve"> (CART)</w:t>
      </w:r>
      <w:r w:rsidRPr="00F24F5B">
        <w:t>, kan en inflammatorisk reaksjon på asymptomatiske eller gjenværende opportunistiske patogener oppstå og medføre alvorlige klinis</w:t>
      </w:r>
      <w:r w:rsidR="009C3513" w:rsidRPr="00F24F5B">
        <w:t>ke tilstander, eller forverr</w:t>
      </w:r>
      <w:r w:rsidR="00C33C13" w:rsidRPr="00F24F5B">
        <w:t>ing</w:t>
      </w:r>
      <w:r w:rsidRPr="00F24F5B">
        <w:t xml:space="preserve"> av symptomer. Slike reaksjoner har særlig vært sett i løpet av de første ukene eller månedene etter oppstart av antiretroviral kombinasjonsbehandling. Relevante eksempler er cytomegalovirus retinitt, generaliserte og/eller fokale mykobakterieinfeksjoner og </w:t>
      </w:r>
      <w:r w:rsidRPr="00F24F5B">
        <w:rPr>
          <w:i/>
        </w:rPr>
        <w:t>Pneumocystis</w:t>
      </w:r>
      <w:r w:rsidRPr="00F24F5B">
        <w:t xml:space="preserve"> </w:t>
      </w:r>
      <w:r w:rsidR="003E7116" w:rsidRPr="00B300FD">
        <w:rPr>
          <w:i/>
          <w:iCs/>
        </w:rPr>
        <w:t>jirovecii</w:t>
      </w:r>
      <w:r w:rsidRPr="00B300FD">
        <w:t xml:space="preserve"> pneumonier. Ethvert symptom på inflammasjon bør utredes og om nødvendig bør behandling</w:t>
      </w:r>
      <w:r w:rsidRPr="00F24F5B">
        <w:t xml:space="preserve"> startes.</w:t>
      </w:r>
      <w:r w:rsidR="00E50867" w:rsidRPr="00E50867">
        <w:t xml:space="preserve"> </w:t>
      </w:r>
      <w:r w:rsidR="00124834">
        <w:t>Autoimmune sykdommer (som f.eks. Graves sykdom</w:t>
      </w:r>
      <w:r w:rsidR="00C25B63">
        <w:t xml:space="preserve"> og autoimmun hepatitt</w:t>
      </w:r>
      <w:r w:rsidR="00124834">
        <w:t>) er også rapportert å forekomme i den immune reaktiveringsfasen. Det rapporterte tidspunktet for utbrudd er imidlertid mer variabelt og kan forekomme mange måneder etter behandlingsstart.</w:t>
      </w:r>
    </w:p>
    <w:p w14:paraId="7C825E5B" w14:textId="77777777" w:rsidR="00EC0E36" w:rsidRPr="00F24F5B" w:rsidRDefault="00EC0E36"/>
    <w:p w14:paraId="306AB8EE" w14:textId="77777777" w:rsidR="009D616B" w:rsidRDefault="00E45F4D" w:rsidP="00E45F4D">
      <w:pPr>
        <w:autoSpaceDE w:val="0"/>
        <w:autoSpaceDN w:val="0"/>
        <w:adjustRightInd w:val="0"/>
        <w:rPr>
          <w:iCs/>
          <w:szCs w:val="22"/>
          <w:lang w:eastAsia="zh-CN"/>
        </w:rPr>
      </w:pPr>
      <w:r w:rsidRPr="00F24F5B">
        <w:rPr>
          <w:iCs/>
          <w:szCs w:val="22"/>
          <w:u w:val="single"/>
          <w:lang w:eastAsia="zh-CN"/>
        </w:rPr>
        <w:t>Osteonekrose</w:t>
      </w:r>
      <w:r w:rsidR="00B770CC" w:rsidRPr="00F24F5B">
        <w:rPr>
          <w:iCs/>
          <w:szCs w:val="22"/>
          <w:lang w:eastAsia="zh-CN"/>
        </w:rPr>
        <w:t xml:space="preserve"> </w:t>
      </w:r>
    </w:p>
    <w:p w14:paraId="09453D49" w14:textId="77777777" w:rsidR="009D616B" w:rsidRDefault="009D616B" w:rsidP="00E45F4D">
      <w:pPr>
        <w:autoSpaceDE w:val="0"/>
        <w:autoSpaceDN w:val="0"/>
        <w:adjustRightInd w:val="0"/>
        <w:rPr>
          <w:iCs/>
          <w:szCs w:val="22"/>
          <w:lang w:eastAsia="zh-CN"/>
        </w:rPr>
      </w:pPr>
    </w:p>
    <w:p w14:paraId="404CBD30" w14:textId="1332AFF5" w:rsidR="00E45F4D" w:rsidRPr="00F24F5B" w:rsidRDefault="00B770CC" w:rsidP="00E45F4D">
      <w:pPr>
        <w:autoSpaceDE w:val="0"/>
        <w:autoSpaceDN w:val="0"/>
        <w:adjustRightInd w:val="0"/>
      </w:pPr>
      <w:r w:rsidRPr="00F24F5B">
        <w:rPr>
          <w:iCs/>
          <w:szCs w:val="22"/>
          <w:lang w:eastAsia="zh-CN"/>
        </w:rPr>
        <w:t>Selv om det anses å være</w:t>
      </w:r>
      <w:r w:rsidR="00E45F4D" w:rsidRPr="00F24F5B">
        <w:rPr>
          <w:iCs/>
          <w:szCs w:val="22"/>
          <w:lang w:eastAsia="zh-CN"/>
        </w:rPr>
        <w:t xml:space="preserve"> flere etiologiske faktorer (inkludert kortikosteroidbruk, alkohol</w:t>
      </w:r>
      <w:r w:rsidR="00FD27B1" w:rsidRPr="00F24F5B">
        <w:rPr>
          <w:iCs/>
          <w:szCs w:val="22"/>
          <w:lang w:eastAsia="zh-CN"/>
        </w:rPr>
        <w:t>for</w:t>
      </w:r>
      <w:r w:rsidR="00E45F4D" w:rsidRPr="00F24F5B">
        <w:rPr>
          <w:iCs/>
          <w:szCs w:val="22"/>
          <w:lang w:eastAsia="zh-CN"/>
        </w:rPr>
        <w:t xml:space="preserve">bruk, alvorlig immunsuppresjon, høyere kroppsmasseindeks), er osteonekrose rapportert i særlig grad hos pasienter med fremskreden </w:t>
      </w:r>
      <w:r w:rsidR="006A5435">
        <w:rPr>
          <w:iCs/>
          <w:szCs w:val="22"/>
          <w:lang w:eastAsia="zh-CN"/>
        </w:rPr>
        <w:t>hiv</w:t>
      </w:r>
      <w:r w:rsidR="00E45F4D" w:rsidRPr="00F24F5B">
        <w:rPr>
          <w:iCs/>
          <w:szCs w:val="22"/>
          <w:lang w:eastAsia="zh-CN"/>
        </w:rPr>
        <w:t>-sykdom og/eller langtidseksponering overfor antiretroviral kombinasjonsbehandlin</w:t>
      </w:r>
      <w:r w:rsidRPr="00F24F5B">
        <w:rPr>
          <w:iCs/>
          <w:szCs w:val="22"/>
          <w:lang w:eastAsia="zh-CN"/>
        </w:rPr>
        <w:t>g (CART). Pasienter bør rådes til</w:t>
      </w:r>
      <w:r w:rsidR="00E45F4D" w:rsidRPr="00F24F5B">
        <w:rPr>
          <w:iCs/>
          <w:szCs w:val="22"/>
          <w:lang w:eastAsia="zh-CN"/>
        </w:rPr>
        <w:t xml:space="preserve"> å kontakte lege hvis de opplever leddverk og smerte, leddstivhet eller bevegelsesproblemer.</w:t>
      </w:r>
    </w:p>
    <w:p w14:paraId="5B029F98" w14:textId="77777777" w:rsidR="00E45F4D" w:rsidRPr="00F24F5B" w:rsidRDefault="00E45F4D"/>
    <w:p w14:paraId="0EB17D29" w14:textId="77777777" w:rsidR="009D616B" w:rsidRDefault="00EC0E36">
      <w:pPr>
        <w:tabs>
          <w:tab w:val="left" w:pos="567"/>
        </w:tabs>
      </w:pPr>
      <w:r w:rsidRPr="00F24F5B">
        <w:rPr>
          <w:u w:val="single"/>
        </w:rPr>
        <w:t>Opportunistiske infeksjoner</w:t>
      </w:r>
      <w:r w:rsidRPr="00F24F5B">
        <w:t xml:space="preserve"> </w:t>
      </w:r>
    </w:p>
    <w:p w14:paraId="4A1B59CC" w14:textId="77777777" w:rsidR="009D616B" w:rsidRDefault="009D616B">
      <w:pPr>
        <w:tabs>
          <w:tab w:val="left" w:pos="567"/>
        </w:tabs>
      </w:pPr>
    </w:p>
    <w:p w14:paraId="1650C107" w14:textId="61CFDDB7" w:rsidR="00EC0E36" w:rsidRPr="00F24F5B" w:rsidRDefault="00EC0E36">
      <w:pPr>
        <w:tabs>
          <w:tab w:val="left" w:pos="567"/>
        </w:tabs>
      </w:pPr>
      <w:r w:rsidRPr="00F24F5B">
        <w:t xml:space="preserve">Pasienter bør informeres om at Trizivir eller andre antiretrovirale midler ikke kurerer </w:t>
      </w:r>
      <w:r w:rsidR="006A5435">
        <w:t>hiv</w:t>
      </w:r>
      <w:r w:rsidRPr="00F24F5B">
        <w:t xml:space="preserve">-infeksjonen og de kan fortsatt utvikle opportunistiske infeksjoner og andre komplikasjoner. Pasientene bør derfor være under klinisk oppfølging av lege med erfaring i behandling av </w:t>
      </w:r>
      <w:r w:rsidR="006A5435">
        <w:t>hiv</w:t>
      </w:r>
      <w:r w:rsidRPr="00F24F5B">
        <w:t>-relaterte infeksjoner og komplikasjoner.</w:t>
      </w:r>
    </w:p>
    <w:p w14:paraId="3309DBD2" w14:textId="77777777" w:rsidR="00EC0E36" w:rsidRPr="00F24F5B" w:rsidRDefault="00EC0E36">
      <w:pPr>
        <w:tabs>
          <w:tab w:val="left" w:pos="567"/>
        </w:tabs>
      </w:pPr>
    </w:p>
    <w:p w14:paraId="1C42DC8F" w14:textId="7B52A040" w:rsidR="009D616B" w:rsidRDefault="00242464">
      <w:pPr>
        <w:tabs>
          <w:tab w:val="left" w:pos="567"/>
        </w:tabs>
        <w:rPr>
          <w:u w:val="single"/>
        </w:rPr>
      </w:pPr>
      <w:r>
        <w:rPr>
          <w:u w:val="single"/>
        </w:rPr>
        <w:t>Kardiovaskulære hendelser</w:t>
      </w:r>
    </w:p>
    <w:p w14:paraId="08B95B58" w14:textId="77777777" w:rsidR="005D0402" w:rsidRDefault="005D0402">
      <w:pPr>
        <w:tabs>
          <w:tab w:val="left" w:pos="567"/>
        </w:tabs>
        <w:rPr>
          <w:u w:val="single"/>
        </w:rPr>
      </w:pPr>
    </w:p>
    <w:p w14:paraId="298010A3" w14:textId="1A1B25BF" w:rsidR="0071258F" w:rsidRDefault="005D0402">
      <w:pPr>
        <w:tabs>
          <w:tab w:val="left" w:pos="567"/>
        </w:tabs>
      </w:pPr>
      <w:r w:rsidRPr="00FE2629">
        <w:t xml:space="preserve">Selv om </w:t>
      </w:r>
      <w:r w:rsidR="0046764F">
        <w:t xml:space="preserve">de </w:t>
      </w:r>
      <w:r w:rsidRPr="00FE2629">
        <w:t>tilgjengelige</w:t>
      </w:r>
      <w:r>
        <w:t xml:space="preserve"> </w:t>
      </w:r>
      <w:r w:rsidR="00C00F1A" w:rsidRPr="00F24F5B">
        <w:t>data fra</w:t>
      </w:r>
      <w:r w:rsidR="006E5750">
        <w:t xml:space="preserve"> kliniske og </w:t>
      </w:r>
      <w:r w:rsidR="00C00F1A" w:rsidRPr="00F24F5B">
        <w:t>observasjonelle studier</w:t>
      </w:r>
      <w:r w:rsidR="00CD55F0">
        <w:t xml:space="preserve"> med abakavir viser</w:t>
      </w:r>
      <w:r w:rsidR="00C00F1A" w:rsidRPr="00F24F5B">
        <w:t xml:space="preserve"> inkonsiste</w:t>
      </w:r>
      <w:r w:rsidR="0035251D">
        <w:t>n</w:t>
      </w:r>
      <w:r w:rsidR="00CD55F0">
        <w:t xml:space="preserve">te resultater, </w:t>
      </w:r>
      <w:r w:rsidR="0071258F">
        <w:t>antyder</w:t>
      </w:r>
      <w:r w:rsidR="00CD55F0">
        <w:t xml:space="preserve"> </w:t>
      </w:r>
      <w:r w:rsidR="0072532D">
        <w:t>flere studier på en økt risiko for kardiovaskulære hendelser (sp</w:t>
      </w:r>
      <w:r w:rsidR="005514C8">
        <w:t>es</w:t>
      </w:r>
      <w:r w:rsidR="0072532D">
        <w:t>i</w:t>
      </w:r>
      <w:r w:rsidR="005514C8">
        <w:t>e</w:t>
      </w:r>
      <w:r w:rsidR="0072532D">
        <w:t xml:space="preserve">lt </w:t>
      </w:r>
      <w:r w:rsidR="0071258F">
        <w:t>myokard</w:t>
      </w:r>
      <w:r w:rsidR="0072532D">
        <w:t>infarkt)</w:t>
      </w:r>
      <w:r w:rsidR="00C00F1A" w:rsidRPr="00F24F5B">
        <w:t xml:space="preserve"> </w:t>
      </w:r>
      <w:r w:rsidR="005514C8">
        <w:t xml:space="preserve">hos pasienter som behandles med abakavir. </w:t>
      </w:r>
      <w:r w:rsidR="008D17A9">
        <w:t xml:space="preserve">Når </w:t>
      </w:r>
      <w:r w:rsidR="00C00F1A" w:rsidRPr="00F24F5B">
        <w:t>Trizivir forskrives</w:t>
      </w:r>
      <w:r w:rsidR="0071258F">
        <w:t>,</w:t>
      </w:r>
      <w:r w:rsidR="00C00F1A" w:rsidRPr="00F24F5B">
        <w:t xml:space="preserve"> bør </w:t>
      </w:r>
      <w:r w:rsidR="008D17A9">
        <w:t xml:space="preserve">derfor </w:t>
      </w:r>
      <w:r w:rsidR="00C00F1A" w:rsidRPr="00F24F5B">
        <w:t>nødvendige forholdsregler tas for å redusere alle risikofaktorer som kan påvirkes (f.eks</w:t>
      </w:r>
      <w:r w:rsidR="00FF1836">
        <w:t>.</w:t>
      </w:r>
      <w:r w:rsidR="00C00F1A" w:rsidRPr="00F24F5B">
        <w:t xml:space="preserve"> røyking, hypertensjon og hyperlipidemi).</w:t>
      </w:r>
    </w:p>
    <w:p w14:paraId="57256FD5" w14:textId="77777777" w:rsidR="0071258F" w:rsidRDefault="0071258F">
      <w:pPr>
        <w:tabs>
          <w:tab w:val="left" w:pos="567"/>
        </w:tabs>
      </w:pPr>
    </w:p>
    <w:p w14:paraId="414AF056" w14:textId="40F21BF7" w:rsidR="002726AE" w:rsidRDefault="00335F06">
      <w:pPr>
        <w:tabs>
          <w:tab w:val="left" w:pos="567"/>
        </w:tabs>
      </w:pPr>
      <w:r>
        <w:t>I tillegg bør</w:t>
      </w:r>
      <w:r w:rsidR="001004AC">
        <w:t xml:space="preserve"> det vurderes</w:t>
      </w:r>
      <w:r>
        <w:t xml:space="preserve"> </w:t>
      </w:r>
      <w:r w:rsidR="009B7B0F">
        <w:t>alternative behandli</w:t>
      </w:r>
      <w:r w:rsidR="00707F96">
        <w:t>n</w:t>
      </w:r>
      <w:r w:rsidR="009B7B0F">
        <w:t>gs</w:t>
      </w:r>
      <w:r w:rsidR="001004AC">
        <w:t>muligheter</w:t>
      </w:r>
      <w:r w:rsidR="009B7B0F">
        <w:t xml:space="preserve"> </w:t>
      </w:r>
      <w:r w:rsidR="001D6D23">
        <w:t xml:space="preserve">til regimet som inneholder abakavir ved behandling av pasienter med høy kardiovaskulær risiko. </w:t>
      </w:r>
    </w:p>
    <w:p w14:paraId="6E557B17" w14:textId="77777777" w:rsidR="002726AE" w:rsidRDefault="002726AE">
      <w:pPr>
        <w:tabs>
          <w:tab w:val="left" w:pos="567"/>
        </w:tabs>
      </w:pPr>
    </w:p>
    <w:p w14:paraId="409E588C" w14:textId="77777777" w:rsidR="00834F32" w:rsidRPr="00834F32" w:rsidRDefault="00834F32" w:rsidP="00834F32">
      <w:pPr>
        <w:tabs>
          <w:tab w:val="left" w:pos="567"/>
        </w:tabs>
        <w:rPr>
          <w:i/>
          <w:iCs/>
        </w:rPr>
      </w:pPr>
      <w:r w:rsidRPr="00834F32">
        <w:rPr>
          <w:u w:val="single"/>
        </w:rPr>
        <w:t>Administrering hos individer med moderat nedsatt nyrefunksjon</w:t>
      </w:r>
      <w:r w:rsidRPr="00834F32">
        <w:rPr>
          <w:i/>
          <w:iCs/>
        </w:rPr>
        <w:t xml:space="preserve"> </w:t>
      </w:r>
    </w:p>
    <w:p w14:paraId="15B7D937" w14:textId="77777777" w:rsidR="00834F32" w:rsidRPr="00834F32" w:rsidRDefault="00834F32" w:rsidP="00834F32">
      <w:pPr>
        <w:tabs>
          <w:tab w:val="left" w:pos="567"/>
        </w:tabs>
        <w:rPr>
          <w:i/>
          <w:iCs/>
        </w:rPr>
      </w:pPr>
    </w:p>
    <w:p w14:paraId="4914CB1A" w14:textId="5107E615" w:rsidR="00834F32" w:rsidRPr="00834F32" w:rsidRDefault="00834F32" w:rsidP="00834F32">
      <w:pPr>
        <w:tabs>
          <w:tab w:val="left" w:pos="567"/>
        </w:tabs>
      </w:pPr>
      <w:r w:rsidRPr="00834F32">
        <w:t>Pasienter med en kreatinin clearance mellom 30 og 49</w:t>
      </w:r>
      <w:ins w:id="0" w:author="Author">
        <w:r w:rsidR="00727945">
          <w:t> </w:t>
        </w:r>
      </w:ins>
      <w:del w:id="1" w:author="Author">
        <w:r w:rsidRPr="00834F32" w:rsidDel="00727945">
          <w:delText xml:space="preserve"> </w:delText>
        </w:r>
      </w:del>
      <w:r w:rsidRPr="00834F32">
        <w:t xml:space="preserve">ml/min som mottar </w:t>
      </w:r>
      <w:r>
        <w:t>Trizvir</w:t>
      </w:r>
      <w:r w:rsidRPr="00834F32">
        <w:t xml:space="preserve"> kan oppleve en 1,6</w:t>
      </w:r>
      <w:r w:rsidR="009E1030">
        <w:t xml:space="preserve"> </w:t>
      </w:r>
      <w:r w:rsidRPr="00834F32">
        <w:t>-</w:t>
      </w:r>
      <w:r w:rsidR="009E1030">
        <w:t xml:space="preserve"> </w:t>
      </w:r>
      <w:r w:rsidRPr="00834F32">
        <w:t>3,3 ganger høyere lamivudineksponering (AUC) enn pasienter med en kreatinin clearance ≥</w:t>
      </w:r>
      <w:r w:rsidR="009E1030">
        <w:t xml:space="preserve"> </w:t>
      </w:r>
      <w:r w:rsidRPr="00834F32">
        <w:t xml:space="preserve">50 ml/min. Det er ingen sikkerhetsdata fra randomiserte, kontrollerte kliniske studier som sammenligner </w:t>
      </w:r>
      <w:r>
        <w:t>Trizivir</w:t>
      </w:r>
      <w:r w:rsidRPr="00834F32">
        <w:t xml:space="preserve"> til </w:t>
      </w:r>
      <w:r w:rsidR="009E1030">
        <w:t xml:space="preserve">de </w:t>
      </w:r>
      <w:r w:rsidRPr="00834F32">
        <w:t>individuelle komponente</w:t>
      </w:r>
      <w:r w:rsidR="009E1030">
        <w:t>ne</w:t>
      </w:r>
      <w:r w:rsidRPr="00834F32">
        <w:t xml:space="preserve"> hos pasienter med en kreatinin clearance mellom 30 og 49</w:t>
      </w:r>
      <w:ins w:id="2" w:author="Author">
        <w:r w:rsidR="00727945">
          <w:t> </w:t>
        </w:r>
      </w:ins>
      <w:del w:id="3" w:author="Author">
        <w:r w:rsidRPr="00834F32" w:rsidDel="00727945">
          <w:delText xml:space="preserve"> </w:delText>
        </w:r>
      </w:del>
      <w:r w:rsidRPr="00834F32">
        <w:t>ml/min som mottok dosejustert lamivudin. I de originale lamivudin registr</w:t>
      </w:r>
      <w:r w:rsidR="004317D2">
        <w:t>erings</w:t>
      </w:r>
      <w:r w:rsidRPr="00834F32">
        <w:t>studiene i kombinasjon med zidovudin var høyere lamivudineksponering assosiert med høyere forekomst av hematologiske toksisiteter (nøytropeni og anemi), selv om seponering på grunn av nøytropeni eller anemi forekom hos &lt;</w:t>
      </w:r>
      <w:r w:rsidR="00885C56">
        <w:t xml:space="preserve"> </w:t>
      </w:r>
      <w:r w:rsidRPr="00834F32">
        <w:t>1</w:t>
      </w:r>
      <w:r w:rsidR="00885C56">
        <w:t xml:space="preserve"> </w:t>
      </w:r>
      <w:r w:rsidRPr="00834F32">
        <w:t xml:space="preserve">% av individene. Andre </w:t>
      </w:r>
      <w:r w:rsidR="00885C56">
        <w:t xml:space="preserve">bivirkninger relatert til </w:t>
      </w:r>
      <w:r w:rsidRPr="00834F32">
        <w:t xml:space="preserve">lamivudin (som gastrointestinale og leversykdommer) kan forekomme. </w:t>
      </w:r>
    </w:p>
    <w:p w14:paraId="3DC08028" w14:textId="77777777" w:rsidR="00834F32" w:rsidRPr="00834F32" w:rsidRDefault="00834F32" w:rsidP="00834F32">
      <w:pPr>
        <w:tabs>
          <w:tab w:val="left" w:pos="567"/>
        </w:tabs>
      </w:pPr>
    </w:p>
    <w:p w14:paraId="337ECACA" w14:textId="3AAC1498" w:rsidR="00EC0E36" w:rsidRDefault="00834F32">
      <w:pPr>
        <w:tabs>
          <w:tab w:val="left" w:pos="567"/>
        </w:tabs>
      </w:pPr>
      <w:r w:rsidRPr="00834F32">
        <w:t>Pasienter med en vedvarende kreatinin clearance mellom 30 og 49</w:t>
      </w:r>
      <w:ins w:id="4" w:author="Author">
        <w:r w:rsidR="00953281">
          <w:t> </w:t>
        </w:r>
      </w:ins>
      <w:del w:id="5" w:author="Author">
        <w:r w:rsidRPr="00834F32" w:rsidDel="00953281">
          <w:delText xml:space="preserve"> </w:delText>
        </w:r>
      </w:del>
      <w:r w:rsidRPr="00834F32">
        <w:t xml:space="preserve">ml/min som mottar </w:t>
      </w:r>
      <w:r>
        <w:t>Trizivir</w:t>
      </w:r>
      <w:r w:rsidRPr="00834F32">
        <w:t xml:space="preserve"> bør monitoreres for </w:t>
      </w:r>
      <w:r w:rsidR="00F80650">
        <w:t xml:space="preserve">bivirkninger relatert til </w:t>
      </w:r>
      <w:r w:rsidRPr="00834F32">
        <w:t>lamivudin, særlig hematologiske toksisiteter. Dersom ny eller forverret nøytropeni eller anemi utvikles, er en dosejustering av lamivudin</w:t>
      </w:r>
      <w:r w:rsidR="00AB75B8">
        <w:t>,</w:t>
      </w:r>
      <w:r w:rsidRPr="00834F32">
        <w:t xml:space="preserve"> i henhold til</w:t>
      </w:r>
      <w:r w:rsidR="00213CE8">
        <w:t xml:space="preserve"> </w:t>
      </w:r>
      <w:r w:rsidR="00213CE8" w:rsidRPr="00834F32">
        <w:lastRenderedPageBreak/>
        <w:t>forskrivningsinformasjon</w:t>
      </w:r>
      <w:r w:rsidR="00213CE8">
        <w:t xml:space="preserve"> for</w:t>
      </w:r>
      <w:r w:rsidRPr="00834F32">
        <w:t xml:space="preserve"> lamivudin</w:t>
      </w:r>
      <w:r w:rsidR="002E64BE">
        <w:t xml:space="preserve">, </w:t>
      </w:r>
      <w:r w:rsidRPr="00834F32">
        <w:t>indisert</w:t>
      </w:r>
      <w:r w:rsidR="00723BB6">
        <w:t>;</w:t>
      </w:r>
      <w:r w:rsidRPr="00834F32">
        <w:t xml:space="preserve"> </w:t>
      </w:r>
      <w:r w:rsidR="00723BB6">
        <w:t xml:space="preserve">noe som ikke kan oppnås med Trizivir. </w:t>
      </w:r>
      <w:r>
        <w:t>Trizivir</w:t>
      </w:r>
      <w:r w:rsidRPr="00834F32">
        <w:t xml:space="preserve"> </w:t>
      </w:r>
      <w:r w:rsidR="00723BB6" w:rsidRPr="00834F32">
        <w:t xml:space="preserve">bør </w:t>
      </w:r>
      <w:r w:rsidRPr="00834F32">
        <w:t xml:space="preserve">seponeres og de individuelle komponentene benyttes for å </w:t>
      </w:r>
      <w:r w:rsidR="00213CE8">
        <w:t>sette opp</w:t>
      </w:r>
      <w:r w:rsidRPr="00834F32">
        <w:t xml:space="preserve"> behandlingsregimet.</w:t>
      </w:r>
      <w:r w:rsidR="00C00F1A" w:rsidRPr="00F24F5B">
        <w:br/>
      </w:r>
    </w:p>
    <w:p w14:paraId="22367396" w14:textId="77777777" w:rsidR="009D616B" w:rsidRPr="009D616B" w:rsidRDefault="00DD2443">
      <w:pPr>
        <w:tabs>
          <w:tab w:val="left" w:pos="567"/>
        </w:tabs>
        <w:rPr>
          <w:u w:val="single"/>
        </w:rPr>
      </w:pPr>
      <w:r>
        <w:rPr>
          <w:u w:val="single"/>
        </w:rPr>
        <w:t>Legemiddel</w:t>
      </w:r>
      <w:r w:rsidR="009D616B" w:rsidRPr="009D616B">
        <w:rPr>
          <w:u w:val="single"/>
        </w:rPr>
        <w:t>interaksjoner</w:t>
      </w:r>
    </w:p>
    <w:p w14:paraId="1DFD10EB" w14:textId="77777777" w:rsidR="009D616B" w:rsidRPr="00F24F5B" w:rsidRDefault="009D616B">
      <w:pPr>
        <w:tabs>
          <w:tab w:val="left" w:pos="567"/>
        </w:tabs>
      </w:pPr>
    </w:p>
    <w:p w14:paraId="107ECF88" w14:textId="4E0FF88C" w:rsidR="00EC0E36" w:rsidRPr="00F24F5B" w:rsidRDefault="00EC0E36">
      <w:r w:rsidRPr="00F24F5B">
        <w:t xml:space="preserve">Foreløpig er det utilstrekkelige data for effekt og sikkerhet av Trizivir gitt sammen med </w:t>
      </w:r>
      <w:r w:rsidR="000B412F">
        <w:t>ikke nukleosid reverstranskriptasehemmere (</w:t>
      </w:r>
      <w:r w:rsidRPr="00F24F5B">
        <w:t>NNRTI</w:t>
      </w:r>
      <w:r w:rsidR="00D33A41">
        <w:t>-</w:t>
      </w:r>
      <w:r w:rsidR="00FD27B1" w:rsidRPr="00F24F5B">
        <w:t>er</w:t>
      </w:r>
      <w:r w:rsidR="000B412F">
        <w:t>)</w:t>
      </w:r>
      <w:r w:rsidRPr="00F24F5B">
        <w:t xml:space="preserve"> eller proteasehemmere</w:t>
      </w:r>
      <w:r w:rsidR="000B412F">
        <w:t xml:space="preserve"> (PI</w:t>
      </w:r>
      <w:r w:rsidR="00D33A41">
        <w:t>-</w:t>
      </w:r>
      <w:r w:rsidR="000B412F">
        <w:t>er)</w:t>
      </w:r>
      <w:r w:rsidR="00FD27B1" w:rsidRPr="00F24F5B">
        <w:t xml:space="preserve"> </w:t>
      </w:r>
      <w:r w:rsidRPr="00F24F5B">
        <w:t xml:space="preserve">(se </w:t>
      </w:r>
      <w:r w:rsidR="009D616B">
        <w:t>pkt.</w:t>
      </w:r>
      <w:r w:rsidRPr="00F24F5B">
        <w:t xml:space="preserve"> 5.1).</w:t>
      </w:r>
    </w:p>
    <w:p w14:paraId="6BEC44CF" w14:textId="77777777" w:rsidR="0043450D" w:rsidRPr="00F24F5B" w:rsidRDefault="0043450D"/>
    <w:p w14:paraId="6218A013" w14:textId="77777777" w:rsidR="00031F36" w:rsidRPr="00F24F5B" w:rsidRDefault="0043450D">
      <w:r w:rsidRPr="00F24F5B">
        <w:t>Kivexa skal ikke tas sammen med andre legemidler som inneholder lamivudin eller legemidler som inneholder emtricabin.</w:t>
      </w:r>
      <w:r w:rsidRPr="00F24F5B">
        <w:br/>
      </w:r>
    </w:p>
    <w:p w14:paraId="65C1E1E0" w14:textId="77777777" w:rsidR="00031F36" w:rsidRPr="00F24F5B" w:rsidRDefault="00031F36">
      <w:r w:rsidRPr="00F24F5B">
        <w:t xml:space="preserve">Samtidig bruk av stavudin med zidovudin bør unngås (se </w:t>
      </w:r>
      <w:r w:rsidR="009D616B">
        <w:t>pkt.</w:t>
      </w:r>
      <w:r w:rsidRPr="00F24F5B">
        <w:t xml:space="preserve"> 4.5).</w:t>
      </w:r>
    </w:p>
    <w:p w14:paraId="5A033A92" w14:textId="77777777" w:rsidR="00EC0E36" w:rsidRPr="00F24F5B" w:rsidRDefault="00EC0E36"/>
    <w:p w14:paraId="48EAD7F8" w14:textId="77777777" w:rsidR="007465E1" w:rsidRDefault="007465E1" w:rsidP="007465E1">
      <w:pPr>
        <w:rPr>
          <w:szCs w:val="22"/>
        </w:rPr>
      </w:pPr>
      <w:r>
        <w:rPr>
          <w:szCs w:val="22"/>
        </w:rPr>
        <w:t xml:space="preserve">En kombinasjon av lamivudin og kladribin er ikke anbefalt (se </w:t>
      </w:r>
      <w:r w:rsidR="009D616B">
        <w:rPr>
          <w:szCs w:val="22"/>
        </w:rPr>
        <w:t>pkt.</w:t>
      </w:r>
      <w:r>
        <w:rPr>
          <w:szCs w:val="22"/>
        </w:rPr>
        <w:t xml:space="preserve"> 4.5).</w:t>
      </w:r>
    </w:p>
    <w:p w14:paraId="746C1244" w14:textId="77777777" w:rsidR="007C38F3" w:rsidRDefault="007C38F3" w:rsidP="007465E1">
      <w:pPr>
        <w:rPr>
          <w:szCs w:val="22"/>
        </w:rPr>
      </w:pPr>
    </w:p>
    <w:p w14:paraId="7105BE59" w14:textId="77777777" w:rsidR="007C38F3" w:rsidRDefault="007C38F3" w:rsidP="007465E1">
      <w:pPr>
        <w:rPr>
          <w:szCs w:val="22"/>
          <w:u w:val="single"/>
        </w:rPr>
      </w:pPr>
      <w:r>
        <w:rPr>
          <w:szCs w:val="22"/>
          <w:u w:val="single"/>
        </w:rPr>
        <w:t>Hjelpestoffer</w:t>
      </w:r>
    </w:p>
    <w:p w14:paraId="04646215" w14:textId="77777777" w:rsidR="007C38F3" w:rsidRDefault="007C38F3" w:rsidP="007465E1">
      <w:pPr>
        <w:rPr>
          <w:szCs w:val="22"/>
        </w:rPr>
      </w:pPr>
    </w:p>
    <w:p w14:paraId="1A137BF3" w14:textId="2031E631" w:rsidR="007C38F3" w:rsidRPr="007C38F3" w:rsidRDefault="007C38F3" w:rsidP="007465E1">
      <w:pPr>
        <w:rPr>
          <w:szCs w:val="22"/>
        </w:rPr>
      </w:pPr>
      <w:r>
        <w:rPr>
          <w:szCs w:val="22"/>
        </w:rPr>
        <w:t>Dette legemidlet inneholder mindre enn 1</w:t>
      </w:r>
      <w:ins w:id="6" w:author="Author">
        <w:r w:rsidR="00AC5215">
          <w:rPr>
            <w:szCs w:val="22"/>
          </w:rPr>
          <w:t> </w:t>
        </w:r>
      </w:ins>
      <w:del w:id="7" w:author="Author">
        <w:r w:rsidDel="00AC5215">
          <w:rPr>
            <w:szCs w:val="22"/>
          </w:rPr>
          <w:delText xml:space="preserve"> </w:delText>
        </w:r>
      </w:del>
      <w:r>
        <w:rPr>
          <w:szCs w:val="22"/>
        </w:rPr>
        <w:t>mmol natrium (23</w:t>
      </w:r>
      <w:ins w:id="8" w:author="Author">
        <w:r w:rsidR="00AC5215">
          <w:rPr>
            <w:szCs w:val="22"/>
          </w:rPr>
          <w:t> </w:t>
        </w:r>
      </w:ins>
      <w:del w:id="9" w:author="Author">
        <w:r w:rsidDel="00AC5215">
          <w:rPr>
            <w:szCs w:val="22"/>
          </w:rPr>
          <w:delText xml:space="preserve"> </w:delText>
        </w:r>
      </w:del>
      <w:r>
        <w:rPr>
          <w:szCs w:val="22"/>
        </w:rPr>
        <w:t xml:space="preserve">mg) per tablett, og er så godt som «natriumfritt». </w:t>
      </w:r>
    </w:p>
    <w:p w14:paraId="7886D538" w14:textId="77777777" w:rsidR="007465E1" w:rsidRPr="002422FB" w:rsidRDefault="007465E1" w:rsidP="007465E1">
      <w:pPr>
        <w:rPr>
          <w:szCs w:val="22"/>
        </w:rPr>
      </w:pPr>
    </w:p>
    <w:p w14:paraId="67AEAB2B" w14:textId="6AB5FAAD" w:rsidR="00EC0E36" w:rsidRPr="00F24F5B" w:rsidRDefault="00EC0E36">
      <w:pPr>
        <w:tabs>
          <w:tab w:val="left" w:pos="567"/>
        </w:tabs>
        <w:outlineLvl w:val="0"/>
        <w:rPr>
          <w:b/>
        </w:rPr>
      </w:pPr>
      <w:r w:rsidRPr="00F24F5B">
        <w:rPr>
          <w:b/>
        </w:rPr>
        <w:t xml:space="preserve">4.5 </w:t>
      </w:r>
      <w:r w:rsidRPr="00F24F5B">
        <w:rPr>
          <w:b/>
        </w:rPr>
        <w:tab/>
        <w:t>Interaksjon med andre legemidler og andre former for interaksjon</w:t>
      </w:r>
      <w:r w:rsidR="00E061A8">
        <w:rPr>
          <w:b/>
        </w:rPr>
        <w:fldChar w:fldCharType="begin"/>
      </w:r>
      <w:r w:rsidR="00E061A8">
        <w:rPr>
          <w:b/>
        </w:rPr>
        <w:instrText xml:space="preserve"> DOCVARIABLE vault_nd_69667155-9bf0-4b92-805b-5d4886cf6eea \* MERGEFORMAT </w:instrText>
      </w:r>
      <w:r w:rsidR="00E061A8">
        <w:rPr>
          <w:b/>
        </w:rPr>
        <w:fldChar w:fldCharType="separate"/>
      </w:r>
      <w:r w:rsidR="00E061A8">
        <w:rPr>
          <w:b/>
        </w:rPr>
        <w:t xml:space="preserve"> </w:t>
      </w:r>
      <w:r w:rsidR="00E061A8">
        <w:rPr>
          <w:b/>
        </w:rPr>
        <w:fldChar w:fldCharType="end"/>
      </w:r>
    </w:p>
    <w:p w14:paraId="32E98B21" w14:textId="77777777" w:rsidR="00EC0E36" w:rsidRPr="00F24F5B" w:rsidRDefault="00EC0E36">
      <w:pPr>
        <w:tabs>
          <w:tab w:val="left" w:pos="567"/>
        </w:tabs>
      </w:pPr>
    </w:p>
    <w:p w14:paraId="448B4A27" w14:textId="77777777" w:rsidR="0043450D" w:rsidRPr="00F24F5B" w:rsidRDefault="0043450D" w:rsidP="0043450D">
      <w:r w:rsidRPr="00F24F5B">
        <w:t xml:space="preserve">Trizivir inneholder abakavir, lamivudin og zidovudin, slik at enhver interaksjon som identifiseres individuelt for disse er relevante for Trizivir. Kliniske studier har vist at det ikke er noen klinisk signifikante interaksjoner mellom abakavir, lamivudin og zidovudin. </w:t>
      </w:r>
    </w:p>
    <w:p w14:paraId="2EA899DA" w14:textId="77777777" w:rsidR="0043450D" w:rsidRPr="00F24F5B" w:rsidRDefault="0043450D" w:rsidP="0043450D">
      <w:pPr>
        <w:tabs>
          <w:tab w:val="left" w:pos="567"/>
        </w:tabs>
      </w:pPr>
    </w:p>
    <w:p w14:paraId="15231850" w14:textId="77777777" w:rsidR="0043450D" w:rsidRPr="00F24F5B" w:rsidRDefault="0043450D" w:rsidP="0043450D">
      <w:r w:rsidRPr="00F24F5B">
        <w:t>Abakavir metaboliseres via UDP-glukuronyltransferase(UGT)-enzymer og alkohol dehydrogenase.  Samtidig administrasjon av indu</w:t>
      </w:r>
      <w:r w:rsidR="00D55D93" w:rsidRPr="00F24F5B">
        <w:t>sere</w:t>
      </w:r>
      <w:r w:rsidRPr="00F24F5B">
        <w:t xml:space="preserve"> eller inhibitorer av UGT enzymer eller legemidler som elimineres via alkohol dehydrogenase kan endre eksponeringen av abakavir. Zidovudin metaboliseres primært av UGT-enzymer, derfor vil samtidig administrering av indu</w:t>
      </w:r>
      <w:r w:rsidR="00D55D93" w:rsidRPr="00F24F5B">
        <w:t>sere</w:t>
      </w:r>
      <w:r w:rsidRPr="00F24F5B">
        <w:t xml:space="preserve"> eller inhibitorer av UGT-enzymer kunne endre eksponeringen av zidovudin. Lamivudin utskilles renalt. Aktiv renal sekresjon av lamivudin i urin skjer via organiske kationtransportører (OCT); samtidig administrasjon av lamivudin og OCT-inhibitorer kan øke eksponeringen av lamivudin.</w:t>
      </w:r>
    </w:p>
    <w:p w14:paraId="7E687FEA" w14:textId="77777777" w:rsidR="0043450D" w:rsidRPr="00F24F5B" w:rsidRDefault="0043450D" w:rsidP="0043450D">
      <w:pPr>
        <w:tabs>
          <w:tab w:val="left" w:pos="567"/>
        </w:tabs>
      </w:pPr>
    </w:p>
    <w:p w14:paraId="0A001F75" w14:textId="77777777" w:rsidR="0043450D" w:rsidRPr="00F24F5B" w:rsidRDefault="0043450D" w:rsidP="0043450D">
      <w:r w:rsidRPr="00F24F5B">
        <w:t>Abakavir, lamivudin og zidovudin metaboliseres ikke i betydelig grad via cytokrom</w:t>
      </w:r>
      <w:r w:rsidRPr="00F24F5B">
        <w:rPr>
          <w:vertAlign w:val="subscript"/>
        </w:rPr>
        <w:t xml:space="preserve"> </w:t>
      </w:r>
      <w:r w:rsidRPr="00F24F5B">
        <w:t xml:space="preserve">P450-enzymer (slik som CYP 3A4, CYP 2C9 eller CYP 2D6), og de induserer heller ikke dette enzymsystemet. </w:t>
      </w:r>
      <w:r w:rsidR="007C38F3">
        <w:t xml:space="preserve">Lamivudin og zidovudin </w:t>
      </w:r>
      <w:r w:rsidR="00A17E57">
        <w:t>hemmer</w:t>
      </w:r>
      <w:r w:rsidR="00CD710C">
        <w:t xml:space="preserve"> ikke cytokrom P450-enzymer. Abakavir viser begrenset potensiale for å </w:t>
      </w:r>
      <w:r w:rsidR="00A17E57">
        <w:t>hemme</w:t>
      </w:r>
      <w:r w:rsidR="00CD710C">
        <w:t xml:space="preserve"> metabolisme via CYP 3A4 og </w:t>
      </w:r>
      <w:r w:rsidR="00CD710C" w:rsidRPr="00861CDF">
        <w:t>in vitro</w:t>
      </w:r>
      <w:r w:rsidR="00CD710C">
        <w:rPr>
          <w:i/>
          <w:iCs/>
        </w:rPr>
        <w:t xml:space="preserve"> </w:t>
      </w:r>
      <w:r w:rsidR="00CD710C">
        <w:t>har vist</w:t>
      </w:r>
      <w:r w:rsidR="00CD710C">
        <w:rPr>
          <w:i/>
          <w:iCs/>
        </w:rPr>
        <w:t xml:space="preserve"> </w:t>
      </w:r>
      <w:r w:rsidR="00CD710C">
        <w:t xml:space="preserve">å ikke </w:t>
      </w:r>
      <w:r w:rsidR="00933B97">
        <w:t>hemme</w:t>
      </w:r>
      <w:r w:rsidR="00CD710C">
        <w:t xml:space="preserve"> CYP 2C9 eller CYP 2D6 enzymer. </w:t>
      </w:r>
      <w:r w:rsidR="00CD710C" w:rsidRPr="00861CDF">
        <w:t>In vitro</w:t>
      </w:r>
      <w:r w:rsidR="00CD710C">
        <w:rPr>
          <w:i/>
          <w:iCs/>
        </w:rPr>
        <w:t xml:space="preserve"> </w:t>
      </w:r>
      <w:r w:rsidR="00CD710C">
        <w:t xml:space="preserve">studier har vist at abakavir har potensiale </w:t>
      </w:r>
      <w:r w:rsidR="00933B97">
        <w:t>til</w:t>
      </w:r>
      <w:r w:rsidR="00CD710C">
        <w:t xml:space="preserve"> å </w:t>
      </w:r>
      <w:r w:rsidR="00933B97">
        <w:t>hemme</w:t>
      </w:r>
      <w:r w:rsidR="00CD710C">
        <w:t xml:space="preserve"> cytokrom P450 1A1 (CYP1A1). </w:t>
      </w:r>
      <w:r w:rsidRPr="00F24F5B">
        <w:t xml:space="preserve">Det er derfor liten risiko for interaksjoner med antiretrovirale proteasehemmere, ikke-nukleosider og andre legemidler som metaboliseres via de viktigste P450-enzymene. </w:t>
      </w:r>
      <w:r w:rsidRPr="00F24F5B">
        <w:br/>
      </w:r>
      <w:r w:rsidRPr="00F24F5B">
        <w:br/>
        <w:t>Interaksjonsstudier har kun blitt utført hos voksne. Listen nedenfor skal ikke anses som komplett, men representativ for de legemiddelgruppene som er studert.</w:t>
      </w:r>
    </w:p>
    <w:p w14:paraId="41C39143" w14:textId="77777777" w:rsidR="0043450D" w:rsidRPr="00F24F5B" w:rsidRDefault="006C3415" w:rsidP="0043450D">
      <w:pPr>
        <w:tabs>
          <w:tab w:val="left" w:pos="567"/>
        </w:tabs>
      </w:pPr>
      <w:r>
        <w:br w:type="page"/>
      </w: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3041"/>
        <w:gridCol w:w="2956"/>
      </w:tblGrid>
      <w:tr w:rsidR="003E7116" w:rsidRPr="00F24F5B" w14:paraId="3B476451" w14:textId="77777777" w:rsidTr="003E7116">
        <w:trPr>
          <w:cantSplit/>
        </w:trPr>
        <w:tc>
          <w:tcPr>
            <w:tcW w:w="1689" w:type="pct"/>
          </w:tcPr>
          <w:p w14:paraId="06A8954E" w14:textId="77777777" w:rsidR="003E7116" w:rsidRPr="00F24F5B" w:rsidRDefault="003E7116" w:rsidP="003E7116">
            <w:pPr>
              <w:pStyle w:val="tabletextNS"/>
              <w:rPr>
                <w:rFonts w:ascii="Times New Roman" w:hAnsi="Times New Roman" w:cs="Times New Roman"/>
                <w:b/>
                <w:sz w:val="22"/>
                <w:szCs w:val="22"/>
                <w:lang w:val="nb-NO"/>
              </w:rPr>
            </w:pPr>
            <w:r w:rsidRPr="00F24F5B">
              <w:rPr>
                <w:rFonts w:ascii="Times New Roman" w:hAnsi="Times New Roman" w:cs="Times New Roman"/>
                <w:b/>
                <w:sz w:val="22"/>
                <w:szCs w:val="22"/>
                <w:lang w:val="nb-NO"/>
              </w:rPr>
              <w:lastRenderedPageBreak/>
              <w:t>Legemidler etter terapiområde</w:t>
            </w:r>
          </w:p>
          <w:p w14:paraId="0C747C46" w14:textId="77777777" w:rsidR="003E7116" w:rsidRPr="00F24F5B" w:rsidRDefault="003E7116" w:rsidP="003E7116">
            <w:pPr>
              <w:pStyle w:val="tabletextNS"/>
              <w:keepNext/>
              <w:rPr>
                <w:rFonts w:ascii="Times New Roman" w:hAnsi="Times New Roman" w:cs="Times New Roman"/>
                <w:b/>
              </w:rPr>
            </w:pPr>
          </w:p>
        </w:tc>
        <w:tc>
          <w:tcPr>
            <w:tcW w:w="1679" w:type="pct"/>
          </w:tcPr>
          <w:p w14:paraId="6BD03FFA" w14:textId="77777777" w:rsidR="003E7116" w:rsidRPr="00F24F5B" w:rsidRDefault="003E7116" w:rsidP="003E7116">
            <w:pPr>
              <w:pStyle w:val="tabletextNS"/>
              <w:rPr>
                <w:rFonts w:ascii="Times New Roman" w:hAnsi="Times New Roman" w:cs="Times New Roman"/>
                <w:b/>
                <w:sz w:val="22"/>
                <w:szCs w:val="22"/>
                <w:lang w:val="nb-NO"/>
              </w:rPr>
            </w:pPr>
            <w:r w:rsidRPr="00F24F5B">
              <w:rPr>
                <w:rFonts w:ascii="Times New Roman" w:hAnsi="Times New Roman" w:cs="Times New Roman"/>
                <w:b/>
                <w:sz w:val="22"/>
                <w:szCs w:val="22"/>
                <w:lang w:val="nb-NO"/>
              </w:rPr>
              <w:t>Gjennomsnittlig (geometrisk) endring i AUC (%) ved interaksjon</w:t>
            </w:r>
          </w:p>
          <w:p w14:paraId="2F333CA7" w14:textId="77777777" w:rsidR="003E7116" w:rsidRPr="00F24F5B" w:rsidRDefault="003E7116" w:rsidP="003E7116">
            <w:pPr>
              <w:pStyle w:val="tabletextNS"/>
              <w:keepNext/>
              <w:rPr>
                <w:rFonts w:ascii="Times New Roman" w:hAnsi="Times New Roman" w:cs="Times New Roman"/>
                <w:b/>
              </w:rPr>
            </w:pPr>
            <w:r w:rsidRPr="00F24F5B">
              <w:rPr>
                <w:rFonts w:ascii="Times New Roman" w:hAnsi="Times New Roman" w:cs="Times New Roman"/>
                <w:b/>
                <w:sz w:val="22"/>
                <w:szCs w:val="22"/>
                <w:lang w:val="nb-NO"/>
              </w:rPr>
              <w:t>(Mulig mekanisme)</w:t>
            </w:r>
          </w:p>
        </w:tc>
        <w:tc>
          <w:tcPr>
            <w:tcW w:w="1632" w:type="pct"/>
          </w:tcPr>
          <w:p w14:paraId="5BAA9C9F" w14:textId="77777777" w:rsidR="003E7116" w:rsidRPr="00F24F5B" w:rsidRDefault="003E7116" w:rsidP="003E7116">
            <w:pPr>
              <w:pStyle w:val="tabletextNS"/>
              <w:keepNext/>
              <w:rPr>
                <w:rFonts w:ascii="Times New Roman" w:hAnsi="Times New Roman" w:cs="Times New Roman"/>
                <w:b/>
              </w:rPr>
            </w:pPr>
            <w:proofErr w:type="spellStart"/>
            <w:r w:rsidRPr="00F24F5B">
              <w:rPr>
                <w:rFonts w:ascii="Times New Roman" w:hAnsi="Times New Roman" w:cs="Times New Roman"/>
                <w:b/>
                <w:sz w:val="22"/>
                <w:szCs w:val="22"/>
              </w:rPr>
              <w:t>Anbefaling</w:t>
            </w:r>
            <w:proofErr w:type="spellEnd"/>
            <w:r w:rsidRPr="00F24F5B">
              <w:rPr>
                <w:rFonts w:ascii="Times New Roman" w:hAnsi="Times New Roman" w:cs="Times New Roman"/>
                <w:b/>
                <w:sz w:val="22"/>
                <w:szCs w:val="22"/>
              </w:rPr>
              <w:t xml:space="preserve"> </w:t>
            </w:r>
            <w:proofErr w:type="spellStart"/>
            <w:r w:rsidRPr="00F24F5B">
              <w:rPr>
                <w:rFonts w:ascii="Times New Roman" w:hAnsi="Times New Roman" w:cs="Times New Roman"/>
                <w:b/>
                <w:sz w:val="22"/>
                <w:szCs w:val="22"/>
              </w:rPr>
              <w:t>vedrørende</w:t>
            </w:r>
            <w:proofErr w:type="spellEnd"/>
            <w:r w:rsidRPr="00F24F5B">
              <w:rPr>
                <w:rFonts w:ascii="Times New Roman" w:hAnsi="Times New Roman" w:cs="Times New Roman"/>
                <w:b/>
                <w:sz w:val="22"/>
                <w:szCs w:val="22"/>
              </w:rPr>
              <w:t xml:space="preserve"> </w:t>
            </w:r>
            <w:proofErr w:type="spellStart"/>
            <w:r w:rsidRPr="00F24F5B">
              <w:rPr>
                <w:rFonts w:ascii="Times New Roman" w:hAnsi="Times New Roman" w:cs="Times New Roman"/>
                <w:b/>
                <w:sz w:val="22"/>
                <w:szCs w:val="22"/>
              </w:rPr>
              <w:t>samtidig</w:t>
            </w:r>
            <w:proofErr w:type="spellEnd"/>
            <w:r w:rsidRPr="00F24F5B">
              <w:rPr>
                <w:rFonts w:ascii="Times New Roman" w:hAnsi="Times New Roman" w:cs="Times New Roman"/>
                <w:b/>
                <w:sz w:val="22"/>
                <w:szCs w:val="22"/>
              </w:rPr>
              <w:t xml:space="preserve"> </w:t>
            </w:r>
            <w:proofErr w:type="spellStart"/>
            <w:r w:rsidRPr="00F24F5B">
              <w:rPr>
                <w:rFonts w:ascii="Times New Roman" w:hAnsi="Times New Roman" w:cs="Times New Roman"/>
                <w:b/>
                <w:sz w:val="22"/>
                <w:szCs w:val="22"/>
              </w:rPr>
              <w:t>administrasjon</w:t>
            </w:r>
            <w:proofErr w:type="spellEnd"/>
          </w:p>
        </w:tc>
      </w:tr>
      <w:tr w:rsidR="003E7116" w:rsidRPr="00F24F5B" w14:paraId="033BBF28" w14:textId="77777777" w:rsidTr="003E7116">
        <w:trPr>
          <w:cantSplit/>
        </w:trPr>
        <w:tc>
          <w:tcPr>
            <w:tcW w:w="5000" w:type="pct"/>
            <w:gridSpan w:val="3"/>
          </w:tcPr>
          <w:p w14:paraId="3CE04820" w14:textId="77777777" w:rsidR="003E7116" w:rsidRPr="00F24F5B" w:rsidRDefault="003E7116" w:rsidP="003E7116">
            <w:pPr>
              <w:pStyle w:val="tabletextNS"/>
              <w:rPr>
                <w:rFonts w:ascii="Times New Roman" w:hAnsi="Times New Roman" w:cs="Times New Roman"/>
                <w:sz w:val="22"/>
                <w:szCs w:val="22"/>
              </w:rPr>
            </w:pPr>
            <w:r w:rsidRPr="00F24F5B">
              <w:rPr>
                <w:rFonts w:ascii="Times New Roman" w:hAnsi="Times New Roman" w:cs="Times New Roman"/>
                <w:b/>
                <w:sz w:val="22"/>
                <w:szCs w:val="22"/>
              </w:rPr>
              <w:t>ANTIRETROVIRALE LEGEMIDLER</w:t>
            </w:r>
          </w:p>
        </w:tc>
      </w:tr>
      <w:tr w:rsidR="003E7116" w:rsidRPr="00F24F5B" w14:paraId="77A3B6AA" w14:textId="77777777" w:rsidTr="003E7116">
        <w:trPr>
          <w:cantSplit/>
        </w:trPr>
        <w:tc>
          <w:tcPr>
            <w:tcW w:w="1689" w:type="pct"/>
          </w:tcPr>
          <w:p w14:paraId="2621189B"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Didanosin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Abakavir</w:t>
            </w:r>
            <w:proofErr w:type="spellEnd"/>
          </w:p>
        </w:tc>
        <w:tc>
          <w:tcPr>
            <w:tcW w:w="1679" w:type="pct"/>
          </w:tcPr>
          <w:p w14:paraId="5EB9B931" w14:textId="77777777" w:rsidR="003E7116" w:rsidRPr="00F24F5B" w:rsidRDefault="003E7116" w:rsidP="003E7116">
            <w:pPr>
              <w:pStyle w:val="tabletextNS"/>
              <w:rPr>
                <w:rFonts w:ascii="Times New Roman" w:hAnsi="Times New Roman" w:cs="Times New Roman"/>
                <w:snapToGrid w:val="0"/>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napToGrid w:val="0"/>
                <w:sz w:val="22"/>
                <w:szCs w:val="22"/>
              </w:rPr>
              <w:t>.</w:t>
            </w:r>
          </w:p>
        </w:tc>
        <w:tc>
          <w:tcPr>
            <w:tcW w:w="1632" w:type="pct"/>
            <w:vMerge w:val="restart"/>
          </w:tcPr>
          <w:p w14:paraId="16027734" w14:textId="77777777" w:rsidR="003E7116" w:rsidRPr="00F24F5B" w:rsidRDefault="003E7116" w:rsidP="003E7116">
            <w:pPr>
              <w:pStyle w:val="tabletextNS"/>
              <w:rPr>
                <w:rFonts w:ascii="Times New Roman" w:hAnsi="Times New Roman" w:cs="Times New Roman"/>
                <w:sz w:val="22"/>
                <w:szCs w:val="22"/>
              </w:rPr>
            </w:pPr>
            <w:r w:rsidRPr="00F24F5B">
              <w:rPr>
                <w:rFonts w:ascii="Times New Roman" w:hAnsi="Times New Roman" w:cs="Times New Roman"/>
                <w:sz w:val="22"/>
                <w:szCs w:val="22"/>
                <w:lang w:val="nb-NO"/>
              </w:rPr>
              <w:t>Ingen dosejustering nødvendig.</w:t>
            </w:r>
          </w:p>
        </w:tc>
      </w:tr>
      <w:tr w:rsidR="003E7116" w:rsidRPr="00F24F5B" w14:paraId="454200F0" w14:textId="77777777" w:rsidTr="003E7116">
        <w:trPr>
          <w:cantSplit/>
        </w:trPr>
        <w:tc>
          <w:tcPr>
            <w:tcW w:w="1689" w:type="pct"/>
          </w:tcPr>
          <w:p w14:paraId="5EA3A179"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Didanosin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Lamivudin</w:t>
            </w:r>
            <w:proofErr w:type="spellEnd"/>
          </w:p>
        </w:tc>
        <w:tc>
          <w:tcPr>
            <w:tcW w:w="1679" w:type="pct"/>
          </w:tcPr>
          <w:p w14:paraId="467699C4" w14:textId="77777777" w:rsidR="003E7116" w:rsidRPr="00F24F5B" w:rsidRDefault="003E7116" w:rsidP="003E7116">
            <w:pPr>
              <w:pStyle w:val="tabletextNS"/>
              <w:rPr>
                <w:rFonts w:ascii="Times New Roman" w:hAnsi="Times New Roman" w:cs="Times New Roman"/>
                <w:snapToGrid w:val="0"/>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4EF5C2E1" w14:textId="77777777" w:rsidR="003E7116" w:rsidRPr="00F24F5B" w:rsidRDefault="003E7116" w:rsidP="003E7116">
            <w:pPr>
              <w:pStyle w:val="tabletextNS"/>
              <w:rPr>
                <w:rFonts w:ascii="Times New Roman" w:hAnsi="Times New Roman" w:cs="Times New Roman"/>
                <w:sz w:val="22"/>
                <w:szCs w:val="22"/>
              </w:rPr>
            </w:pPr>
          </w:p>
        </w:tc>
      </w:tr>
      <w:tr w:rsidR="003E7116" w:rsidRPr="00F24F5B" w14:paraId="2D30D821" w14:textId="77777777" w:rsidTr="003E7116">
        <w:trPr>
          <w:cantSplit/>
        </w:trPr>
        <w:tc>
          <w:tcPr>
            <w:tcW w:w="1689" w:type="pct"/>
          </w:tcPr>
          <w:p w14:paraId="102AD0CE"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Didanosin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Zidovudin</w:t>
            </w:r>
            <w:proofErr w:type="spellEnd"/>
          </w:p>
        </w:tc>
        <w:tc>
          <w:tcPr>
            <w:tcW w:w="1679" w:type="pct"/>
          </w:tcPr>
          <w:p w14:paraId="55992B9A" w14:textId="77777777" w:rsidR="003E7116" w:rsidRPr="00F24F5B" w:rsidRDefault="003E7116" w:rsidP="003E7116">
            <w:pPr>
              <w:pStyle w:val="tabletextNS"/>
              <w:rPr>
                <w:rFonts w:ascii="Times New Roman" w:hAnsi="Times New Roman" w:cs="Times New Roman"/>
                <w:snapToGrid w:val="0"/>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702A98B2" w14:textId="77777777" w:rsidR="003E7116" w:rsidRPr="00F24F5B" w:rsidRDefault="003E7116" w:rsidP="003E7116">
            <w:pPr>
              <w:pStyle w:val="tabletextNS"/>
              <w:rPr>
                <w:rFonts w:ascii="Times New Roman" w:hAnsi="Times New Roman" w:cs="Times New Roman"/>
                <w:sz w:val="22"/>
                <w:szCs w:val="22"/>
              </w:rPr>
            </w:pPr>
          </w:p>
        </w:tc>
      </w:tr>
      <w:tr w:rsidR="003E7116" w:rsidRPr="00F24F5B" w14:paraId="2891C56A" w14:textId="77777777" w:rsidTr="003E7116">
        <w:trPr>
          <w:cantSplit/>
        </w:trPr>
        <w:tc>
          <w:tcPr>
            <w:tcW w:w="1689" w:type="pct"/>
          </w:tcPr>
          <w:p w14:paraId="45E04061"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Stavudin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Abakavir</w:t>
            </w:r>
            <w:proofErr w:type="spellEnd"/>
          </w:p>
        </w:tc>
        <w:tc>
          <w:tcPr>
            <w:tcW w:w="1679" w:type="pct"/>
          </w:tcPr>
          <w:p w14:paraId="4712B3A3" w14:textId="77777777" w:rsidR="003E7116" w:rsidRPr="00F24F5B" w:rsidRDefault="003E7116" w:rsidP="003E7116">
            <w:pPr>
              <w:pStyle w:val="tabletextNS"/>
              <w:rPr>
                <w:rFonts w:ascii="Times New Roman" w:hAnsi="Times New Roman" w:cs="Times New Roman"/>
                <w:snapToGrid w:val="0"/>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val="restart"/>
          </w:tcPr>
          <w:p w14:paraId="33824B5C"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Kombinasjon</w:t>
            </w:r>
            <w:proofErr w:type="spellEnd"/>
            <w:r w:rsidRPr="00F24F5B">
              <w:rPr>
                <w:rFonts w:ascii="Times New Roman" w:hAnsi="Times New Roman" w:cs="Times New Roman"/>
                <w:sz w:val="22"/>
                <w:szCs w:val="22"/>
              </w:rPr>
              <w:t xml:space="preserve"> </w:t>
            </w:r>
            <w:proofErr w:type="spellStart"/>
            <w:r w:rsidRPr="00F24F5B">
              <w:rPr>
                <w:rFonts w:ascii="Times New Roman" w:hAnsi="Times New Roman" w:cs="Times New Roman"/>
                <w:sz w:val="22"/>
                <w:szCs w:val="22"/>
              </w:rPr>
              <w:t>anbefales</w:t>
            </w:r>
            <w:proofErr w:type="spellEnd"/>
            <w:r w:rsidRPr="00F24F5B">
              <w:rPr>
                <w:rFonts w:ascii="Times New Roman" w:hAnsi="Times New Roman" w:cs="Times New Roman"/>
                <w:sz w:val="22"/>
                <w:szCs w:val="22"/>
              </w:rPr>
              <w:t xml:space="preserve"> </w:t>
            </w:r>
            <w:proofErr w:type="spellStart"/>
            <w:r w:rsidRPr="00F24F5B">
              <w:rPr>
                <w:rFonts w:ascii="Times New Roman" w:hAnsi="Times New Roman" w:cs="Times New Roman"/>
                <w:sz w:val="22"/>
                <w:szCs w:val="22"/>
              </w:rPr>
              <w:t>ikke</w:t>
            </w:r>
            <w:proofErr w:type="spellEnd"/>
            <w:r w:rsidRPr="00F24F5B">
              <w:rPr>
                <w:rFonts w:ascii="Times New Roman" w:hAnsi="Times New Roman" w:cs="Times New Roman"/>
                <w:sz w:val="22"/>
                <w:szCs w:val="22"/>
              </w:rPr>
              <w:t>.</w:t>
            </w:r>
          </w:p>
        </w:tc>
      </w:tr>
      <w:tr w:rsidR="003E7116" w:rsidRPr="00F24F5B" w14:paraId="2B731756" w14:textId="77777777" w:rsidTr="003E7116">
        <w:trPr>
          <w:cantSplit/>
        </w:trPr>
        <w:tc>
          <w:tcPr>
            <w:tcW w:w="1689" w:type="pct"/>
          </w:tcPr>
          <w:p w14:paraId="7B4F47CD"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Stavudin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Lamivudin</w:t>
            </w:r>
            <w:proofErr w:type="spellEnd"/>
          </w:p>
        </w:tc>
        <w:tc>
          <w:tcPr>
            <w:tcW w:w="1679" w:type="pct"/>
          </w:tcPr>
          <w:p w14:paraId="2B826A93" w14:textId="77777777" w:rsidR="003E7116" w:rsidRPr="00F24F5B" w:rsidRDefault="003E7116" w:rsidP="003E7116">
            <w:pPr>
              <w:pStyle w:val="tabletextNS"/>
              <w:rPr>
                <w:rFonts w:ascii="Times New Roman" w:hAnsi="Times New Roman" w:cs="Times New Roman"/>
                <w:snapToGrid w:val="0"/>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453F60D8" w14:textId="77777777" w:rsidR="003E7116" w:rsidRPr="00F24F5B" w:rsidRDefault="003E7116" w:rsidP="003E7116">
            <w:pPr>
              <w:pStyle w:val="tabletextNS"/>
              <w:rPr>
                <w:rFonts w:ascii="Times New Roman" w:hAnsi="Times New Roman" w:cs="Times New Roman"/>
                <w:sz w:val="22"/>
                <w:szCs w:val="22"/>
              </w:rPr>
            </w:pPr>
          </w:p>
        </w:tc>
      </w:tr>
      <w:tr w:rsidR="003E7116" w:rsidRPr="00932FD7" w14:paraId="2B480066" w14:textId="77777777" w:rsidTr="003E7116">
        <w:trPr>
          <w:cantSplit/>
        </w:trPr>
        <w:tc>
          <w:tcPr>
            <w:tcW w:w="1689" w:type="pct"/>
          </w:tcPr>
          <w:p w14:paraId="7953020D"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Stavudin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Zidovudin</w:t>
            </w:r>
            <w:proofErr w:type="spellEnd"/>
          </w:p>
        </w:tc>
        <w:tc>
          <w:tcPr>
            <w:tcW w:w="1679" w:type="pct"/>
          </w:tcPr>
          <w:p w14:paraId="00829554" w14:textId="5CFF115C" w:rsidR="003E7116" w:rsidRPr="00F24F5B" w:rsidRDefault="003E7116" w:rsidP="003E7116">
            <w:pPr>
              <w:pStyle w:val="tabletextNS"/>
              <w:rPr>
                <w:rFonts w:ascii="Times New Roman" w:hAnsi="Times New Roman" w:cs="Times New Roman"/>
                <w:snapToGrid w:val="0"/>
                <w:sz w:val="22"/>
                <w:szCs w:val="22"/>
                <w:lang w:val="nb-NO"/>
              </w:rPr>
            </w:pPr>
            <w:r w:rsidRPr="00F24F5B">
              <w:rPr>
                <w:rFonts w:ascii="Times New Roman" w:hAnsi="Times New Roman" w:cs="Times New Roman"/>
                <w:snapToGrid w:val="0"/>
                <w:sz w:val="22"/>
                <w:szCs w:val="22"/>
                <w:lang w:val="nb-NO"/>
              </w:rPr>
              <w:t>In vitro antagonisme av anti-</w:t>
            </w:r>
            <w:r w:rsidR="006A5435">
              <w:rPr>
                <w:rFonts w:ascii="Times New Roman" w:hAnsi="Times New Roman" w:cs="Times New Roman"/>
                <w:snapToGrid w:val="0"/>
                <w:sz w:val="22"/>
                <w:szCs w:val="22"/>
                <w:lang w:val="nb-NO"/>
              </w:rPr>
              <w:t>hiv</w:t>
            </w:r>
            <w:r w:rsidR="006A5435" w:rsidRPr="00F24F5B">
              <w:rPr>
                <w:rFonts w:ascii="Times New Roman" w:hAnsi="Times New Roman" w:cs="Times New Roman"/>
                <w:snapToGrid w:val="0"/>
                <w:sz w:val="22"/>
                <w:szCs w:val="22"/>
                <w:lang w:val="nb-NO"/>
              </w:rPr>
              <w:t xml:space="preserve"> </w:t>
            </w:r>
            <w:r w:rsidRPr="00F24F5B">
              <w:rPr>
                <w:rFonts w:ascii="Times New Roman" w:hAnsi="Times New Roman" w:cs="Times New Roman"/>
                <w:snapToGrid w:val="0"/>
                <w:sz w:val="22"/>
                <w:szCs w:val="22"/>
                <w:lang w:val="nb-NO"/>
              </w:rPr>
              <w:t>aktivitet mellom stavudin og zidovudin kan resultere i nedsatt effekt av begge legemidlene.</w:t>
            </w:r>
          </w:p>
        </w:tc>
        <w:tc>
          <w:tcPr>
            <w:tcW w:w="1632" w:type="pct"/>
            <w:vMerge/>
          </w:tcPr>
          <w:p w14:paraId="2CA75A82" w14:textId="77777777" w:rsidR="003E7116" w:rsidRPr="00932FD7" w:rsidRDefault="003E7116" w:rsidP="003E7116">
            <w:pPr>
              <w:pStyle w:val="tabletextNS"/>
              <w:rPr>
                <w:rFonts w:ascii="Times New Roman" w:hAnsi="Times New Roman" w:cs="Times New Roman"/>
                <w:sz w:val="22"/>
                <w:szCs w:val="22"/>
                <w:lang w:val="nb-NO"/>
              </w:rPr>
            </w:pPr>
          </w:p>
        </w:tc>
      </w:tr>
      <w:tr w:rsidR="003E7116" w:rsidRPr="00F24F5B" w14:paraId="4487121A" w14:textId="77777777" w:rsidTr="003E7116">
        <w:trPr>
          <w:cantSplit/>
        </w:trPr>
        <w:tc>
          <w:tcPr>
            <w:tcW w:w="5000" w:type="pct"/>
            <w:gridSpan w:val="3"/>
          </w:tcPr>
          <w:p w14:paraId="04441FDD" w14:textId="77777777" w:rsidR="003E7116" w:rsidRPr="00F24F5B" w:rsidRDefault="003E7116" w:rsidP="003E7116">
            <w:pPr>
              <w:pStyle w:val="tabletextNS"/>
              <w:rPr>
                <w:rFonts w:ascii="Times New Roman" w:hAnsi="Times New Roman" w:cs="Times New Roman"/>
                <w:sz w:val="22"/>
                <w:szCs w:val="22"/>
              </w:rPr>
            </w:pPr>
            <w:r w:rsidRPr="00F24F5B">
              <w:rPr>
                <w:rFonts w:ascii="Times New Roman" w:hAnsi="Times New Roman" w:cs="Times New Roman"/>
                <w:b/>
                <w:sz w:val="22"/>
                <w:szCs w:val="22"/>
                <w:lang w:val="it-IT"/>
              </w:rPr>
              <w:t>ANTIINFEKTIVA</w:t>
            </w:r>
          </w:p>
        </w:tc>
      </w:tr>
      <w:tr w:rsidR="003E7116" w:rsidRPr="00F24F5B" w14:paraId="79AC0E3D" w14:textId="77777777" w:rsidTr="003E7116">
        <w:trPr>
          <w:cantSplit/>
        </w:trPr>
        <w:tc>
          <w:tcPr>
            <w:tcW w:w="1689" w:type="pct"/>
          </w:tcPr>
          <w:p w14:paraId="0CCE431B"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Atovakvon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Abakavir</w:t>
            </w:r>
            <w:proofErr w:type="spellEnd"/>
          </w:p>
        </w:tc>
        <w:tc>
          <w:tcPr>
            <w:tcW w:w="1679" w:type="pct"/>
          </w:tcPr>
          <w:p w14:paraId="5FF121E6"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val="restart"/>
          </w:tcPr>
          <w:p w14:paraId="40AE4C25" w14:textId="77777777" w:rsidR="00B47842" w:rsidRPr="00F24F5B" w:rsidRDefault="00B47842" w:rsidP="001A1BAB">
            <w:pPr>
              <w:rPr>
                <w:szCs w:val="22"/>
              </w:rPr>
            </w:pPr>
            <w:r w:rsidRPr="00F24F5B">
              <w:t>Grunnet begrenset data tilgjengelig, så er klinisk signifikans ukjent.</w:t>
            </w:r>
          </w:p>
        </w:tc>
      </w:tr>
      <w:tr w:rsidR="003E7116" w:rsidRPr="00F24F5B" w14:paraId="203D4735" w14:textId="77777777" w:rsidTr="003E7116">
        <w:trPr>
          <w:cantSplit/>
        </w:trPr>
        <w:tc>
          <w:tcPr>
            <w:tcW w:w="1689" w:type="pct"/>
          </w:tcPr>
          <w:p w14:paraId="58AB4274"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Atovakvon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Lamivudin</w:t>
            </w:r>
            <w:proofErr w:type="spellEnd"/>
          </w:p>
        </w:tc>
        <w:tc>
          <w:tcPr>
            <w:tcW w:w="1679" w:type="pct"/>
          </w:tcPr>
          <w:p w14:paraId="3D214591"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407694F5" w14:textId="77777777" w:rsidR="003E7116" w:rsidRPr="00F24F5B" w:rsidRDefault="003E7116" w:rsidP="003E7116">
            <w:pPr>
              <w:pStyle w:val="tabletextNS"/>
              <w:rPr>
                <w:rFonts w:ascii="Times New Roman" w:hAnsi="Times New Roman" w:cs="Times New Roman"/>
                <w:sz w:val="22"/>
                <w:szCs w:val="22"/>
              </w:rPr>
            </w:pPr>
          </w:p>
        </w:tc>
      </w:tr>
      <w:tr w:rsidR="003E7116" w:rsidRPr="00F24F5B" w14:paraId="5A37353A" w14:textId="77777777" w:rsidTr="003E7116">
        <w:trPr>
          <w:cantSplit/>
        </w:trPr>
        <w:tc>
          <w:tcPr>
            <w:tcW w:w="1689" w:type="pct"/>
          </w:tcPr>
          <w:p w14:paraId="69E18BAD" w14:textId="77777777" w:rsidR="003E7116" w:rsidRPr="00932FD7" w:rsidRDefault="00AF7C60" w:rsidP="003E7116">
            <w:pPr>
              <w:pStyle w:val="tabletextNS"/>
              <w:rPr>
                <w:rFonts w:ascii="Times New Roman" w:hAnsi="Times New Roman" w:cs="Times New Roman"/>
                <w:sz w:val="22"/>
                <w:szCs w:val="22"/>
                <w:lang w:val="nb-NO"/>
              </w:rPr>
            </w:pPr>
            <w:r w:rsidRPr="00AF7C60">
              <w:rPr>
                <w:rFonts w:ascii="Times New Roman" w:hAnsi="Times New Roman" w:cs="Times New Roman"/>
                <w:sz w:val="22"/>
                <w:szCs w:val="22"/>
                <w:lang w:val="nb-NO"/>
              </w:rPr>
              <w:t>Atovakvon/Zidovudin</w:t>
            </w:r>
          </w:p>
          <w:p w14:paraId="0CB85A5F" w14:textId="77777777" w:rsidR="003E7116" w:rsidRPr="00F24F5B" w:rsidRDefault="003E7116" w:rsidP="003E7116">
            <w:pPr>
              <w:pStyle w:val="tabletextNS"/>
              <w:rPr>
                <w:rFonts w:ascii="Times New Roman" w:hAnsi="Times New Roman" w:cs="Times New Roman"/>
                <w:sz w:val="22"/>
                <w:szCs w:val="22"/>
                <w:lang w:val="nb-NO"/>
              </w:rPr>
            </w:pPr>
            <w:r w:rsidRPr="00F24F5B" w:rsidDel="00AC384D">
              <w:rPr>
                <w:rFonts w:ascii="Times New Roman" w:hAnsi="Times New Roman" w:cs="Times New Roman"/>
                <w:sz w:val="22"/>
                <w:szCs w:val="22"/>
                <w:lang w:val="nb-NO"/>
              </w:rPr>
              <w:t xml:space="preserve"> </w:t>
            </w:r>
            <w:r w:rsidRPr="00F24F5B">
              <w:rPr>
                <w:rFonts w:ascii="Times New Roman" w:hAnsi="Times New Roman" w:cs="Times New Roman"/>
                <w:sz w:val="22"/>
                <w:szCs w:val="22"/>
                <w:lang w:val="nb-NO"/>
              </w:rPr>
              <w:t>(750 mg to ganger daglig med mat/200 mg tre ganger daglig)</w:t>
            </w:r>
          </w:p>
        </w:tc>
        <w:tc>
          <w:tcPr>
            <w:tcW w:w="1679" w:type="pct"/>
          </w:tcPr>
          <w:p w14:paraId="176F9EEB"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Zidovudin</w:t>
            </w:r>
            <w:proofErr w:type="spellEnd"/>
            <w:r w:rsidRPr="00F24F5B">
              <w:rPr>
                <w:rFonts w:ascii="Times New Roman" w:hAnsi="Times New Roman" w:cs="Times New Roman"/>
                <w:sz w:val="22"/>
                <w:szCs w:val="22"/>
              </w:rPr>
              <w:t xml:space="preserve"> AUC </w:t>
            </w:r>
            <w:r w:rsidRPr="00F24F5B">
              <w:rPr>
                <w:rFonts w:ascii="Times New Roman" w:hAnsi="Times New Roman" w:cs="Times New Roman"/>
                <w:sz w:val="22"/>
                <w:szCs w:val="22"/>
              </w:rPr>
              <w:sym w:font="Symbol" w:char="F0AD"/>
            </w:r>
            <w:r w:rsidRPr="00F24F5B">
              <w:rPr>
                <w:rFonts w:ascii="Times New Roman" w:hAnsi="Times New Roman" w:cs="Times New Roman"/>
                <w:sz w:val="22"/>
                <w:szCs w:val="22"/>
              </w:rPr>
              <w:t>33 %</w:t>
            </w:r>
          </w:p>
          <w:p w14:paraId="30305DE3"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Atovakvon</w:t>
            </w:r>
            <w:proofErr w:type="spellEnd"/>
            <w:r w:rsidRPr="00F24F5B">
              <w:rPr>
                <w:rFonts w:ascii="Times New Roman" w:hAnsi="Times New Roman" w:cs="Times New Roman"/>
                <w:sz w:val="22"/>
                <w:szCs w:val="22"/>
              </w:rPr>
              <w:t xml:space="preserve"> AUC </w:t>
            </w:r>
            <w:r w:rsidRPr="00F24F5B">
              <w:rPr>
                <w:rFonts w:ascii="Times New Roman" w:hAnsi="Times New Roman" w:cs="Times New Roman"/>
                <w:sz w:val="22"/>
                <w:szCs w:val="22"/>
              </w:rPr>
              <w:sym w:font="Symbol" w:char="F0AB"/>
            </w:r>
          </w:p>
        </w:tc>
        <w:tc>
          <w:tcPr>
            <w:tcW w:w="1632" w:type="pct"/>
            <w:vMerge/>
          </w:tcPr>
          <w:p w14:paraId="4A8E9000" w14:textId="77777777" w:rsidR="003E7116" w:rsidRPr="00F24F5B" w:rsidRDefault="003E7116" w:rsidP="003E7116">
            <w:pPr>
              <w:pStyle w:val="tabletextNS"/>
              <w:rPr>
                <w:rFonts w:ascii="Times New Roman" w:hAnsi="Times New Roman" w:cs="Times New Roman"/>
                <w:sz w:val="22"/>
                <w:szCs w:val="22"/>
              </w:rPr>
            </w:pPr>
          </w:p>
        </w:tc>
      </w:tr>
      <w:tr w:rsidR="003E7116" w:rsidRPr="00F24F5B" w14:paraId="3712D850" w14:textId="77777777" w:rsidTr="003E7116">
        <w:trPr>
          <w:cantSplit/>
        </w:trPr>
        <w:tc>
          <w:tcPr>
            <w:tcW w:w="1689" w:type="pct"/>
          </w:tcPr>
          <w:p w14:paraId="1301DB1F" w14:textId="77777777" w:rsidR="003E7116" w:rsidRPr="00F24F5B" w:rsidRDefault="00B47842" w:rsidP="00B47842">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K</w:t>
            </w:r>
            <w:r w:rsidR="003E7116" w:rsidRPr="00F24F5B">
              <w:rPr>
                <w:rFonts w:ascii="Times New Roman" w:hAnsi="Times New Roman" w:cs="Times New Roman"/>
                <w:sz w:val="22"/>
                <w:szCs w:val="22"/>
              </w:rPr>
              <w:t>larit</w:t>
            </w:r>
            <w:r w:rsidRPr="00F24F5B">
              <w:rPr>
                <w:rFonts w:ascii="Times New Roman" w:hAnsi="Times New Roman" w:cs="Times New Roman"/>
                <w:sz w:val="22"/>
                <w:szCs w:val="22"/>
              </w:rPr>
              <w:t>romycin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Abak</w:t>
            </w:r>
            <w:r w:rsidR="003E7116" w:rsidRPr="00F24F5B">
              <w:rPr>
                <w:rFonts w:ascii="Times New Roman" w:hAnsi="Times New Roman" w:cs="Times New Roman"/>
                <w:sz w:val="22"/>
                <w:szCs w:val="22"/>
              </w:rPr>
              <w:t>avir</w:t>
            </w:r>
            <w:proofErr w:type="spellEnd"/>
          </w:p>
        </w:tc>
        <w:tc>
          <w:tcPr>
            <w:tcW w:w="1679" w:type="pct"/>
          </w:tcPr>
          <w:p w14:paraId="49400110"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val="restart"/>
          </w:tcPr>
          <w:p w14:paraId="3775A39F" w14:textId="77777777" w:rsidR="003E7116" w:rsidRPr="00F24F5B" w:rsidRDefault="00B47842" w:rsidP="00B47842">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 xml:space="preserve">Det bør gå minst 2 timer mellom administrasjon av Trizivir og klaritromycin. </w:t>
            </w:r>
          </w:p>
        </w:tc>
      </w:tr>
      <w:tr w:rsidR="003E7116" w:rsidRPr="00F24F5B" w14:paraId="41F0EDE9" w14:textId="77777777" w:rsidTr="003E7116">
        <w:trPr>
          <w:cantSplit/>
        </w:trPr>
        <w:tc>
          <w:tcPr>
            <w:tcW w:w="1689" w:type="pct"/>
          </w:tcPr>
          <w:p w14:paraId="69014ED3" w14:textId="77777777" w:rsidR="003E7116" w:rsidRPr="00F24F5B" w:rsidRDefault="00B47842" w:rsidP="00B47842">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K</w:t>
            </w:r>
            <w:r w:rsidR="003E7116" w:rsidRPr="00F24F5B">
              <w:rPr>
                <w:rFonts w:ascii="Times New Roman" w:hAnsi="Times New Roman" w:cs="Times New Roman"/>
                <w:sz w:val="22"/>
                <w:szCs w:val="22"/>
                <w:lang w:val="nb-NO"/>
              </w:rPr>
              <w:t>laritromycin/Lamivudin</w:t>
            </w:r>
          </w:p>
        </w:tc>
        <w:tc>
          <w:tcPr>
            <w:tcW w:w="1679" w:type="pct"/>
          </w:tcPr>
          <w:p w14:paraId="7239E5B7" w14:textId="77777777" w:rsidR="003E7116" w:rsidRPr="00F24F5B" w:rsidRDefault="003E7116" w:rsidP="003E7116">
            <w:pPr>
              <w:pStyle w:val="tabletextNS"/>
              <w:rPr>
                <w:rFonts w:ascii="Times New Roman" w:hAnsi="Times New Roman" w:cs="Times New Roman"/>
                <w:sz w:val="22"/>
                <w:szCs w:val="22"/>
                <w:lang w:val="nb-NO"/>
              </w:rPr>
            </w:pPr>
            <w:r w:rsidRPr="00F24F5B">
              <w:rPr>
                <w:rFonts w:ascii="Times New Roman" w:hAnsi="Times New Roman" w:cs="Times New Roman"/>
                <w:snapToGrid w:val="0"/>
                <w:sz w:val="22"/>
                <w:szCs w:val="22"/>
                <w:lang w:val="nb-NO"/>
              </w:rPr>
              <w:t>Interaksjon er ikke studert</w:t>
            </w:r>
            <w:r w:rsidRPr="00F24F5B">
              <w:rPr>
                <w:rFonts w:ascii="Times New Roman" w:hAnsi="Times New Roman" w:cs="Times New Roman"/>
                <w:sz w:val="22"/>
                <w:szCs w:val="22"/>
                <w:lang w:val="nb-NO"/>
              </w:rPr>
              <w:t>.</w:t>
            </w:r>
          </w:p>
        </w:tc>
        <w:tc>
          <w:tcPr>
            <w:tcW w:w="1632" w:type="pct"/>
            <w:vMerge/>
          </w:tcPr>
          <w:p w14:paraId="322EA15B" w14:textId="77777777" w:rsidR="003E7116" w:rsidRPr="00F24F5B" w:rsidRDefault="003E7116" w:rsidP="003E7116">
            <w:pPr>
              <w:pStyle w:val="tabletextNS"/>
              <w:rPr>
                <w:rFonts w:ascii="Times New Roman" w:hAnsi="Times New Roman" w:cs="Times New Roman"/>
                <w:sz w:val="22"/>
                <w:szCs w:val="22"/>
                <w:lang w:val="nb-NO"/>
              </w:rPr>
            </w:pPr>
          </w:p>
        </w:tc>
      </w:tr>
      <w:tr w:rsidR="003E7116" w:rsidRPr="00F24F5B" w14:paraId="616265E7" w14:textId="77777777" w:rsidTr="003E7116">
        <w:trPr>
          <w:cantSplit/>
        </w:trPr>
        <w:tc>
          <w:tcPr>
            <w:tcW w:w="1689" w:type="pct"/>
          </w:tcPr>
          <w:p w14:paraId="52E3D2EB" w14:textId="77777777" w:rsidR="003E7116" w:rsidRPr="00F24F5B" w:rsidRDefault="00B47842" w:rsidP="003E7116">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K</w:t>
            </w:r>
            <w:r w:rsidR="003E7116" w:rsidRPr="00F24F5B">
              <w:rPr>
                <w:rFonts w:ascii="Times New Roman" w:hAnsi="Times New Roman" w:cs="Times New Roman"/>
                <w:sz w:val="22"/>
                <w:szCs w:val="22"/>
                <w:lang w:val="nb-NO"/>
              </w:rPr>
              <w:t>larit</w:t>
            </w:r>
            <w:r w:rsidRPr="00F24F5B">
              <w:rPr>
                <w:rFonts w:ascii="Times New Roman" w:hAnsi="Times New Roman" w:cs="Times New Roman"/>
                <w:sz w:val="22"/>
                <w:szCs w:val="22"/>
                <w:lang w:val="nb-NO"/>
              </w:rPr>
              <w:t>romycin/Zidovudin</w:t>
            </w:r>
          </w:p>
          <w:p w14:paraId="091F61F5" w14:textId="77777777" w:rsidR="003E7116" w:rsidRPr="00F24F5B" w:rsidRDefault="003E7116" w:rsidP="00B47842">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 xml:space="preserve">(500 mg </w:t>
            </w:r>
            <w:r w:rsidR="00B47842" w:rsidRPr="00F24F5B">
              <w:rPr>
                <w:rFonts w:ascii="Times New Roman" w:hAnsi="Times New Roman" w:cs="Times New Roman"/>
                <w:sz w:val="22"/>
                <w:szCs w:val="22"/>
                <w:lang w:val="nb-NO"/>
              </w:rPr>
              <w:t>to ganger daglig</w:t>
            </w:r>
            <w:r w:rsidRPr="00F24F5B">
              <w:rPr>
                <w:rFonts w:ascii="Times New Roman" w:hAnsi="Times New Roman" w:cs="Times New Roman"/>
                <w:sz w:val="22"/>
                <w:szCs w:val="22"/>
                <w:lang w:val="nb-NO"/>
              </w:rPr>
              <w:t xml:space="preserve">/100 mg </w:t>
            </w:r>
            <w:r w:rsidR="00B47842" w:rsidRPr="00F24F5B">
              <w:rPr>
                <w:rFonts w:ascii="Times New Roman" w:hAnsi="Times New Roman" w:cs="Times New Roman"/>
                <w:sz w:val="22"/>
                <w:szCs w:val="22"/>
                <w:lang w:val="nb-NO"/>
              </w:rPr>
              <w:t>hver</w:t>
            </w:r>
            <w:r w:rsidRPr="00F24F5B">
              <w:rPr>
                <w:rFonts w:ascii="Times New Roman" w:hAnsi="Times New Roman" w:cs="Times New Roman"/>
                <w:sz w:val="22"/>
                <w:szCs w:val="22"/>
                <w:lang w:val="nb-NO"/>
              </w:rPr>
              <w:t xml:space="preserve"> 4</w:t>
            </w:r>
            <w:r w:rsidR="00B47842" w:rsidRPr="00F24F5B">
              <w:rPr>
                <w:rFonts w:ascii="Times New Roman" w:hAnsi="Times New Roman" w:cs="Times New Roman"/>
                <w:sz w:val="22"/>
                <w:szCs w:val="22"/>
                <w:lang w:val="nb-NO"/>
              </w:rPr>
              <w:t>.</w:t>
            </w:r>
            <w:r w:rsidRPr="00F24F5B">
              <w:rPr>
                <w:rFonts w:ascii="Times New Roman" w:hAnsi="Times New Roman" w:cs="Times New Roman"/>
                <w:sz w:val="22"/>
                <w:szCs w:val="22"/>
                <w:lang w:val="nb-NO"/>
              </w:rPr>
              <w:t> </w:t>
            </w:r>
            <w:r w:rsidR="00B47842" w:rsidRPr="00F24F5B">
              <w:rPr>
                <w:rFonts w:ascii="Times New Roman" w:hAnsi="Times New Roman" w:cs="Times New Roman"/>
                <w:sz w:val="22"/>
                <w:szCs w:val="22"/>
                <w:lang w:val="nb-NO"/>
              </w:rPr>
              <w:t>time</w:t>
            </w:r>
            <w:r w:rsidRPr="00F24F5B">
              <w:rPr>
                <w:rFonts w:ascii="Times New Roman" w:hAnsi="Times New Roman" w:cs="Times New Roman"/>
                <w:sz w:val="22"/>
                <w:szCs w:val="22"/>
                <w:lang w:val="nb-NO"/>
              </w:rPr>
              <w:t>)</w:t>
            </w:r>
          </w:p>
        </w:tc>
        <w:tc>
          <w:tcPr>
            <w:tcW w:w="1679" w:type="pct"/>
          </w:tcPr>
          <w:p w14:paraId="13FDACA7" w14:textId="77777777" w:rsidR="003E7116" w:rsidRPr="00F24F5B" w:rsidRDefault="00B47842" w:rsidP="003E7116">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Zidovudin</w:t>
            </w:r>
            <w:r w:rsidR="003E7116" w:rsidRPr="00F24F5B">
              <w:rPr>
                <w:rFonts w:ascii="Times New Roman" w:hAnsi="Times New Roman" w:cs="Times New Roman"/>
                <w:sz w:val="22"/>
                <w:szCs w:val="22"/>
                <w:lang w:val="nb-NO"/>
              </w:rPr>
              <w:t xml:space="preserve"> AUC </w:t>
            </w:r>
            <w:r w:rsidR="003E7116" w:rsidRPr="00F24F5B">
              <w:rPr>
                <w:rFonts w:ascii="Times New Roman" w:hAnsi="Times New Roman" w:cs="Times New Roman"/>
                <w:sz w:val="22"/>
                <w:szCs w:val="22"/>
              </w:rPr>
              <w:sym w:font="Symbol" w:char="F0AF"/>
            </w:r>
            <w:r w:rsidR="003E7116" w:rsidRPr="00F24F5B">
              <w:rPr>
                <w:rFonts w:ascii="Times New Roman" w:hAnsi="Times New Roman" w:cs="Times New Roman"/>
                <w:sz w:val="22"/>
                <w:szCs w:val="22"/>
                <w:lang w:val="nb-NO"/>
              </w:rPr>
              <w:t>12</w:t>
            </w:r>
            <w:r w:rsidRPr="00F24F5B">
              <w:rPr>
                <w:rFonts w:ascii="Times New Roman" w:hAnsi="Times New Roman" w:cs="Times New Roman"/>
                <w:sz w:val="22"/>
                <w:szCs w:val="22"/>
                <w:lang w:val="nb-NO"/>
              </w:rPr>
              <w:t xml:space="preserve"> </w:t>
            </w:r>
            <w:r w:rsidR="003E7116" w:rsidRPr="00F24F5B">
              <w:rPr>
                <w:rFonts w:ascii="Times New Roman" w:hAnsi="Times New Roman" w:cs="Times New Roman"/>
                <w:sz w:val="22"/>
                <w:szCs w:val="22"/>
                <w:lang w:val="nb-NO"/>
              </w:rPr>
              <w:t>%</w:t>
            </w:r>
          </w:p>
        </w:tc>
        <w:tc>
          <w:tcPr>
            <w:tcW w:w="1632" w:type="pct"/>
            <w:vMerge/>
          </w:tcPr>
          <w:p w14:paraId="05D54270" w14:textId="77777777" w:rsidR="003E7116" w:rsidRPr="00F24F5B" w:rsidRDefault="003E7116" w:rsidP="003E7116">
            <w:pPr>
              <w:pStyle w:val="tabletextNS"/>
              <w:rPr>
                <w:rFonts w:ascii="Times New Roman" w:hAnsi="Times New Roman" w:cs="Times New Roman"/>
                <w:sz w:val="22"/>
                <w:szCs w:val="22"/>
                <w:lang w:val="nb-NO"/>
              </w:rPr>
            </w:pPr>
          </w:p>
        </w:tc>
      </w:tr>
      <w:tr w:rsidR="003E7116" w:rsidRPr="00F24F5B" w14:paraId="23F43ADF" w14:textId="77777777" w:rsidTr="003E7116">
        <w:trPr>
          <w:cantSplit/>
        </w:trPr>
        <w:tc>
          <w:tcPr>
            <w:tcW w:w="1689" w:type="pct"/>
          </w:tcPr>
          <w:p w14:paraId="16EC36FF" w14:textId="77777777" w:rsidR="003E7116" w:rsidRPr="00F24F5B" w:rsidRDefault="00C2477B" w:rsidP="00C2477B">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Trimet</w:t>
            </w:r>
            <w:r w:rsidR="003E7116" w:rsidRPr="00F24F5B">
              <w:rPr>
                <w:rFonts w:ascii="Times New Roman" w:hAnsi="Times New Roman" w:cs="Times New Roman"/>
                <w:sz w:val="22"/>
                <w:szCs w:val="22"/>
                <w:lang w:val="nb-NO"/>
              </w:rPr>
              <w:t>oprim/sulfameto</w:t>
            </w:r>
            <w:r w:rsidRPr="00F24F5B">
              <w:rPr>
                <w:rFonts w:ascii="Times New Roman" w:hAnsi="Times New Roman" w:cs="Times New Roman"/>
                <w:sz w:val="22"/>
                <w:szCs w:val="22"/>
                <w:lang w:val="nb-NO"/>
              </w:rPr>
              <w:t>ks</w:t>
            </w:r>
            <w:r w:rsidR="003E7116" w:rsidRPr="00F24F5B">
              <w:rPr>
                <w:rFonts w:ascii="Times New Roman" w:hAnsi="Times New Roman" w:cs="Times New Roman"/>
                <w:sz w:val="22"/>
                <w:szCs w:val="22"/>
                <w:lang w:val="nb-NO"/>
              </w:rPr>
              <w:t>azol (</w:t>
            </w:r>
            <w:r w:rsidRPr="00F24F5B">
              <w:rPr>
                <w:rFonts w:ascii="Times New Roman" w:hAnsi="Times New Roman" w:cs="Times New Roman"/>
                <w:sz w:val="22"/>
                <w:szCs w:val="22"/>
                <w:lang w:val="nb-NO"/>
              </w:rPr>
              <w:t>K</w:t>
            </w:r>
            <w:r w:rsidR="003E7116" w:rsidRPr="00F24F5B">
              <w:rPr>
                <w:rFonts w:ascii="Times New Roman" w:hAnsi="Times New Roman" w:cs="Times New Roman"/>
                <w:sz w:val="22"/>
                <w:szCs w:val="22"/>
                <w:lang w:val="nb-NO"/>
              </w:rPr>
              <w:t>otrimo</w:t>
            </w:r>
            <w:r w:rsidRPr="00F24F5B">
              <w:rPr>
                <w:rFonts w:ascii="Times New Roman" w:hAnsi="Times New Roman" w:cs="Times New Roman"/>
                <w:sz w:val="22"/>
                <w:szCs w:val="22"/>
                <w:lang w:val="nb-NO"/>
              </w:rPr>
              <w:t>ks</w:t>
            </w:r>
            <w:r w:rsidR="003E7116" w:rsidRPr="00F24F5B">
              <w:rPr>
                <w:rFonts w:ascii="Times New Roman" w:hAnsi="Times New Roman" w:cs="Times New Roman"/>
                <w:sz w:val="22"/>
                <w:szCs w:val="22"/>
                <w:lang w:val="nb-NO"/>
              </w:rPr>
              <w:t>azol</w:t>
            </w:r>
            <w:r w:rsidRPr="00F24F5B">
              <w:rPr>
                <w:rFonts w:ascii="Times New Roman" w:hAnsi="Times New Roman" w:cs="Times New Roman"/>
                <w:sz w:val="22"/>
                <w:szCs w:val="22"/>
                <w:lang w:val="nb-NO"/>
              </w:rPr>
              <w:t>)/Abak</w:t>
            </w:r>
            <w:r w:rsidR="003E7116" w:rsidRPr="00F24F5B">
              <w:rPr>
                <w:rFonts w:ascii="Times New Roman" w:hAnsi="Times New Roman" w:cs="Times New Roman"/>
                <w:sz w:val="22"/>
                <w:szCs w:val="22"/>
                <w:lang w:val="nb-NO"/>
              </w:rPr>
              <w:t>avir</w:t>
            </w:r>
          </w:p>
        </w:tc>
        <w:tc>
          <w:tcPr>
            <w:tcW w:w="1679" w:type="pct"/>
          </w:tcPr>
          <w:p w14:paraId="7F069393" w14:textId="77777777" w:rsidR="003E7116" w:rsidRPr="00F24F5B" w:rsidRDefault="003E7116" w:rsidP="003E7116">
            <w:pPr>
              <w:pStyle w:val="tabletextNS"/>
              <w:rPr>
                <w:rFonts w:ascii="Times New Roman" w:hAnsi="Times New Roman" w:cs="Times New Roman"/>
                <w:snapToGrid w:val="0"/>
                <w:sz w:val="22"/>
                <w:szCs w:val="22"/>
                <w:lang w:val="nb-NO"/>
              </w:rPr>
            </w:pPr>
            <w:r w:rsidRPr="00F24F5B">
              <w:rPr>
                <w:rFonts w:ascii="Times New Roman" w:hAnsi="Times New Roman" w:cs="Times New Roman"/>
                <w:snapToGrid w:val="0"/>
                <w:sz w:val="22"/>
                <w:szCs w:val="22"/>
                <w:lang w:val="nb-NO"/>
              </w:rPr>
              <w:t>Interaksjon er ikke studert</w:t>
            </w:r>
            <w:r w:rsidRPr="00F24F5B">
              <w:rPr>
                <w:rFonts w:ascii="Times New Roman" w:hAnsi="Times New Roman" w:cs="Times New Roman"/>
                <w:sz w:val="22"/>
                <w:szCs w:val="22"/>
                <w:lang w:val="nb-NO"/>
              </w:rPr>
              <w:t>.</w:t>
            </w:r>
          </w:p>
        </w:tc>
        <w:tc>
          <w:tcPr>
            <w:tcW w:w="1632" w:type="pct"/>
            <w:vMerge w:val="restart"/>
          </w:tcPr>
          <w:p w14:paraId="3A585E6C" w14:textId="77777777" w:rsidR="003E7116" w:rsidRPr="00932FD7" w:rsidRDefault="00EC6B5C" w:rsidP="003E7116">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Ingen dosejustering av Trizivir nødvendig, med mindre pasienten har nedsatt nyrefunksjon (se pkt. 4.2)</w:t>
            </w:r>
            <w:r w:rsidR="00C57517" w:rsidRPr="00F24F5B">
              <w:rPr>
                <w:rFonts w:ascii="Times New Roman" w:hAnsi="Times New Roman" w:cs="Times New Roman"/>
                <w:sz w:val="22"/>
                <w:szCs w:val="22"/>
                <w:lang w:val="nb-NO"/>
              </w:rPr>
              <w:t xml:space="preserve">. </w:t>
            </w:r>
          </w:p>
          <w:p w14:paraId="6B2B1DFD" w14:textId="77777777" w:rsidR="003E7116" w:rsidRPr="00932FD7" w:rsidRDefault="003E7116" w:rsidP="003E7116">
            <w:pPr>
              <w:pStyle w:val="tabletextNS"/>
              <w:rPr>
                <w:rFonts w:ascii="Times New Roman" w:hAnsi="Times New Roman" w:cs="Times New Roman"/>
                <w:sz w:val="22"/>
                <w:szCs w:val="22"/>
                <w:lang w:val="nb-NO"/>
              </w:rPr>
            </w:pPr>
          </w:p>
          <w:p w14:paraId="702A5B0F" w14:textId="77777777" w:rsidR="003E7116" w:rsidRPr="00F24F5B" w:rsidRDefault="00EC6B5C" w:rsidP="00D55D93">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Når samtidig administrasjon av kotrimo</w:t>
            </w:r>
            <w:r w:rsidR="00D55D93" w:rsidRPr="00F24F5B">
              <w:rPr>
                <w:rFonts w:ascii="Times New Roman" w:hAnsi="Times New Roman" w:cs="Times New Roman"/>
                <w:sz w:val="22"/>
                <w:szCs w:val="22"/>
                <w:lang w:val="nb-NO"/>
              </w:rPr>
              <w:t>ks</w:t>
            </w:r>
            <w:r w:rsidRPr="00F24F5B">
              <w:rPr>
                <w:rFonts w:ascii="Times New Roman" w:hAnsi="Times New Roman" w:cs="Times New Roman"/>
                <w:sz w:val="22"/>
                <w:szCs w:val="22"/>
                <w:lang w:val="nb-NO"/>
              </w:rPr>
              <w:t>azol</w:t>
            </w:r>
            <w:r w:rsidRPr="00F24F5B" w:rsidDel="001635A8">
              <w:rPr>
                <w:rFonts w:ascii="Times New Roman" w:hAnsi="Times New Roman" w:cs="Times New Roman"/>
                <w:sz w:val="22"/>
                <w:szCs w:val="22"/>
                <w:lang w:val="nb-NO"/>
              </w:rPr>
              <w:t xml:space="preserve"> </w:t>
            </w:r>
            <w:r w:rsidRPr="00F24F5B">
              <w:rPr>
                <w:rFonts w:ascii="Times New Roman" w:hAnsi="Times New Roman" w:cs="Times New Roman"/>
                <w:sz w:val="22"/>
                <w:szCs w:val="22"/>
                <w:lang w:val="nb-NO"/>
              </w:rPr>
              <w:t>er nødvendig, må pasienten monitoreres klinisk. Høye doser av trimetoprim-sulfametoksazol til behandling av Pneumocystis jirovecii pneumoni (PCP) og toksoplasmose har ikke blitt undersøkt, og bør unngås.</w:t>
            </w:r>
          </w:p>
        </w:tc>
      </w:tr>
      <w:tr w:rsidR="003E7116" w:rsidRPr="00F24F5B" w14:paraId="445E786B" w14:textId="77777777" w:rsidTr="003E7116">
        <w:trPr>
          <w:cantSplit/>
        </w:trPr>
        <w:tc>
          <w:tcPr>
            <w:tcW w:w="1689" w:type="pct"/>
          </w:tcPr>
          <w:p w14:paraId="6B83508E" w14:textId="77777777" w:rsidR="003E7116" w:rsidRPr="00F24F5B" w:rsidRDefault="00C2477B" w:rsidP="003E7116">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Trimetoprim/sulfamet</w:t>
            </w:r>
            <w:r w:rsidR="003E7116" w:rsidRPr="00F24F5B">
              <w:rPr>
                <w:rFonts w:ascii="Times New Roman" w:hAnsi="Times New Roman" w:cs="Times New Roman"/>
                <w:sz w:val="22"/>
                <w:szCs w:val="22"/>
                <w:lang w:val="nb-NO"/>
              </w:rPr>
              <w:t>o</w:t>
            </w:r>
            <w:r w:rsidRPr="00F24F5B">
              <w:rPr>
                <w:rFonts w:ascii="Times New Roman" w:hAnsi="Times New Roman" w:cs="Times New Roman"/>
                <w:sz w:val="22"/>
                <w:szCs w:val="22"/>
                <w:lang w:val="nb-NO"/>
              </w:rPr>
              <w:t>ks</w:t>
            </w:r>
            <w:r w:rsidR="003E7116" w:rsidRPr="00F24F5B">
              <w:rPr>
                <w:rFonts w:ascii="Times New Roman" w:hAnsi="Times New Roman" w:cs="Times New Roman"/>
                <w:sz w:val="22"/>
                <w:szCs w:val="22"/>
                <w:lang w:val="nb-NO"/>
              </w:rPr>
              <w:t>azol</w:t>
            </w:r>
          </w:p>
          <w:p w14:paraId="27B645BB" w14:textId="77777777" w:rsidR="003E7116" w:rsidRPr="00F24F5B" w:rsidRDefault="003E7116" w:rsidP="003E7116">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w:t>
            </w:r>
            <w:r w:rsidR="00C2477B" w:rsidRPr="00F24F5B">
              <w:rPr>
                <w:rFonts w:ascii="Times New Roman" w:hAnsi="Times New Roman" w:cs="Times New Roman"/>
                <w:sz w:val="22"/>
                <w:szCs w:val="22"/>
                <w:lang w:val="nb-NO"/>
              </w:rPr>
              <w:t>k</w:t>
            </w:r>
            <w:r w:rsidRPr="00F24F5B">
              <w:rPr>
                <w:rFonts w:ascii="Times New Roman" w:hAnsi="Times New Roman" w:cs="Times New Roman"/>
                <w:sz w:val="22"/>
                <w:szCs w:val="22"/>
                <w:lang w:val="nb-NO"/>
              </w:rPr>
              <w:t>otrimo</w:t>
            </w:r>
            <w:r w:rsidR="00C2477B" w:rsidRPr="00F24F5B">
              <w:rPr>
                <w:rFonts w:ascii="Times New Roman" w:hAnsi="Times New Roman" w:cs="Times New Roman"/>
                <w:sz w:val="22"/>
                <w:szCs w:val="22"/>
                <w:lang w:val="nb-NO"/>
              </w:rPr>
              <w:t>ks</w:t>
            </w:r>
            <w:r w:rsidRPr="00F24F5B">
              <w:rPr>
                <w:rFonts w:ascii="Times New Roman" w:hAnsi="Times New Roman" w:cs="Times New Roman"/>
                <w:sz w:val="22"/>
                <w:szCs w:val="22"/>
                <w:lang w:val="nb-NO"/>
              </w:rPr>
              <w:t>azol)/Lamivudin</w:t>
            </w:r>
          </w:p>
          <w:p w14:paraId="169DF160" w14:textId="77777777" w:rsidR="003E7116" w:rsidRPr="00F24F5B" w:rsidRDefault="003E7116" w:rsidP="00C2477B">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(160</w:t>
            </w:r>
            <w:r w:rsidR="00C2477B" w:rsidRPr="00F24F5B">
              <w:rPr>
                <w:rFonts w:ascii="Times New Roman" w:hAnsi="Times New Roman" w:cs="Times New Roman"/>
                <w:sz w:val="22"/>
                <w:szCs w:val="22"/>
                <w:lang w:val="nb-NO"/>
              </w:rPr>
              <w:t xml:space="preserve"> </w:t>
            </w:r>
            <w:r w:rsidRPr="00F24F5B">
              <w:rPr>
                <w:rFonts w:ascii="Times New Roman" w:hAnsi="Times New Roman" w:cs="Times New Roman"/>
                <w:sz w:val="22"/>
                <w:szCs w:val="22"/>
                <w:lang w:val="nb-NO"/>
              </w:rPr>
              <w:t>mg/800</w:t>
            </w:r>
            <w:r w:rsidR="00C2477B" w:rsidRPr="00F24F5B">
              <w:rPr>
                <w:rFonts w:ascii="Times New Roman" w:hAnsi="Times New Roman" w:cs="Times New Roman"/>
                <w:sz w:val="22"/>
                <w:szCs w:val="22"/>
                <w:lang w:val="nb-NO"/>
              </w:rPr>
              <w:t xml:space="preserve"> </w:t>
            </w:r>
            <w:r w:rsidRPr="00F24F5B">
              <w:rPr>
                <w:rFonts w:ascii="Times New Roman" w:hAnsi="Times New Roman" w:cs="Times New Roman"/>
                <w:sz w:val="22"/>
                <w:szCs w:val="22"/>
                <w:lang w:val="nb-NO"/>
              </w:rPr>
              <w:t xml:space="preserve">mg </w:t>
            </w:r>
            <w:r w:rsidR="00C2477B" w:rsidRPr="00F24F5B">
              <w:rPr>
                <w:rFonts w:ascii="Times New Roman" w:hAnsi="Times New Roman" w:cs="Times New Roman"/>
                <w:sz w:val="22"/>
                <w:szCs w:val="22"/>
                <w:lang w:val="nb-NO"/>
              </w:rPr>
              <w:t>en gang daglig I 5 dager</w:t>
            </w:r>
            <w:r w:rsidRPr="00F24F5B">
              <w:rPr>
                <w:rFonts w:ascii="Times New Roman" w:hAnsi="Times New Roman" w:cs="Times New Roman"/>
                <w:sz w:val="22"/>
                <w:szCs w:val="22"/>
                <w:lang w:val="nb-NO"/>
              </w:rPr>
              <w:t>/</w:t>
            </w:r>
            <w:r w:rsidRPr="00F24F5B">
              <w:rPr>
                <w:rFonts w:ascii="Times New Roman" w:hAnsi="Times New Roman" w:cs="Times New Roman"/>
                <w:sz w:val="22"/>
                <w:szCs w:val="22"/>
                <w:lang w:val="it-IT"/>
              </w:rPr>
              <w:t>300</w:t>
            </w:r>
            <w:r w:rsidR="00C2477B" w:rsidRPr="00F24F5B">
              <w:rPr>
                <w:rFonts w:ascii="Times New Roman" w:hAnsi="Times New Roman" w:cs="Times New Roman"/>
                <w:sz w:val="22"/>
                <w:szCs w:val="22"/>
                <w:lang w:val="it-IT"/>
              </w:rPr>
              <w:t xml:space="preserve"> </w:t>
            </w:r>
            <w:r w:rsidRPr="00F24F5B">
              <w:rPr>
                <w:rFonts w:ascii="Times New Roman" w:hAnsi="Times New Roman" w:cs="Times New Roman"/>
                <w:sz w:val="22"/>
                <w:szCs w:val="22"/>
                <w:lang w:val="it-IT"/>
              </w:rPr>
              <w:t xml:space="preserve">mg </w:t>
            </w:r>
            <w:r w:rsidR="00C2477B" w:rsidRPr="00F24F5B">
              <w:rPr>
                <w:rFonts w:ascii="Times New Roman" w:hAnsi="Times New Roman" w:cs="Times New Roman"/>
                <w:sz w:val="22"/>
                <w:szCs w:val="22"/>
                <w:lang w:val="it-IT"/>
              </w:rPr>
              <w:t>enkelt</w:t>
            </w:r>
            <w:r w:rsidRPr="00F24F5B">
              <w:rPr>
                <w:rFonts w:ascii="Times New Roman" w:hAnsi="Times New Roman" w:cs="Times New Roman"/>
                <w:sz w:val="22"/>
                <w:szCs w:val="22"/>
                <w:lang w:val="it-IT"/>
              </w:rPr>
              <w:t>dose)</w:t>
            </w:r>
          </w:p>
        </w:tc>
        <w:tc>
          <w:tcPr>
            <w:tcW w:w="1679" w:type="pct"/>
          </w:tcPr>
          <w:p w14:paraId="4441AC91" w14:textId="77777777" w:rsidR="003E7116" w:rsidRPr="00FE2629" w:rsidRDefault="003E7116" w:rsidP="003E7116">
            <w:pPr>
              <w:pStyle w:val="tabletextNS"/>
              <w:rPr>
                <w:rFonts w:ascii="Times New Roman" w:hAnsi="Times New Roman" w:cs="Times New Roman"/>
                <w:snapToGrid w:val="0"/>
                <w:sz w:val="22"/>
                <w:szCs w:val="22"/>
                <w:lang w:val="en-US"/>
              </w:rPr>
            </w:pPr>
            <w:proofErr w:type="spellStart"/>
            <w:r w:rsidRPr="00FE2629">
              <w:rPr>
                <w:rFonts w:ascii="Times New Roman" w:hAnsi="Times New Roman" w:cs="Times New Roman"/>
                <w:snapToGrid w:val="0"/>
                <w:sz w:val="22"/>
                <w:szCs w:val="22"/>
                <w:lang w:val="en-US"/>
              </w:rPr>
              <w:t>Lamivudin</w:t>
            </w:r>
            <w:proofErr w:type="spellEnd"/>
            <w:r w:rsidRPr="00FE2629">
              <w:rPr>
                <w:rFonts w:ascii="Times New Roman" w:hAnsi="Times New Roman" w:cs="Times New Roman"/>
                <w:snapToGrid w:val="0"/>
                <w:sz w:val="22"/>
                <w:szCs w:val="22"/>
                <w:lang w:val="en-US"/>
              </w:rPr>
              <w:t xml:space="preserve">: AUC </w:t>
            </w:r>
            <w:r w:rsidRPr="00F24F5B">
              <w:rPr>
                <w:rFonts w:ascii="Times New Roman" w:hAnsi="Times New Roman" w:cs="Times New Roman"/>
                <w:snapToGrid w:val="0"/>
                <w:sz w:val="22"/>
                <w:szCs w:val="22"/>
              </w:rPr>
              <w:sym w:font="Symbol" w:char="F0AD"/>
            </w:r>
            <w:r w:rsidRPr="00FE2629">
              <w:rPr>
                <w:rFonts w:ascii="Times New Roman" w:hAnsi="Times New Roman" w:cs="Times New Roman"/>
                <w:snapToGrid w:val="0"/>
                <w:sz w:val="22"/>
                <w:szCs w:val="22"/>
                <w:lang w:val="en-US"/>
              </w:rPr>
              <w:t>40</w:t>
            </w:r>
            <w:r w:rsidR="00C2477B" w:rsidRPr="00FE2629">
              <w:rPr>
                <w:rFonts w:ascii="Times New Roman" w:hAnsi="Times New Roman" w:cs="Times New Roman"/>
                <w:snapToGrid w:val="0"/>
                <w:sz w:val="22"/>
                <w:szCs w:val="22"/>
                <w:lang w:val="en-US"/>
              </w:rPr>
              <w:t xml:space="preserve"> </w:t>
            </w:r>
            <w:r w:rsidRPr="00FE2629">
              <w:rPr>
                <w:rFonts w:ascii="Times New Roman" w:hAnsi="Times New Roman" w:cs="Times New Roman"/>
                <w:snapToGrid w:val="0"/>
                <w:sz w:val="22"/>
                <w:szCs w:val="22"/>
                <w:lang w:val="en-US"/>
              </w:rPr>
              <w:t>%</w:t>
            </w:r>
          </w:p>
          <w:p w14:paraId="26861576" w14:textId="77777777" w:rsidR="003E7116" w:rsidRPr="00FE2629" w:rsidRDefault="003E7116" w:rsidP="003E7116">
            <w:pPr>
              <w:pStyle w:val="tabletextNS"/>
              <w:rPr>
                <w:rFonts w:ascii="Times New Roman" w:hAnsi="Times New Roman" w:cs="Times New Roman"/>
                <w:snapToGrid w:val="0"/>
                <w:sz w:val="22"/>
                <w:szCs w:val="22"/>
                <w:lang w:val="en-US"/>
              </w:rPr>
            </w:pPr>
          </w:p>
          <w:p w14:paraId="00F22118" w14:textId="77777777" w:rsidR="003E7116" w:rsidRPr="00FE2629" w:rsidRDefault="00C2477B" w:rsidP="003E7116">
            <w:pPr>
              <w:pStyle w:val="tabletextNS"/>
              <w:rPr>
                <w:rFonts w:ascii="Times New Roman" w:hAnsi="Times New Roman" w:cs="Times New Roman"/>
                <w:snapToGrid w:val="0"/>
                <w:sz w:val="22"/>
                <w:szCs w:val="22"/>
                <w:lang w:val="en-US"/>
              </w:rPr>
            </w:pPr>
            <w:proofErr w:type="spellStart"/>
            <w:r w:rsidRPr="00FE2629">
              <w:rPr>
                <w:rFonts w:ascii="Times New Roman" w:hAnsi="Times New Roman" w:cs="Times New Roman"/>
                <w:snapToGrid w:val="0"/>
                <w:sz w:val="22"/>
                <w:szCs w:val="22"/>
                <w:lang w:val="en-US"/>
              </w:rPr>
              <w:t>Trimet</w:t>
            </w:r>
            <w:r w:rsidR="003E7116" w:rsidRPr="00FE2629">
              <w:rPr>
                <w:rFonts w:ascii="Times New Roman" w:hAnsi="Times New Roman" w:cs="Times New Roman"/>
                <w:snapToGrid w:val="0"/>
                <w:sz w:val="22"/>
                <w:szCs w:val="22"/>
                <w:lang w:val="en-US"/>
              </w:rPr>
              <w:t>oprim</w:t>
            </w:r>
            <w:proofErr w:type="spellEnd"/>
            <w:r w:rsidR="003E7116" w:rsidRPr="00FE2629">
              <w:rPr>
                <w:rFonts w:ascii="Times New Roman" w:hAnsi="Times New Roman" w:cs="Times New Roman"/>
                <w:snapToGrid w:val="0"/>
                <w:sz w:val="22"/>
                <w:szCs w:val="22"/>
                <w:lang w:val="en-US"/>
              </w:rPr>
              <w:t xml:space="preserve">: AUC </w:t>
            </w:r>
            <w:r w:rsidR="003E7116" w:rsidRPr="00F24F5B">
              <w:rPr>
                <w:rFonts w:ascii="Times New Roman" w:hAnsi="Times New Roman" w:cs="Times New Roman"/>
                <w:snapToGrid w:val="0"/>
                <w:sz w:val="22"/>
                <w:szCs w:val="22"/>
              </w:rPr>
              <w:sym w:font="Symbol" w:char="F0AB"/>
            </w:r>
          </w:p>
          <w:p w14:paraId="63EC454C" w14:textId="77777777" w:rsidR="003E7116" w:rsidRPr="00FE2629" w:rsidRDefault="00C2477B" w:rsidP="003E7116">
            <w:pPr>
              <w:pStyle w:val="tabletextNS"/>
              <w:rPr>
                <w:rFonts w:ascii="Times New Roman" w:hAnsi="Times New Roman" w:cs="Times New Roman"/>
                <w:snapToGrid w:val="0"/>
                <w:sz w:val="22"/>
                <w:szCs w:val="22"/>
                <w:lang w:val="en-US"/>
              </w:rPr>
            </w:pPr>
            <w:proofErr w:type="spellStart"/>
            <w:r w:rsidRPr="00FE2629">
              <w:rPr>
                <w:rFonts w:ascii="Times New Roman" w:hAnsi="Times New Roman" w:cs="Times New Roman"/>
                <w:snapToGrid w:val="0"/>
                <w:sz w:val="22"/>
                <w:szCs w:val="22"/>
                <w:lang w:val="en-US"/>
              </w:rPr>
              <w:t>Sulfametoks</w:t>
            </w:r>
            <w:r w:rsidR="003E7116" w:rsidRPr="00FE2629">
              <w:rPr>
                <w:rFonts w:ascii="Times New Roman" w:hAnsi="Times New Roman" w:cs="Times New Roman"/>
                <w:snapToGrid w:val="0"/>
                <w:sz w:val="22"/>
                <w:szCs w:val="22"/>
                <w:lang w:val="en-US"/>
              </w:rPr>
              <w:t>azol</w:t>
            </w:r>
            <w:proofErr w:type="spellEnd"/>
            <w:r w:rsidR="003E7116" w:rsidRPr="00FE2629">
              <w:rPr>
                <w:rFonts w:ascii="Times New Roman" w:hAnsi="Times New Roman" w:cs="Times New Roman"/>
                <w:snapToGrid w:val="0"/>
                <w:sz w:val="22"/>
                <w:szCs w:val="22"/>
                <w:lang w:val="en-US"/>
              </w:rPr>
              <w:t xml:space="preserve">: AUC </w:t>
            </w:r>
            <w:r w:rsidR="003E7116" w:rsidRPr="00F24F5B">
              <w:rPr>
                <w:rFonts w:ascii="Times New Roman" w:hAnsi="Times New Roman" w:cs="Times New Roman"/>
                <w:snapToGrid w:val="0"/>
                <w:sz w:val="22"/>
                <w:szCs w:val="22"/>
              </w:rPr>
              <w:sym w:font="Symbol" w:char="F0AB"/>
            </w:r>
          </w:p>
          <w:p w14:paraId="7A2B5B8F" w14:textId="77777777" w:rsidR="003E7116" w:rsidRPr="00FE2629" w:rsidRDefault="003E7116" w:rsidP="003E7116">
            <w:pPr>
              <w:pStyle w:val="tabletextNS"/>
              <w:rPr>
                <w:rFonts w:ascii="Times New Roman" w:hAnsi="Times New Roman" w:cs="Times New Roman"/>
                <w:snapToGrid w:val="0"/>
                <w:sz w:val="22"/>
                <w:szCs w:val="22"/>
                <w:lang w:val="en-US"/>
              </w:rPr>
            </w:pPr>
          </w:p>
          <w:p w14:paraId="6C647847" w14:textId="77777777" w:rsidR="003E7116" w:rsidRPr="00F24F5B" w:rsidRDefault="003E7116" w:rsidP="00C2477B">
            <w:pPr>
              <w:pStyle w:val="tabletextNS"/>
              <w:rPr>
                <w:rFonts w:ascii="Times New Roman" w:hAnsi="Times New Roman" w:cs="Times New Roman"/>
                <w:snapToGrid w:val="0"/>
                <w:sz w:val="22"/>
                <w:szCs w:val="22"/>
              </w:rPr>
            </w:pPr>
            <w:r w:rsidRPr="00F24F5B">
              <w:rPr>
                <w:rFonts w:ascii="Times New Roman" w:hAnsi="Times New Roman" w:cs="Times New Roman"/>
                <w:snapToGrid w:val="0"/>
                <w:sz w:val="22"/>
                <w:szCs w:val="22"/>
              </w:rPr>
              <w:t>(</w:t>
            </w:r>
            <w:proofErr w:type="spellStart"/>
            <w:r w:rsidR="00C2477B" w:rsidRPr="00F24F5B">
              <w:rPr>
                <w:rFonts w:ascii="Times New Roman" w:hAnsi="Times New Roman" w:cs="Times New Roman"/>
                <w:snapToGrid w:val="0"/>
                <w:sz w:val="22"/>
                <w:szCs w:val="22"/>
              </w:rPr>
              <w:t>inhibering</w:t>
            </w:r>
            <w:proofErr w:type="spellEnd"/>
            <w:r w:rsidR="00C2477B" w:rsidRPr="00F24F5B">
              <w:rPr>
                <w:rFonts w:ascii="Times New Roman" w:hAnsi="Times New Roman" w:cs="Times New Roman"/>
                <w:snapToGrid w:val="0"/>
                <w:sz w:val="22"/>
                <w:szCs w:val="22"/>
              </w:rPr>
              <w:t xml:space="preserve"> </w:t>
            </w:r>
            <w:proofErr w:type="spellStart"/>
            <w:r w:rsidR="00C2477B" w:rsidRPr="00F24F5B">
              <w:rPr>
                <w:rFonts w:ascii="Times New Roman" w:hAnsi="Times New Roman" w:cs="Times New Roman"/>
                <w:snapToGrid w:val="0"/>
                <w:sz w:val="22"/>
                <w:szCs w:val="22"/>
              </w:rPr>
              <w:t>av</w:t>
            </w:r>
            <w:proofErr w:type="spellEnd"/>
            <w:r w:rsidR="00C2477B" w:rsidRPr="00F24F5B">
              <w:rPr>
                <w:rFonts w:ascii="Times New Roman" w:hAnsi="Times New Roman" w:cs="Times New Roman"/>
                <w:snapToGrid w:val="0"/>
                <w:sz w:val="22"/>
                <w:szCs w:val="22"/>
              </w:rPr>
              <w:t xml:space="preserve"> </w:t>
            </w:r>
            <w:proofErr w:type="spellStart"/>
            <w:r w:rsidR="00C2477B" w:rsidRPr="00F24F5B">
              <w:rPr>
                <w:rFonts w:ascii="Times New Roman" w:hAnsi="Times New Roman" w:cs="Times New Roman"/>
                <w:snapToGrid w:val="0"/>
                <w:sz w:val="22"/>
                <w:szCs w:val="22"/>
              </w:rPr>
              <w:t>organisk</w:t>
            </w:r>
            <w:proofErr w:type="spellEnd"/>
            <w:r w:rsidR="00C2477B" w:rsidRPr="00F24F5B">
              <w:rPr>
                <w:rFonts w:ascii="Times New Roman" w:hAnsi="Times New Roman" w:cs="Times New Roman"/>
                <w:snapToGrid w:val="0"/>
                <w:sz w:val="22"/>
                <w:szCs w:val="22"/>
              </w:rPr>
              <w:t xml:space="preserve"> </w:t>
            </w:r>
            <w:proofErr w:type="spellStart"/>
            <w:r w:rsidR="00C2477B" w:rsidRPr="00F24F5B">
              <w:rPr>
                <w:rFonts w:ascii="Times New Roman" w:hAnsi="Times New Roman" w:cs="Times New Roman"/>
                <w:snapToGrid w:val="0"/>
                <w:sz w:val="22"/>
                <w:szCs w:val="22"/>
              </w:rPr>
              <w:t>kationtransportør</w:t>
            </w:r>
            <w:proofErr w:type="spellEnd"/>
            <w:r w:rsidRPr="00F24F5B">
              <w:rPr>
                <w:rFonts w:ascii="Times New Roman" w:hAnsi="Times New Roman" w:cs="Times New Roman"/>
                <w:snapToGrid w:val="0"/>
                <w:sz w:val="22"/>
                <w:szCs w:val="22"/>
              </w:rPr>
              <w:t>)</w:t>
            </w:r>
          </w:p>
        </w:tc>
        <w:tc>
          <w:tcPr>
            <w:tcW w:w="1632" w:type="pct"/>
            <w:vMerge/>
          </w:tcPr>
          <w:p w14:paraId="65673B65" w14:textId="77777777" w:rsidR="003E7116" w:rsidRPr="00F24F5B" w:rsidRDefault="003E7116" w:rsidP="003E7116">
            <w:pPr>
              <w:pStyle w:val="tabletextNS"/>
              <w:rPr>
                <w:rFonts w:ascii="Times New Roman" w:hAnsi="Times New Roman" w:cs="Times New Roman"/>
                <w:sz w:val="22"/>
                <w:szCs w:val="22"/>
              </w:rPr>
            </w:pPr>
          </w:p>
        </w:tc>
      </w:tr>
      <w:tr w:rsidR="003E7116" w:rsidRPr="00F24F5B" w14:paraId="57C16411" w14:textId="77777777" w:rsidTr="003E7116">
        <w:trPr>
          <w:cantSplit/>
        </w:trPr>
        <w:tc>
          <w:tcPr>
            <w:tcW w:w="1689" w:type="pct"/>
          </w:tcPr>
          <w:p w14:paraId="773E7BD5" w14:textId="77777777" w:rsidR="003E7116" w:rsidRPr="00F24F5B" w:rsidRDefault="003E7116" w:rsidP="0058351F">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Trimet</w:t>
            </w:r>
            <w:r w:rsidR="0058351F" w:rsidRPr="00F24F5B">
              <w:rPr>
                <w:rFonts w:ascii="Times New Roman" w:hAnsi="Times New Roman" w:cs="Times New Roman"/>
                <w:sz w:val="22"/>
                <w:szCs w:val="22"/>
                <w:lang w:val="nb-NO"/>
              </w:rPr>
              <w:t>oprim/sulfametoks</w:t>
            </w:r>
            <w:r w:rsidRPr="00F24F5B">
              <w:rPr>
                <w:rFonts w:ascii="Times New Roman" w:hAnsi="Times New Roman" w:cs="Times New Roman"/>
                <w:sz w:val="22"/>
                <w:szCs w:val="22"/>
                <w:lang w:val="nb-NO"/>
              </w:rPr>
              <w:t>azol (</w:t>
            </w:r>
            <w:r w:rsidR="0058351F" w:rsidRPr="00F24F5B">
              <w:rPr>
                <w:rFonts w:ascii="Times New Roman" w:hAnsi="Times New Roman" w:cs="Times New Roman"/>
                <w:sz w:val="22"/>
                <w:szCs w:val="22"/>
                <w:lang w:val="nb-NO"/>
              </w:rPr>
              <w:t>K</w:t>
            </w:r>
            <w:r w:rsidRPr="00F24F5B">
              <w:rPr>
                <w:rFonts w:ascii="Times New Roman" w:hAnsi="Times New Roman" w:cs="Times New Roman"/>
                <w:sz w:val="22"/>
                <w:szCs w:val="22"/>
                <w:lang w:val="nb-NO"/>
              </w:rPr>
              <w:t>otrimo</w:t>
            </w:r>
            <w:r w:rsidR="0058351F" w:rsidRPr="00F24F5B">
              <w:rPr>
                <w:rFonts w:ascii="Times New Roman" w:hAnsi="Times New Roman" w:cs="Times New Roman"/>
                <w:sz w:val="22"/>
                <w:szCs w:val="22"/>
                <w:lang w:val="nb-NO"/>
              </w:rPr>
              <w:t>ks</w:t>
            </w:r>
            <w:r w:rsidRPr="00F24F5B">
              <w:rPr>
                <w:rFonts w:ascii="Times New Roman" w:hAnsi="Times New Roman" w:cs="Times New Roman"/>
                <w:sz w:val="22"/>
                <w:szCs w:val="22"/>
                <w:lang w:val="nb-NO"/>
              </w:rPr>
              <w:t>azol)/Zidovudin</w:t>
            </w:r>
          </w:p>
        </w:tc>
        <w:tc>
          <w:tcPr>
            <w:tcW w:w="1679" w:type="pct"/>
          </w:tcPr>
          <w:p w14:paraId="332187DA" w14:textId="77777777" w:rsidR="003E7116" w:rsidRPr="00F24F5B" w:rsidRDefault="003E7116" w:rsidP="003E7116">
            <w:pPr>
              <w:pStyle w:val="tabletextNS"/>
              <w:rPr>
                <w:rFonts w:ascii="Times New Roman" w:hAnsi="Times New Roman" w:cs="Times New Roman"/>
                <w:snapToGrid w:val="0"/>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28657835" w14:textId="77777777" w:rsidR="003E7116" w:rsidRPr="00F24F5B" w:rsidRDefault="003E7116" w:rsidP="003E7116">
            <w:pPr>
              <w:pStyle w:val="tabletextNS"/>
              <w:rPr>
                <w:rFonts w:ascii="Times New Roman" w:hAnsi="Times New Roman" w:cs="Times New Roman"/>
                <w:sz w:val="22"/>
                <w:szCs w:val="22"/>
              </w:rPr>
            </w:pPr>
          </w:p>
        </w:tc>
      </w:tr>
      <w:tr w:rsidR="003E7116" w:rsidRPr="00F24F5B" w14:paraId="034F734D" w14:textId="77777777" w:rsidTr="003E7116">
        <w:trPr>
          <w:cantSplit/>
        </w:trPr>
        <w:tc>
          <w:tcPr>
            <w:tcW w:w="5000" w:type="pct"/>
            <w:gridSpan w:val="3"/>
          </w:tcPr>
          <w:p w14:paraId="3128BFB6" w14:textId="77777777" w:rsidR="003E7116" w:rsidRPr="00F24F5B" w:rsidRDefault="003E7116" w:rsidP="00EC6B5C">
            <w:pPr>
              <w:pStyle w:val="tabletextNS"/>
              <w:rPr>
                <w:rFonts w:ascii="Times New Roman" w:hAnsi="Times New Roman" w:cs="Times New Roman"/>
                <w:sz w:val="22"/>
                <w:szCs w:val="22"/>
              </w:rPr>
            </w:pPr>
            <w:r w:rsidRPr="00F24F5B">
              <w:rPr>
                <w:rFonts w:ascii="Times New Roman" w:hAnsi="Times New Roman" w:cs="Times New Roman"/>
                <w:b/>
                <w:sz w:val="22"/>
                <w:szCs w:val="22"/>
              </w:rPr>
              <w:t>ANTI</w:t>
            </w:r>
            <w:r w:rsidR="00EC6B5C" w:rsidRPr="00F24F5B">
              <w:rPr>
                <w:rFonts w:ascii="Times New Roman" w:hAnsi="Times New Roman" w:cs="Times New Roman"/>
                <w:b/>
                <w:sz w:val="22"/>
                <w:szCs w:val="22"/>
              </w:rPr>
              <w:t>MYKOTIKA</w:t>
            </w:r>
          </w:p>
        </w:tc>
      </w:tr>
      <w:tr w:rsidR="003E7116" w:rsidRPr="00F24F5B" w14:paraId="3D316FE5" w14:textId="77777777" w:rsidTr="003E7116">
        <w:trPr>
          <w:cantSplit/>
        </w:trPr>
        <w:tc>
          <w:tcPr>
            <w:tcW w:w="1689" w:type="pct"/>
          </w:tcPr>
          <w:p w14:paraId="1A06FDB5" w14:textId="77777777" w:rsidR="003E7116" w:rsidRPr="00F24F5B" w:rsidRDefault="0083099D" w:rsidP="0083099D">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Fluk</w:t>
            </w:r>
            <w:r w:rsidR="003E7116" w:rsidRPr="00F24F5B">
              <w:rPr>
                <w:rFonts w:ascii="Times New Roman" w:hAnsi="Times New Roman" w:cs="Times New Roman"/>
                <w:sz w:val="22"/>
                <w:szCs w:val="22"/>
              </w:rPr>
              <w:t>onazol</w:t>
            </w:r>
            <w:proofErr w:type="spellEnd"/>
            <w:r w:rsidR="003E7116" w:rsidRPr="00F24F5B">
              <w:rPr>
                <w:rFonts w:ascii="Times New Roman" w:hAnsi="Times New Roman" w:cs="Times New Roman"/>
                <w:sz w:val="22"/>
                <w:szCs w:val="22"/>
              </w:rPr>
              <w:t>/</w:t>
            </w:r>
            <w:proofErr w:type="spellStart"/>
            <w:r w:rsidR="003E7116" w:rsidRPr="00F24F5B">
              <w:rPr>
                <w:rFonts w:ascii="Times New Roman" w:hAnsi="Times New Roman" w:cs="Times New Roman"/>
                <w:sz w:val="22"/>
                <w:szCs w:val="22"/>
              </w:rPr>
              <w:t>Aba</w:t>
            </w:r>
            <w:r w:rsidRPr="00F24F5B">
              <w:rPr>
                <w:rFonts w:ascii="Times New Roman" w:hAnsi="Times New Roman" w:cs="Times New Roman"/>
                <w:sz w:val="22"/>
                <w:szCs w:val="22"/>
              </w:rPr>
              <w:t>k</w:t>
            </w:r>
            <w:r w:rsidR="003E7116" w:rsidRPr="00F24F5B">
              <w:rPr>
                <w:rFonts w:ascii="Times New Roman" w:hAnsi="Times New Roman" w:cs="Times New Roman"/>
                <w:sz w:val="22"/>
                <w:szCs w:val="22"/>
              </w:rPr>
              <w:t>avir</w:t>
            </w:r>
            <w:proofErr w:type="spellEnd"/>
          </w:p>
        </w:tc>
        <w:tc>
          <w:tcPr>
            <w:tcW w:w="1679" w:type="pct"/>
          </w:tcPr>
          <w:p w14:paraId="193FCD18" w14:textId="77777777" w:rsidR="003E7116" w:rsidRPr="00F24F5B" w:rsidRDefault="003E7116" w:rsidP="003E7116">
            <w:pPr>
              <w:pStyle w:val="tabletextNS"/>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val="restart"/>
          </w:tcPr>
          <w:p w14:paraId="3FABCF03" w14:textId="77777777" w:rsidR="003E7116" w:rsidRPr="00F24F5B" w:rsidRDefault="001A1BAB" w:rsidP="001A1BAB">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Grunnet begrenset data</w:t>
            </w:r>
            <w:r w:rsidR="0083099D" w:rsidRPr="00F24F5B">
              <w:rPr>
                <w:rFonts w:ascii="Times New Roman" w:hAnsi="Times New Roman" w:cs="Times New Roman"/>
                <w:sz w:val="22"/>
                <w:szCs w:val="22"/>
                <w:lang w:val="nb-NO"/>
              </w:rPr>
              <w:t xml:space="preserve"> tilgjengelig, så er klinisk signifikans ukjent.</w:t>
            </w:r>
            <w:r w:rsidR="0083099D" w:rsidRPr="00F24F5B">
              <w:rPr>
                <w:rFonts w:ascii="Times New Roman" w:hAnsi="Times New Roman" w:cs="Times New Roman"/>
                <w:lang w:val="nb-NO"/>
              </w:rPr>
              <w:t xml:space="preserve"> </w:t>
            </w:r>
            <w:r w:rsidR="003E7116" w:rsidRPr="00F24F5B">
              <w:rPr>
                <w:rFonts w:ascii="Times New Roman" w:hAnsi="Times New Roman" w:cs="Times New Roman"/>
                <w:sz w:val="22"/>
                <w:szCs w:val="22"/>
                <w:lang w:val="nb-NO"/>
              </w:rPr>
              <w:t>Monitor</w:t>
            </w:r>
            <w:r w:rsidR="0083099D" w:rsidRPr="00F24F5B">
              <w:rPr>
                <w:rFonts w:ascii="Times New Roman" w:hAnsi="Times New Roman" w:cs="Times New Roman"/>
                <w:sz w:val="22"/>
                <w:szCs w:val="22"/>
                <w:lang w:val="nb-NO"/>
              </w:rPr>
              <w:t>er for tegn på toksisitet av zidovudin (se pkt. 4.8).</w:t>
            </w:r>
            <w:r w:rsidR="003E7116" w:rsidRPr="00F24F5B">
              <w:rPr>
                <w:rFonts w:ascii="Times New Roman" w:hAnsi="Times New Roman" w:cs="Times New Roman"/>
                <w:sz w:val="22"/>
                <w:szCs w:val="22"/>
                <w:lang w:val="nb-NO"/>
              </w:rPr>
              <w:t xml:space="preserve"> </w:t>
            </w:r>
          </w:p>
        </w:tc>
      </w:tr>
      <w:tr w:rsidR="003E7116" w:rsidRPr="00F24F5B" w14:paraId="3A82790A" w14:textId="77777777" w:rsidTr="003E7116">
        <w:trPr>
          <w:cantSplit/>
        </w:trPr>
        <w:tc>
          <w:tcPr>
            <w:tcW w:w="1689" w:type="pct"/>
          </w:tcPr>
          <w:p w14:paraId="2C9E7ACF" w14:textId="77777777" w:rsidR="003E7116" w:rsidRPr="00F24F5B" w:rsidRDefault="0083099D" w:rsidP="003E7116">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Flukonazol</w:t>
            </w:r>
            <w:r w:rsidR="003E7116" w:rsidRPr="00F24F5B">
              <w:rPr>
                <w:rFonts w:ascii="Times New Roman" w:hAnsi="Times New Roman" w:cs="Times New Roman"/>
                <w:sz w:val="22"/>
                <w:szCs w:val="22"/>
                <w:lang w:val="nb-NO"/>
              </w:rPr>
              <w:t>/Lamivudine</w:t>
            </w:r>
          </w:p>
        </w:tc>
        <w:tc>
          <w:tcPr>
            <w:tcW w:w="1679" w:type="pct"/>
          </w:tcPr>
          <w:p w14:paraId="56DA3023" w14:textId="77777777" w:rsidR="003E7116" w:rsidRPr="00F24F5B" w:rsidRDefault="003E7116" w:rsidP="003E7116">
            <w:pPr>
              <w:pStyle w:val="tabletextNS"/>
              <w:rPr>
                <w:rFonts w:ascii="Times New Roman" w:hAnsi="Times New Roman" w:cs="Times New Roman"/>
                <w:sz w:val="22"/>
                <w:szCs w:val="22"/>
                <w:lang w:val="nb-NO"/>
              </w:rPr>
            </w:pPr>
            <w:r w:rsidRPr="00F24F5B">
              <w:rPr>
                <w:rFonts w:ascii="Times New Roman" w:hAnsi="Times New Roman" w:cs="Times New Roman"/>
                <w:snapToGrid w:val="0"/>
                <w:sz w:val="22"/>
                <w:szCs w:val="22"/>
                <w:lang w:val="nb-NO"/>
              </w:rPr>
              <w:t>Interaksjon er ikke studert</w:t>
            </w:r>
            <w:r w:rsidRPr="00F24F5B">
              <w:rPr>
                <w:rFonts w:ascii="Times New Roman" w:hAnsi="Times New Roman" w:cs="Times New Roman"/>
                <w:sz w:val="22"/>
                <w:szCs w:val="22"/>
                <w:lang w:val="nb-NO"/>
              </w:rPr>
              <w:t>.</w:t>
            </w:r>
          </w:p>
        </w:tc>
        <w:tc>
          <w:tcPr>
            <w:tcW w:w="1632" w:type="pct"/>
            <w:vMerge/>
          </w:tcPr>
          <w:p w14:paraId="0B759FDC" w14:textId="77777777" w:rsidR="003E7116" w:rsidRPr="00F24F5B" w:rsidRDefault="003E7116" w:rsidP="003E7116">
            <w:pPr>
              <w:pStyle w:val="tabletextNS"/>
              <w:rPr>
                <w:rFonts w:ascii="Times New Roman" w:hAnsi="Times New Roman" w:cs="Times New Roman"/>
                <w:sz w:val="22"/>
                <w:szCs w:val="22"/>
                <w:lang w:val="nb-NO"/>
              </w:rPr>
            </w:pPr>
          </w:p>
        </w:tc>
      </w:tr>
      <w:tr w:rsidR="003E7116" w:rsidRPr="00F24F5B" w14:paraId="00AD0AC0" w14:textId="77777777" w:rsidTr="003E7116">
        <w:trPr>
          <w:cantSplit/>
        </w:trPr>
        <w:tc>
          <w:tcPr>
            <w:tcW w:w="1689" w:type="pct"/>
          </w:tcPr>
          <w:p w14:paraId="3A6A3E5D" w14:textId="77777777" w:rsidR="003E7116" w:rsidRPr="00F24F5B" w:rsidRDefault="0083099D" w:rsidP="003E7116">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Fluk</w:t>
            </w:r>
            <w:r w:rsidR="003E7116" w:rsidRPr="00F24F5B">
              <w:rPr>
                <w:rFonts w:ascii="Times New Roman" w:hAnsi="Times New Roman" w:cs="Times New Roman"/>
                <w:sz w:val="22"/>
                <w:szCs w:val="22"/>
                <w:lang w:val="nb-NO"/>
              </w:rPr>
              <w:t>onazol/Zidovudin</w:t>
            </w:r>
          </w:p>
          <w:p w14:paraId="18E74570" w14:textId="77777777" w:rsidR="003E7116" w:rsidRPr="00F24F5B" w:rsidRDefault="0083099D" w:rsidP="003E7116">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(400 mg en gang daglig/200 mg tre ganger daglig</w:t>
            </w:r>
            <w:r w:rsidR="003E7116" w:rsidRPr="00F24F5B">
              <w:rPr>
                <w:rFonts w:ascii="Times New Roman" w:hAnsi="Times New Roman" w:cs="Times New Roman"/>
                <w:sz w:val="22"/>
                <w:szCs w:val="22"/>
                <w:lang w:val="nb-NO"/>
              </w:rPr>
              <w:t>)</w:t>
            </w:r>
          </w:p>
        </w:tc>
        <w:tc>
          <w:tcPr>
            <w:tcW w:w="1679" w:type="pct"/>
          </w:tcPr>
          <w:p w14:paraId="7B5F9062" w14:textId="77777777" w:rsidR="003E7116" w:rsidRPr="00F24F5B" w:rsidRDefault="0083099D" w:rsidP="003E7116">
            <w:pPr>
              <w:pStyle w:val="tabletextNS"/>
              <w:rPr>
                <w:rFonts w:ascii="Times New Roman" w:hAnsi="Times New Roman" w:cs="Times New Roman"/>
                <w:sz w:val="22"/>
                <w:szCs w:val="22"/>
              </w:rPr>
            </w:pPr>
            <w:r w:rsidRPr="00F24F5B">
              <w:rPr>
                <w:rFonts w:ascii="Times New Roman" w:hAnsi="Times New Roman" w:cs="Times New Roman"/>
                <w:sz w:val="22"/>
                <w:szCs w:val="22"/>
                <w:lang w:val="nb-NO"/>
              </w:rPr>
              <w:t>Zid</w:t>
            </w:r>
            <w:proofErr w:type="spellStart"/>
            <w:r w:rsidRPr="00F24F5B">
              <w:rPr>
                <w:rFonts w:ascii="Times New Roman" w:hAnsi="Times New Roman" w:cs="Times New Roman"/>
                <w:sz w:val="22"/>
                <w:szCs w:val="22"/>
              </w:rPr>
              <w:t>ovudin</w:t>
            </w:r>
            <w:proofErr w:type="spellEnd"/>
            <w:r w:rsidR="003E7116" w:rsidRPr="00F24F5B">
              <w:rPr>
                <w:rFonts w:ascii="Times New Roman" w:hAnsi="Times New Roman" w:cs="Times New Roman"/>
                <w:sz w:val="22"/>
                <w:szCs w:val="22"/>
              </w:rPr>
              <w:t xml:space="preserve"> AUC </w:t>
            </w:r>
            <w:r w:rsidR="003E7116" w:rsidRPr="00F24F5B">
              <w:rPr>
                <w:rFonts w:ascii="Times New Roman" w:hAnsi="Times New Roman" w:cs="Times New Roman"/>
                <w:sz w:val="22"/>
                <w:szCs w:val="22"/>
              </w:rPr>
              <w:sym w:font="Symbol" w:char="F0AD"/>
            </w:r>
            <w:r w:rsidR="003E7116" w:rsidRPr="00F24F5B">
              <w:rPr>
                <w:rFonts w:ascii="Times New Roman" w:hAnsi="Times New Roman" w:cs="Times New Roman"/>
                <w:sz w:val="22"/>
                <w:szCs w:val="22"/>
              </w:rPr>
              <w:t>74</w:t>
            </w:r>
            <w:r w:rsidRPr="00F24F5B">
              <w:rPr>
                <w:rFonts w:ascii="Times New Roman" w:hAnsi="Times New Roman" w:cs="Times New Roman"/>
                <w:sz w:val="22"/>
                <w:szCs w:val="22"/>
              </w:rPr>
              <w:t xml:space="preserve"> </w:t>
            </w:r>
            <w:r w:rsidR="003E7116" w:rsidRPr="00F24F5B">
              <w:rPr>
                <w:rFonts w:ascii="Times New Roman" w:hAnsi="Times New Roman" w:cs="Times New Roman"/>
                <w:sz w:val="22"/>
                <w:szCs w:val="22"/>
              </w:rPr>
              <w:t>%</w:t>
            </w:r>
          </w:p>
          <w:p w14:paraId="1C32F05F" w14:textId="77777777" w:rsidR="003E7116" w:rsidRPr="00F24F5B" w:rsidRDefault="003E7116" w:rsidP="003E7116">
            <w:pPr>
              <w:pStyle w:val="tabletextNS"/>
              <w:rPr>
                <w:rFonts w:ascii="Times New Roman" w:hAnsi="Times New Roman" w:cs="Times New Roman"/>
                <w:sz w:val="22"/>
                <w:szCs w:val="22"/>
                <w:highlight w:val="yellow"/>
              </w:rPr>
            </w:pPr>
          </w:p>
          <w:p w14:paraId="693C2E39" w14:textId="77777777" w:rsidR="003E7116" w:rsidRPr="00F24F5B" w:rsidRDefault="0083099D" w:rsidP="0083099D">
            <w:pPr>
              <w:pStyle w:val="tabletextNS"/>
              <w:rPr>
                <w:rFonts w:ascii="Times New Roman" w:hAnsi="Times New Roman" w:cs="Times New Roman"/>
                <w:sz w:val="22"/>
                <w:szCs w:val="22"/>
              </w:rPr>
            </w:pPr>
            <w:r w:rsidRPr="00F24F5B">
              <w:rPr>
                <w:rFonts w:ascii="Times New Roman" w:hAnsi="Times New Roman" w:cs="Times New Roman"/>
                <w:sz w:val="22"/>
                <w:szCs w:val="22"/>
              </w:rPr>
              <w:t>(UGT-</w:t>
            </w:r>
            <w:proofErr w:type="spellStart"/>
            <w:r w:rsidRPr="00F24F5B">
              <w:rPr>
                <w:rFonts w:ascii="Times New Roman" w:hAnsi="Times New Roman" w:cs="Times New Roman"/>
                <w:sz w:val="22"/>
                <w:szCs w:val="22"/>
              </w:rPr>
              <w:t>inhibering</w:t>
            </w:r>
            <w:proofErr w:type="spellEnd"/>
            <w:r w:rsidR="003E7116" w:rsidRPr="00F24F5B">
              <w:rPr>
                <w:rFonts w:ascii="Times New Roman" w:hAnsi="Times New Roman" w:cs="Times New Roman"/>
                <w:sz w:val="22"/>
                <w:szCs w:val="22"/>
              </w:rPr>
              <w:t>)</w:t>
            </w:r>
          </w:p>
        </w:tc>
        <w:tc>
          <w:tcPr>
            <w:tcW w:w="1632" w:type="pct"/>
            <w:vMerge/>
          </w:tcPr>
          <w:p w14:paraId="44C62603" w14:textId="77777777" w:rsidR="003E7116" w:rsidRPr="00F24F5B" w:rsidRDefault="003E7116" w:rsidP="003E7116">
            <w:pPr>
              <w:pStyle w:val="tabletextNS"/>
              <w:rPr>
                <w:rFonts w:ascii="Times New Roman" w:hAnsi="Times New Roman" w:cs="Times New Roman"/>
                <w:sz w:val="22"/>
                <w:szCs w:val="22"/>
              </w:rPr>
            </w:pPr>
          </w:p>
        </w:tc>
      </w:tr>
      <w:tr w:rsidR="003E7116" w:rsidRPr="00F24F5B" w:rsidDel="005B0600" w14:paraId="5CC90F5C" w14:textId="77777777" w:rsidTr="003E7116">
        <w:trPr>
          <w:cantSplit/>
        </w:trPr>
        <w:tc>
          <w:tcPr>
            <w:tcW w:w="5000" w:type="pct"/>
            <w:gridSpan w:val="3"/>
          </w:tcPr>
          <w:p w14:paraId="09820A12" w14:textId="77777777" w:rsidR="003E7116" w:rsidRPr="00F24F5B" w:rsidDel="005B0600" w:rsidRDefault="00EC6B5C" w:rsidP="003E7116">
            <w:pPr>
              <w:pStyle w:val="tabletextNS"/>
              <w:rPr>
                <w:rFonts w:ascii="Times New Roman" w:hAnsi="Times New Roman" w:cs="Times New Roman"/>
                <w:b/>
                <w:sz w:val="22"/>
                <w:szCs w:val="22"/>
              </w:rPr>
            </w:pPr>
            <w:r w:rsidRPr="00F24F5B">
              <w:rPr>
                <w:rFonts w:ascii="Times New Roman" w:hAnsi="Times New Roman" w:cs="Times New Roman"/>
                <w:b/>
                <w:sz w:val="22"/>
                <w:szCs w:val="22"/>
              </w:rPr>
              <w:t>ANTIMYKOBAKTERIELLE MIDLER</w:t>
            </w:r>
          </w:p>
        </w:tc>
      </w:tr>
      <w:tr w:rsidR="003E7116" w:rsidRPr="00F24F5B" w14:paraId="0AA55A75" w14:textId="77777777" w:rsidTr="003E7116">
        <w:trPr>
          <w:cantSplit/>
        </w:trPr>
        <w:tc>
          <w:tcPr>
            <w:tcW w:w="1689" w:type="pct"/>
          </w:tcPr>
          <w:p w14:paraId="285F11F4" w14:textId="77777777" w:rsidR="003E7116" w:rsidRPr="00F24F5B" w:rsidRDefault="00FD6DB8" w:rsidP="003E7116">
            <w:pPr>
              <w:pStyle w:val="tabletextNS"/>
              <w:rPr>
                <w:rFonts w:ascii="Times New Roman" w:hAnsi="Times New Roman" w:cs="Times New Roman"/>
                <w:sz w:val="22"/>
                <w:szCs w:val="22"/>
              </w:rPr>
            </w:pPr>
            <w:r w:rsidRPr="00F24F5B">
              <w:rPr>
                <w:rFonts w:ascii="Times New Roman" w:hAnsi="Times New Roman" w:cs="Times New Roman"/>
                <w:sz w:val="22"/>
                <w:szCs w:val="22"/>
              </w:rPr>
              <w:t>Rifampicin/</w:t>
            </w:r>
            <w:proofErr w:type="spellStart"/>
            <w:r w:rsidRPr="00F24F5B">
              <w:rPr>
                <w:rFonts w:ascii="Times New Roman" w:hAnsi="Times New Roman" w:cs="Times New Roman"/>
                <w:sz w:val="22"/>
                <w:szCs w:val="22"/>
              </w:rPr>
              <w:t>Abak</w:t>
            </w:r>
            <w:r w:rsidR="003E7116" w:rsidRPr="00F24F5B">
              <w:rPr>
                <w:rFonts w:ascii="Times New Roman" w:hAnsi="Times New Roman" w:cs="Times New Roman"/>
                <w:sz w:val="22"/>
                <w:szCs w:val="22"/>
              </w:rPr>
              <w:t>avir</w:t>
            </w:r>
            <w:proofErr w:type="spellEnd"/>
          </w:p>
        </w:tc>
        <w:tc>
          <w:tcPr>
            <w:tcW w:w="1679" w:type="pct"/>
          </w:tcPr>
          <w:p w14:paraId="62409169" w14:textId="77777777" w:rsidR="003E7116" w:rsidRPr="00932FD7" w:rsidRDefault="00AF7C60" w:rsidP="003E7116">
            <w:pPr>
              <w:pStyle w:val="tabletextNS"/>
              <w:rPr>
                <w:rFonts w:ascii="Times New Roman" w:hAnsi="Times New Roman" w:cs="Times New Roman"/>
                <w:sz w:val="22"/>
                <w:szCs w:val="22"/>
                <w:lang w:val="nb-NO"/>
              </w:rPr>
            </w:pPr>
            <w:r w:rsidRPr="00AF7C60">
              <w:rPr>
                <w:rFonts w:ascii="Times New Roman" w:hAnsi="Times New Roman" w:cs="Times New Roman"/>
                <w:snapToGrid w:val="0"/>
                <w:sz w:val="22"/>
                <w:szCs w:val="22"/>
                <w:lang w:val="nb-NO"/>
              </w:rPr>
              <w:t>Interaksjon er ikke studert</w:t>
            </w:r>
            <w:r w:rsidRPr="00AF7C60">
              <w:rPr>
                <w:rFonts w:ascii="Times New Roman" w:hAnsi="Times New Roman" w:cs="Times New Roman"/>
                <w:sz w:val="22"/>
                <w:szCs w:val="22"/>
                <w:lang w:val="nb-NO"/>
              </w:rPr>
              <w:t>.</w:t>
            </w:r>
          </w:p>
          <w:p w14:paraId="621745D4" w14:textId="77777777" w:rsidR="003E7116" w:rsidRPr="00932FD7" w:rsidRDefault="003E7116" w:rsidP="003E7116">
            <w:pPr>
              <w:pStyle w:val="tabletextNS"/>
              <w:rPr>
                <w:rFonts w:ascii="Times New Roman" w:hAnsi="Times New Roman" w:cs="Times New Roman"/>
                <w:sz w:val="22"/>
                <w:szCs w:val="22"/>
                <w:lang w:val="nb-NO"/>
              </w:rPr>
            </w:pPr>
          </w:p>
          <w:p w14:paraId="31DECA4E" w14:textId="77777777" w:rsidR="003E7116" w:rsidRPr="00F24F5B" w:rsidRDefault="00DF79AD" w:rsidP="00DF79AD">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 xml:space="preserve">Mulighet for en liten reduksjon i plasmakonsentrasjon av abakavir på grunn av UGT-induksjon. </w:t>
            </w:r>
          </w:p>
        </w:tc>
        <w:tc>
          <w:tcPr>
            <w:tcW w:w="1632" w:type="pct"/>
          </w:tcPr>
          <w:p w14:paraId="4B03E894" w14:textId="77777777" w:rsidR="00DF79AD" w:rsidRPr="00F24F5B" w:rsidRDefault="00DF79AD" w:rsidP="00DF79AD">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Ikke tilstrekkelig data for å anbefale dosejustering.</w:t>
            </w:r>
          </w:p>
          <w:p w14:paraId="6FFE5239" w14:textId="77777777" w:rsidR="003E7116" w:rsidRPr="00F24F5B" w:rsidRDefault="003E7116" w:rsidP="003E7116">
            <w:pPr>
              <w:pStyle w:val="tabletextNS"/>
              <w:rPr>
                <w:rFonts w:ascii="Times New Roman" w:hAnsi="Times New Roman" w:cs="Times New Roman"/>
                <w:sz w:val="22"/>
                <w:szCs w:val="22"/>
                <w:lang w:val="nb-NO"/>
              </w:rPr>
            </w:pPr>
          </w:p>
        </w:tc>
      </w:tr>
    </w:tbl>
    <w:p w14:paraId="048BF6D3" w14:textId="77777777" w:rsidR="0043450D" w:rsidRPr="00F24F5B" w:rsidRDefault="0043450D" w:rsidP="0043450D">
      <w:pPr>
        <w:tabs>
          <w:tab w:val="left" w:pos="567"/>
        </w:tabs>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3041"/>
        <w:gridCol w:w="2956"/>
      </w:tblGrid>
      <w:tr w:rsidR="00B35F22" w:rsidRPr="00F24F5B" w14:paraId="33F8AF27" w14:textId="77777777" w:rsidTr="00E04A44">
        <w:trPr>
          <w:cantSplit/>
        </w:trPr>
        <w:tc>
          <w:tcPr>
            <w:tcW w:w="1689" w:type="pct"/>
          </w:tcPr>
          <w:p w14:paraId="0888B899" w14:textId="77777777" w:rsidR="00B35F22" w:rsidRPr="00F24F5B" w:rsidRDefault="00B35F22" w:rsidP="00B35F22">
            <w:pPr>
              <w:pStyle w:val="tabletextNS"/>
              <w:rPr>
                <w:rFonts w:ascii="Times New Roman" w:hAnsi="Times New Roman" w:cs="Times New Roman"/>
                <w:b/>
                <w:sz w:val="22"/>
                <w:szCs w:val="22"/>
                <w:lang w:val="nb-NO"/>
              </w:rPr>
            </w:pPr>
            <w:r w:rsidRPr="00F24F5B">
              <w:rPr>
                <w:rFonts w:ascii="Times New Roman" w:hAnsi="Times New Roman" w:cs="Times New Roman"/>
                <w:b/>
                <w:sz w:val="22"/>
                <w:szCs w:val="22"/>
                <w:lang w:val="nb-NO"/>
              </w:rPr>
              <w:lastRenderedPageBreak/>
              <w:t>Legemidler etter terapiområde</w:t>
            </w:r>
          </w:p>
          <w:p w14:paraId="001E850D" w14:textId="77777777" w:rsidR="00B35F22" w:rsidRPr="00F24F5B" w:rsidRDefault="00B35F22" w:rsidP="00B35F22">
            <w:pPr>
              <w:pStyle w:val="tabletextNS"/>
              <w:keepNext/>
              <w:rPr>
                <w:rFonts w:ascii="Times New Roman" w:hAnsi="Times New Roman" w:cs="Times New Roman"/>
                <w:b/>
              </w:rPr>
            </w:pPr>
          </w:p>
        </w:tc>
        <w:tc>
          <w:tcPr>
            <w:tcW w:w="1679" w:type="pct"/>
          </w:tcPr>
          <w:p w14:paraId="2DE2F16E" w14:textId="77777777" w:rsidR="00B35F22" w:rsidRPr="00F24F5B" w:rsidRDefault="00B35F22" w:rsidP="00B35F22">
            <w:pPr>
              <w:pStyle w:val="tabletextNS"/>
              <w:rPr>
                <w:rFonts w:ascii="Times New Roman" w:hAnsi="Times New Roman" w:cs="Times New Roman"/>
                <w:b/>
                <w:sz w:val="22"/>
                <w:szCs w:val="22"/>
                <w:lang w:val="nb-NO"/>
              </w:rPr>
            </w:pPr>
            <w:r w:rsidRPr="00F24F5B">
              <w:rPr>
                <w:rFonts w:ascii="Times New Roman" w:hAnsi="Times New Roman" w:cs="Times New Roman"/>
                <w:b/>
                <w:sz w:val="22"/>
                <w:szCs w:val="22"/>
                <w:lang w:val="nb-NO"/>
              </w:rPr>
              <w:t>Gjennomsnittlig (geometrisk) endring i AUC (%) ved interaksjon</w:t>
            </w:r>
          </w:p>
          <w:p w14:paraId="7654DB28" w14:textId="77777777" w:rsidR="00B35F22" w:rsidRPr="00F24F5B" w:rsidRDefault="00B35F22" w:rsidP="00B35F22">
            <w:pPr>
              <w:pStyle w:val="tabletextNS"/>
              <w:keepNext/>
              <w:rPr>
                <w:rFonts w:ascii="Times New Roman" w:hAnsi="Times New Roman" w:cs="Times New Roman"/>
                <w:b/>
              </w:rPr>
            </w:pPr>
            <w:r w:rsidRPr="00F24F5B">
              <w:rPr>
                <w:rFonts w:ascii="Times New Roman" w:hAnsi="Times New Roman" w:cs="Times New Roman"/>
                <w:b/>
                <w:sz w:val="22"/>
                <w:szCs w:val="22"/>
                <w:lang w:val="nb-NO"/>
              </w:rPr>
              <w:t>(Mulig mekanisme)</w:t>
            </w:r>
          </w:p>
        </w:tc>
        <w:tc>
          <w:tcPr>
            <w:tcW w:w="1632" w:type="pct"/>
          </w:tcPr>
          <w:p w14:paraId="30687FB9" w14:textId="77777777" w:rsidR="00B35F22" w:rsidRPr="00F24F5B" w:rsidRDefault="00B35F22" w:rsidP="00B35F22">
            <w:pPr>
              <w:pStyle w:val="tabletextNS"/>
              <w:keepNext/>
              <w:rPr>
                <w:rFonts w:ascii="Times New Roman" w:hAnsi="Times New Roman" w:cs="Times New Roman"/>
                <w:b/>
              </w:rPr>
            </w:pPr>
            <w:proofErr w:type="spellStart"/>
            <w:r w:rsidRPr="00F24F5B">
              <w:rPr>
                <w:rFonts w:ascii="Times New Roman" w:hAnsi="Times New Roman" w:cs="Times New Roman"/>
                <w:b/>
                <w:sz w:val="22"/>
                <w:szCs w:val="22"/>
              </w:rPr>
              <w:t>Anbefaling</w:t>
            </w:r>
            <w:proofErr w:type="spellEnd"/>
            <w:r w:rsidRPr="00F24F5B">
              <w:rPr>
                <w:rFonts w:ascii="Times New Roman" w:hAnsi="Times New Roman" w:cs="Times New Roman"/>
                <w:b/>
                <w:sz w:val="22"/>
                <w:szCs w:val="22"/>
              </w:rPr>
              <w:t xml:space="preserve"> </w:t>
            </w:r>
            <w:proofErr w:type="spellStart"/>
            <w:r w:rsidRPr="00F24F5B">
              <w:rPr>
                <w:rFonts w:ascii="Times New Roman" w:hAnsi="Times New Roman" w:cs="Times New Roman"/>
                <w:b/>
                <w:sz w:val="22"/>
                <w:szCs w:val="22"/>
              </w:rPr>
              <w:t>vedrørende</w:t>
            </w:r>
            <w:proofErr w:type="spellEnd"/>
            <w:r w:rsidRPr="00F24F5B">
              <w:rPr>
                <w:rFonts w:ascii="Times New Roman" w:hAnsi="Times New Roman" w:cs="Times New Roman"/>
                <w:b/>
                <w:sz w:val="22"/>
                <w:szCs w:val="22"/>
              </w:rPr>
              <w:t xml:space="preserve"> </w:t>
            </w:r>
            <w:proofErr w:type="spellStart"/>
            <w:r w:rsidRPr="00F24F5B">
              <w:rPr>
                <w:rFonts w:ascii="Times New Roman" w:hAnsi="Times New Roman" w:cs="Times New Roman"/>
                <w:b/>
                <w:sz w:val="22"/>
                <w:szCs w:val="22"/>
              </w:rPr>
              <w:t>samtidig</w:t>
            </w:r>
            <w:proofErr w:type="spellEnd"/>
            <w:r w:rsidRPr="00F24F5B">
              <w:rPr>
                <w:rFonts w:ascii="Times New Roman" w:hAnsi="Times New Roman" w:cs="Times New Roman"/>
                <w:b/>
                <w:sz w:val="22"/>
                <w:szCs w:val="22"/>
              </w:rPr>
              <w:t xml:space="preserve"> </w:t>
            </w:r>
            <w:proofErr w:type="spellStart"/>
            <w:r w:rsidRPr="00F24F5B">
              <w:rPr>
                <w:rFonts w:ascii="Times New Roman" w:hAnsi="Times New Roman" w:cs="Times New Roman"/>
                <w:b/>
                <w:sz w:val="22"/>
                <w:szCs w:val="22"/>
              </w:rPr>
              <w:t>administrasjon</w:t>
            </w:r>
            <w:proofErr w:type="spellEnd"/>
          </w:p>
        </w:tc>
      </w:tr>
      <w:tr w:rsidR="00B35F22" w:rsidRPr="00F24F5B" w14:paraId="63B542B8" w14:textId="77777777" w:rsidTr="00E04A44">
        <w:trPr>
          <w:cantSplit/>
        </w:trPr>
        <w:tc>
          <w:tcPr>
            <w:tcW w:w="1689" w:type="pct"/>
          </w:tcPr>
          <w:p w14:paraId="666447ED" w14:textId="77777777" w:rsidR="00B35F22" w:rsidRPr="00F24F5B" w:rsidRDefault="00B35F22" w:rsidP="00E04A44">
            <w:pPr>
              <w:pStyle w:val="tabletextNS"/>
              <w:rPr>
                <w:rFonts w:ascii="Times New Roman" w:hAnsi="Times New Roman" w:cs="Times New Roman"/>
                <w:sz w:val="22"/>
                <w:szCs w:val="22"/>
              </w:rPr>
            </w:pPr>
            <w:r w:rsidRPr="00F24F5B">
              <w:rPr>
                <w:rFonts w:ascii="Times New Roman" w:hAnsi="Times New Roman" w:cs="Times New Roman"/>
                <w:sz w:val="22"/>
                <w:szCs w:val="22"/>
              </w:rPr>
              <w:t>Rifampic</w:t>
            </w:r>
            <w:r w:rsidR="00E04A44" w:rsidRPr="00F24F5B">
              <w:rPr>
                <w:rFonts w:ascii="Times New Roman" w:hAnsi="Times New Roman" w:cs="Times New Roman"/>
                <w:sz w:val="22"/>
                <w:szCs w:val="22"/>
              </w:rPr>
              <w:t>in/</w:t>
            </w:r>
            <w:proofErr w:type="spellStart"/>
            <w:r w:rsidR="00E04A44" w:rsidRPr="00F24F5B">
              <w:rPr>
                <w:rFonts w:ascii="Times New Roman" w:hAnsi="Times New Roman" w:cs="Times New Roman"/>
                <w:sz w:val="22"/>
                <w:szCs w:val="22"/>
              </w:rPr>
              <w:t>Lamivudin</w:t>
            </w:r>
            <w:proofErr w:type="spellEnd"/>
          </w:p>
        </w:tc>
        <w:tc>
          <w:tcPr>
            <w:tcW w:w="1679" w:type="pct"/>
          </w:tcPr>
          <w:p w14:paraId="30284A5B" w14:textId="77777777" w:rsidR="00B35F22" w:rsidRPr="00F24F5B" w:rsidRDefault="00E04A44" w:rsidP="00E04A44">
            <w:pPr>
              <w:pStyle w:val="tabletextNS"/>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val="restart"/>
          </w:tcPr>
          <w:p w14:paraId="14B9572F" w14:textId="77777777" w:rsidR="00E04A44" w:rsidRPr="00F24F5B" w:rsidRDefault="00E04A44" w:rsidP="00E04A44">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Ikke tilstrekkelig data for å anbefale dosejustering.</w:t>
            </w:r>
          </w:p>
          <w:p w14:paraId="25525C8D" w14:textId="77777777" w:rsidR="00B35F22" w:rsidRPr="00F24F5B" w:rsidRDefault="00B35F22" w:rsidP="00E04A44">
            <w:pPr>
              <w:pStyle w:val="tabletextNS"/>
              <w:rPr>
                <w:rFonts w:ascii="Times New Roman" w:hAnsi="Times New Roman" w:cs="Times New Roman"/>
                <w:sz w:val="22"/>
                <w:szCs w:val="22"/>
                <w:lang w:val="nb-NO"/>
              </w:rPr>
            </w:pPr>
          </w:p>
        </w:tc>
      </w:tr>
      <w:tr w:rsidR="00B35F22" w:rsidRPr="00F24F5B" w14:paraId="4279C9CB" w14:textId="77777777" w:rsidTr="00E04A44">
        <w:trPr>
          <w:cantSplit/>
        </w:trPr>
        <w:tc>
          <w:tcPr>
            <w:tcW w:w="1689" w:type="pct"/>
          </w:tcPr>
          <w:p w14:paraId="3BCD8135" w14:textId="77777777" w:rsidR="00B35F22" w:rsidRPr="00932FD7" w:rsidRDefault="00AF7C60" w:rsidP="00E04A44">
            <w:pPr>
              <w:pStyle w:val="tabletextNS"/>
              <w:rPr>
                <w:rFonts w:ascii="Times New Roman" w:hAnsi="Times New Roman" w:cs="Times New Roman"/>
                <w:sz w:val="22"/>
                <w:szCs w:val="22"/>
                <w:lang w:val="nb-NO"/>
              </w:rPr>
            </w:pPr>
            <w:r w:rsidRPr="00AF7C60">
              <w:rPr>
                <w:rFonts w:ascii="Times New Roman" w:hAnsi="Times New Roman" w:cs="Times New Roman"/>
                <w:sz w:val="22"/>
                <w:szCs w:val="22"/>
                <w:lang w:val="nb-NO"/>
              </w:rPr>
              <w:t>Rifampicin/Zidovudin</w:t>
            </w:r>
          </w:p>
          <w:p w14:paraId="55E2AB77" w14:textId="4D6D7465" w:rsidR="00B35F22" w:rsidRPr="00F24F5B" w:rsidRDefault="00B35F22" w:rsidP="00E04A44">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(600</w:t>
            </w:r>
            <w:ins w:id="10" w:author="Author">
              <w:r w:rsidR="007110AB">
                <w:rPr>
                  <w:rFonts w:ascii="Times New Roman" w:hAnsi="Times New Roman" w:cs="Times New Roman"/>
                  <w:sz w:val="22"/>
                  <w:szCs w:val="22"/>
                  <w:lang w:val="nb-NO"/>
                </w:rPr>
                <w:t> </w:t>
              </w:r>
            </w:ins>
            <w:del w:id="11" w:author="Author">
              <w:r w:rsidR="00E04A44" w:rsidRPr="00F24F5B" w:rsidDel="007110AB">
                <w:rPr>
                  <w:rFonts w:ascii="Times New Roman" w:hAnsi="Times New Roman" w:cs="Times New Roman"/>
                  <w:sz w:val="22"/>
                  <w:szCs w:val="22"/>
                  <w:lang w:val="nb-NO"/>
                </w:rPr>
                <w:delText xml:space="preserve"> </w:delText>
              </w:r>
            </w:del>
            <w:r w:rsidRPr="00F24F5B">
              <w:rPr>
                <w:rFonts w:ascii="Times New Roman" w:hAnsi="Times New Roman" w:cs="Times New Roman"/>
                <w:sz w:val="22"/>
                <w:szCs w:val="22"/>
                <w:lang w:val="nb-NO"/>
              </w:rPr>
              <w:t xml:space="preserve">mg </w:t>
            </w:r>
            <w:r w:rsidR="00E04A44" w:rsidRPr="00F24F5B">
              <w:rPr>
                <w:rFonts w:ascii="Times New Roman" w:hAnsi="Times New Roman" w:cs="Times New Roman"/>
                <w:sz w:val="22"/>
                <w:szCs w:val="22"/>
                <w:lang w:val="nb-NO"/>
              </w:rPr>
              <w:t>en gang daglig</w:t>
            </w:r>
            <w:r w:rsidRPr="00F24F5B">
              <w:rPr>
                <w:rFonts w:ascii="Times New Roman" w:hAnsi="Times New Roman" w:cs="Times New Roman"/>
                <w:sz w:val="22"/>
                <w:szCs w:val="22"/>
                <w:lang w:val="nb-NO"/>
              </w:rPr>
              <w:t xml:space="preserve">/200 mg </w:t>
            </w:r>
            <w:r w:rsidR="00E04A44" w:rsidRPr="00F24F5B">
              <w:rPr>
                <w:rFonts w:ascii="Times New Roman" w:hAnsi="Times New Roman" w:cs="Times New Roman"/>
                <w:sz w:val="22"/>
                <w:szCs w:val="22"/>
                <w:lang w:val="nb-NO"/>
              </w:rPr>
              <w:t>tre ganger daglig</w:t>
            </w:r>
            <w:r w:rsidRPr="00F24F5B">
              <w:rPr>
                <w:rFonts w:ascii="Times New Roman" w:hAnsi="Times New Roman" w:cs="Times New Roman"/>
                <w:sz w:val="22"/>
                <w:szCs w:val="22"/>
                <w:lang w:val="nb-NO"/>
              </w:rPr>
              <w:t>)</w:t>
            </w:r>
          </w:p>
        </w:tc>
        <w:tc>
          <w:tcPr>
            <w:tcW w:w="1679" w:type="pct"/>
          </w:tcPr>
          <w:p w14:paraId="73D8CC91" w14:textId="77777777" w:rsidR="00B35F22" w:rsidRPr="00F24F5B" w:rsidRDefault="00E04A44"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Zidovudin</w:t>
            </w:r>
            <w:proofErr w:type="spellEnd"/>
            <w:r w:rsidR="00B35F22" w:rsidRPr="00F24F5B">
              <w:rPr>
                <w:rFonts w:ascii="Times New Roman" w:hAnsi="Times New Roman" w:cs="Times New Roman"/>
                <w:sz w:val="22"/>
                <w:szCs w:val="22"/>
              </w:rPr>
              <w:t xml:space="preserve"> AUC </w:t>
            </w:r>
            <w:r w:rsidR="00B35F22" w:rsidRPr="00F24F5B">
              <w:rPr>
                <w:rFonts w:ascii="Times New Roman" w:hAnsi="Times New Roman" w:cs="Times New Roman"/>
                <w:sz w:val="22"/>
                <w:szCs w:val="22"/>
              </w:rPr>
              <w:sym w:font="Symbol" w:char="F0AF"/>
            </w:r>
            <w:r w:rsidR="00B35F22" w:rsidRPr="00F24F5B">
              <w:rPr>
                <w:rFonts w:ascii="Times New Roman" w:hAnsi="Times New Roman" w:cs="Times New Roman"/>
                <w:sz w:val="22"/>
                <w:szCs w:val="22"/>
              </w:rPr>
              <w:t>48</w:t>
            </w:r>
            <w:r w:rsidRPr="00F24F5B">
              <w:rPr>
                <w:rFonts w:ascii="Times New Roman" w:hAnsi="Times New Roman" w:cs="Times New Roman"/>
                <w:sz w:val="22"/>
                <w:szCs w:val="22"/>
              </w:rPr>
              <w:t xml:space="preserve"> </w:t>
            </w:r>
            <w:r w:rsidR="00B35F22" w:rsidRPr="00F24F5B">
              <w:rPr>
                <w:rFonts w:ascii="Times New Roman" w:hAnsi="Times New Roman" w:cs="Times New Roman"/>
                <w:sz w:val="22"/>
                <w:szCs w:val="22"/>
              </w:rPr>
              <w:t>%</w:t>
            </w:r>
          </w:p>
          <w:p w14:paraId="5F2CDCCC" w14:textId="77777777" w:rsidR="00B35F22" w:rsidRPr="00F24F5B" w:rsidRDefault="00B35F22" w:rsidP="00E04A44">
            <w:pPr>
              <w:pStyle w:val="tabletextNS"/>
              <w:rPr>
                <w:rFonts w:ascii="Times New Roman" w:hAnsi="Times New Roman" w:cs="Times New Roman"/>
                <w:sz w:val="22"/>
                <w:szCs w:val="22"/>
              </w:rPr>
            </w:pPr>
          </w:p>
          <w:p w14:paraId="571F5D58" w14:textId="77777777" w:rsidR="00B35F22" w:rsidRPr="00F24F5B" w:rsidRDefault="00B35F22" w:rsidP="00E04A44">
            <w:pPr>
              <w:pStyle w:val="tabletextNS"/>
              <w:rPr>
                <w:rFonts w:ascii="Times New Roman" w:hAnsi="Times New Roman" w:cs="Times New Roman"/>
                <w:sz w:val="22"/>
                <w:szCs w:val="22"/>
              </w:rPr>
            </w:pPr>
            <w:r w:rsidRPr="00F24F5B">
              <w:rPr>
                <w:rFonts w:ascii="Times New Roman" w:hAnsi="Times New Roman" w:cs="Times New Roman"/>
                <w:sz w:val="22"/>
                <w:szCs w:val="22"/>
              </w:rPr>
              <w:t>(UGT</w:t>
            </w:r>
            <w:r w:rsidR="00E04A44" w:rsidRPr="00F24F5B">
              <w:rPr>
                <w:rFonts w:ascii="Times New Roman" w:hAnsi="Times New Roman" w:cs="Times New Roman"/>
                <w:sz w:val="22"/>
                <w:szCs w:val="22"/>
              </w:rPr>
              <w:t>-</w:t>
            </w:r>
            <w:proofErr w:type="spellStart"/>
            <w:r w:rsidR="00E04A44" w:rsidRPr="00F24F5B">
              <w:rPr>
                <w:rFonts w:ascii="Times New Roman" w:hAnsi="Times New Roman" w:cs="Times New Roman"/>
                <w:sz w:val="22"/>
                <w:szCs w:val="22"/>
              </w:rPr>
              <w:t>induksjon</w:t>
            </w:r>
            <w:proofErr w:type="spellEnd"/>
            <w:r w:rsidRPr="00F24F5B">
              <w:rPr>
                <w:rFonts w:ascii="Times New Roman" w:hAnsi="Times New Roman" w:cs="Times New Roman"/>
                <w:sz w:val="22"/>
                <w:szCs w:val="22"/>
              </w:rPr>
              <w:t>)</w:t>
            </w:r>
          </w:p>
        </w:tc>
        <w:tc>
          <w:tcPr>
            <w:tcW w:w="1632" w:type="pct"/>
            <w:vMerge/>
          </w:tcPr>
          <w:p w14:paraId="694CCDA3" w14:textId="77777777" w:rsidR="00B35F22" w:rsidRPr="00F24F5B" w:rsidRDefault="00B35F22" w:rsidP="00E04A44">
            <w:pPr>
              <w:pStyle w:val="tabletextNS"/>
              <w:rPr>
                <w:rFonts w:ascii="Times New Roman" w:hAnsi="Times New Roman" w:cs="Times New Roman"/>
                <w:sz w:val="22"/>
                <w:szCs w:val="22"/>
              </w:rPr>
            </w:pPr>
          </w:p>
        </w:tc>
      </w:tr>
      <w:tr w:rsidR="00B35F22" w:rsidRPr="00F24F5B" w14:paraId="7A6A73A6" w14:textId="77777777" w:rsidTr="00E04A44">
        <w:trPr>
          <w:cantSplit/>
        </w:trPr>
        <w:tc>
          <w:tcPr>
            <w:tcW w:w="5000" w:type="pct"/>
            <w:gridSpan w:val="3"/>
          </w:tcPr>
          <w:p w14:paraId="553F59F2" w14:textId="77777777" w:rsidR="00B35F22" w:rsidRPr="00F24F5B" w:rsidRDefault="00B35F22" w:rsidP="00E04A44">
            <w:pPr>
              <w:pStyle w:val="tabletextNS"/>
              <w:rPr>
                <w:rFonts w:ascii="Times New Roman" w:hAnsi="Times New Roman" w:cs="Times New Roman"/>
                <w:sz w:val="22"/>
                <w:szCs w:val="22"/>
              </w:rPr>
            </w:pPr>
            <w:r w:rsidRPr="00F24F5B">
              <w:rPr>
                <w:rFonts w:ascii="Times New Roman" w:hAnsi="Times New Roman" w:cs="Times New Roman"/>
                <w:b/>
                <w:sz w:val="22"/>
                <w:szCs w:val="22"/>
              </w:rPr>
              <w:t>ANTI</w:t>
            </w:r>
            <w:r w:rsidR="00E04A44" w:rsidRPr="00F24F5B">
              <w:rPr>
                <w:rFonts w:ascii="Times New Roman" w:hAnsi="Times New Roman" w:cs="Times New Roman"/>
                <w:b/>
                <w:sz w:val="22"/>
                <w:szCs w:val="22"/>
              </w:rPr>
              <w:t>EPILEPTIKA</w:t>
            </w:r>
          </w:p>
        </w:tc>
      </w:tr>
      <w:tr w:rsidR="00B35F22" w:rsidRPr="00F24F5B" w14:paraId="1D1DC721" w14:textId="77777777" w:rsidTr="00E04A44">
        <w:trPr>
          <w:cantSplit/>
        </w:trPr>
        <w:tc>
          <w:tcPr>
            <w:tcW w:w="1689" w:type="pct"/>
          </w:tcPr>
          <w:p w14:paraId="60E3A63B" w14:textId="77777777" w:rsidR="00B35F22" w:rsidRPr="00F24F5B" w:rsidRDefault="00E04A44"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F</w:t>
            </w:r>
            <w:r w:rsidR="00B35F22" w:rsidRPr="00F24F5B">
              <w:rPr>
                <w:rFonts w:ascii="Times New Roman" w:hAnsi="Times New Roman" w:cs="Times New Roman"/>
                <w:sz w:val="22"/>
                <w:szCs w:val="22"/>
              </w:rPr>
              <w:t>enobarbital</w:t>
            </w:r>
            <w:proofErr w:type="spellEnd"/>
            <w:r w:rsidR="00B35F22" w:rsidRPr="00F24F5B">
              <w:rPr>
                <w:rFonts w:ascii="Times New Roman" w:hAnsi="Times New Roman" w:cs="Times New Roman"/>
                <w:sz w:val="22"/>
                <w:szCs w:val="22"/>
              </w:rPr>
              <w:t>/</w:t>
            </w:r>
            <w:proofErr w:type="spellStart"/>
            <w:r w:rsidR="00B35F22" w:rsidRPr="00F24F5B">
              <w:rPr>
                <w:rFonts w:ascii="Times New Roman" w:hAnsi="Times New Roman" w:cs="Times New Roman"/>
                <w:sz w:val="22"/>
                <w:szCs w:val="22"/>
              </w:rPr>
              <w:t>Aba</w:t>
            </w:r>
            <w:r w:rsidRPr="00F24F5B">
              <w:rPr>
                <w:rFonts w:ascii="Times New Roman" w:hAnsi="Times New Roman" w:cs="Times New Roman"/>
                <w:sz w:val="22"/>
                <w:szCs w:val="22"/>
              </w:rPr>
              <w:t>k</w:t>
            </w:r>
            <w:r w:rsidR="00B35F22" w:rsidRPr="00F24F5B">
              <w:rPr>
                <w:rFonts w:ascii="Times New Roman" w:hAnsi="Times New Roman" w:cs="Times New Roman"/>
                <w:sz w:val="22"/>
                <w:szCs w:val="22"/>
              </w:rPr>
              <w:t>avir</w:t>
            </w:r>
            <w:proofErr w:type="spellEnd"/>
          </w:p>
        </w:tc>
        <w:tc>
          <w:tcPr>
            <w:tcW w:w="1679" w:type="pct"/>
          </w:tcPr>
          <w:p w14:paraId="186D1A40" w14:textId="77777777" w:rsidR="00B35F22" w:rsidRPr="00932FD7" w:rsidRDefault="00AF7C60" w:rsidP="00E04A44">
            <w:pPr>
              <w:pStyle w:val="tabletextNS"/>
              <w:rPr>
                <w:rFonts w:ascii="Times New Roman" w:hAnsi="Times New Roman" w:cs="Times New Roman"/>
                <w:sz w:val="22"/>
                <w:szCs w:val="22"/>
                <w:lang w:val="nb-NO"/>
              </w:rPr>
            </w:pPr>
            <w:r w:rsidRPr="00AF7C60">
              <w:rPr>
                <w:rFonts w:ascii="Times New Roman" w:hAnsi="Times New Roman" w:cs="Times New Roman"/>
                <w:snapToGrid w:val="0"/>
                <w:sz w:val="22"/>
                <w:szCs w:val="22"/>
                <w:lang w:val="nb-NO"/>
              </w:rPr>
              <w:t>Interaksjon er ikke studert</w:t>
            </w:r>
            <w:r w:rsidRPr="00AF7C60">
              <w:rPr>
                <w:rFonts w:ascii="Times New Roman" w:hAnsi="Times New Roman" w:cs="Times New Roman"/>
                <w:sz w:val="22"/>
                <w:szCs w:val="22"/>
                <w:lang w:val="nb-NO"/>
              </w:rPr>
              <w:t>.</w:t>
            </w:r>
          </w:p>
          <w:p w14:paraId="2C94C38C" w14:textId="77777777" w:rsidR="00E04A44" w:rsidRPr="00932FD7" w:rsidRDefault="00E04A44" w:rsidP="00E04A44">
            <w:pPr>
              <w:pStyle w:val="tabletextNS"/>
              <w:rPr>
                <w:rFonts w:ascii="Times New Roman" w:hAnsi="Times New Roman" w:cs="Times New Roman"/>
                <w:sz w:val="22"/>
                <w:szCs w:val="22"/>
                <w:lang w:val="nb-NO"/>
              </w:rPr>
            </w:pPr>
          </w:p>
          <w:p w14:paraId="621E9179" w14:textId="77777777" w:rsidR="00B35F22" w:rsidRPr="00F24F5B" w:rsidRDefault="00E04A44" w:rsidP="00E04A44">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Mulighet for en liten reduksjon i plasmakonsentrasjon av abakavir på grunn av UGT-induksjon.</w:t>
            </w:r>
          </w:p>
        </w:tc>
        <w:tc>
          <w:tcPr>
            <w:tcW w:w="1632" w:type="pct"/>
            <w:vMerge w:val="restart"/>
          </w:tcPr>
          <w:p w14:paraId="49BFB0F7" w14:textId="77777777" w:rsidR="00E04A44" w:rsidRPr="00F24F5B" w:rsidRDefault="00E04A44" w:rsidP="00E04A44">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Ikke tilstrekkelig data for å anbefale dosejustering.</w:t>
            </w:r>
          </w:p>
          <w:p w14:paraId="59F4BDAF" w14:textId="77777777" w:rsidR="00B35F22" w:rsidRPr="00F24F5B" w:rsidRDefault="00B35F22" w:rsidP="00E04A44">
            <w:pPr>
              <w:pStyle w:val="tabletextNS"/>
              <w:rPr>
                <w:rFonts w:ascii="Times New Roman" w:hAnsi="Times New Roman" w:cs="Times New Roman"/>
                <w:sz w:val="22"/>
                <w:szCs w:val="22"/>
                <w:lang w:val="nb-NO"/>
              </w:rPr>
            </w:pPr>
          </w:p>
        </w:tc>
      </w:tr>
      <w:tr w:rsidR="00B35F22" w:rsidRPr="00F24F5B" w14:paraId="42821501" w14:textId="77777777" w:rsidTr="00E04A44">
        <w:trPr>
          <w:cantSplit/>
        </w:trPr>
        <w:tc>
          <w:tcPr>
            <w:tcW w:w="1689" w:type="pct"/>
          </w:tcPr>
          <w:p w14:paraId="1A6D0DB0" w14:textId="77777777" w:rsidR="00B35F22" w:rsidRPr="00F24F5B" w:rsidRDefault="00E04A44"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Fenobarbital</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Lamivudin</w:t>
            </w:r>
            <w:proofErr w:type="spellEnd"/>
          </w:p>
        </w:tc>
        <w:tc>
          <w:tcPr>
            <w:tcW w:w="1679" w:type="pct"/>
          </w:tcPr>
          <w:p w14:paraId="64B2E477" w14:textId="77777777" w:rsidR="00B35F22" w:rsidRPr="00F24F5B" w:rsidRDefault="00E04A44" w:rsidP="00E04A44">
            <w:pPr>
              <w:pStyle w:val="tabletextNS"/>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3DF386AB" w14:textId="77777777" w:rsidR="00B35F22" w:rsidRPr="00F24F5B" w:rsidRDefault="00B35F22" w:rsidP="00E04A44">
            <w:pPr>
              <w:pStyle w:val="tabletextNS"/>
              <w:rPr>
                <w:rFonts w:ascii="Times New Roman" w:hAnsi="Times New Roman" w:cs="Times New Roman"/>
                <w:sz w:val="22"/>
                <w:szCs w:val="22"/>
              </w:rPr>
            </w:pPr>
          </w:p>
        </w:tc>
      </w:tr>
      <w:tr w:rsidR="00B35F22" w:rsidRPr="00F24F5B" w14:paraId="124CE832" w14:textId="77777777" w:rsidTr="00E04A44">
        <w:trPr>
          <w:cantSplit/>
        </w:trPr>
        <w:tc>
          <w:tcPr>
            <w:tcW w:w="1689" w:type="pct"/>
          </w:tcPr>
          <w:p w14:paraId="136C9AC3" w14:textId="77777777" w:rsidR="00B35F22" w:rsidRPr="00F24F5B" w:rsidRDefault="00E04A44"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Fenobarbital</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Zidovudin</w:t>
            </w:r>
            <w:proofErr w:type="spellEnd"/>
          </w:p>
        </w:tc>
        <w:tc>
          <w:tcPr>
            <w:tcW w:w="1679" w:type="pct"/>
          </w:tcPr>
          <w:p w14:paraId="4879E4AF" w14:textId="77777777" w:rsidR="00B35F22" w:rsidRPr="00F24F5B" w:rsidRDefault="00E04A44" w:rsidP="00E04A44">
            <w:pPr>
              <w:pStyle w:val="tabletextNS"/>
              <w:rPr>
                <w:rFonts w:ascii="Times New Roman" w:hAnsi="Times New Roman" w:cs="Times New Roman"/>
                <w:sz w:val="22"/>
                <w:szCs w:val="22"/>
                <w:lang w:val="nb-NO"/>
              </w:rPr>
            </w:pPr>
            <w:r w:rsidRPr="00F24F5B">
              <w:rPr>
                <w:rFonts w:ascii="Times New Roman" w:hAnsi="Times New Roman" w:cs="Times New Roman"/>
                <w:snapToGrid w:val="0"/>
                <w:sz w:val="22"/>
                <w:szCs w:val="22"/>
                <w:lang w:val="nb-NO"/>
              </w:rPr>
              <w:t>Interaksjon er ikke studert</w:t>
            </w:r>
            <w:r w:rsidRPr="00F24F5B">
              <w:rPr>
                <w:rFonts w:ascii="Times New Roman" w:hAnsi="Times New Roman" w:cs="Times New Roman"/>
                <w:sz w:val="22"/>
                <w:szCs w:val="22"/>
                <w:lang w:val="nb-NO"/>
              </w:rPr>
              <w:t>.</w:t>
            </w:r>
          </w:p>
          <w:p w14:paraId="0746F01C" w14:textId="77777777" w:rsidR="00B35F22" w:rsidRPr="00F24F5B" w:rsidRDefault="00B35F22" w:rsidP="00E04A44">
            <w:pPr>
              <w:pStyle w:val="tabletextNS"/>
              <w:rPr>
                <w:rFonts w:ascii="Times New Roman" w:hAnsi="Times New Roman" w:cs="Times New Roman"/>
                <w:sz w:val="22"/>
                <w:szCs w:val="22"/>
                <w:lang w:val="nb-NO"/>
              </w:rPr>
            </w:pPr>
          </w:p>
          <w:p w14:paraId="4776102D" w14:textId="77777777" w:rsidR="00B35F22" w:rsidRPr="00F24F5B" w:rsidRDefault="00E04A44" w:rsidP="00E04A44">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Mulighet for en liten reduksjon i plasmakonsentrasjon av zidovudin på grunn av UGT-induksjon.</w:t>
            </w:r>
          </w:p>
        </w:tc>
        <w:tc>
          <w:tcPr>
            <w:tcW w:w="1632" w:type="pct"/>
            <w:vMerge/>
          </w:tcPr>
          <w:p w14:paraId="17577C6C" w14:textId="77777777" w:rsidR="00B35F22" w:rsidRPr="00F24F5B" w:rsidRDefault="00B35F22" w:rsidP="00E04A44">
            <w:pPr>
              <w:pStyle w:val="tabletextNS"/>
              <w:rPr>
                <w:rFonts w:ascii="Times New Roman" w:hAnsi="Times New Roman" w:cs="Times New Roman"/>
                <w:sz w:val="22"/>
                <w:szCs w:val="22"/>
                <w:lang w:val="nb-NO"/>
              </w:rPr>
            </w:pPr>
          </w:p>
        </w:tc>
      </w:tr>
      <w:tr w:rsidR="00B35F22" w:rsidRPr="00F24F5B" w14:paraId="198A5C7A" w14:textId="77777777" w:rsidTr="00E04A44">
        <w:trPr>
          <w:cantSplit/>
        </w:trPr>
        <w:tc>
          <w:tcPr>
            <w:tcW w:w="1689" w:type="pct"/>
          </w:tcPr>
          <w:p w14:paraId="2B74790B" w14:textId="77777777" w:rsidR="00B35F22" w:rsidRPr="00F24F5B" w:rsidRDefault="00E04A44"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Fenytoin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Abak</w:t>
            </w:r>
            <w:r w:rsidR="00B35F22" w:rsidRPr="00F24F5B">
              <w:rPr>
                <w:rFonts w:ascii="Times New Roman" w:hAnsi="Times New Roman" w:cs="Times New Roman"/>
                <w:sz w:val="22"/>
                <w:szCs w:val="22"/>
              </w:rPr>
              <w:t>avir</w:t>
            </w:r>
            <w:proofErr w:type="spellEnd"/>
          </w:p>
        </w:tc>
        <w:tc>
          <w:tcPr>
            <w:tcW w:w="1679" w:type="pct"/>
          </w:tcPr>
          <w:p w14:paraId="2E545B49" w14:textId="77777777" w:rsidR="00B35F22" w:rsidRPr="00932FD7" w:rsidRDefault="00AF7C60" w:rsidP="00E04A44">
            <w:pPr>
              <w:pStyle w:val="tabletextNS"/>
              <w:rPr>
                <w:rFonts w:ascii="Times New Roman" w:hAnsi="Times New Roman" w:cs="Times New Roman"/>
                <w:sz w:val="22"/>
                <w:szCs w:val="22"/>
                <w:lang w:val="nb-NO"/>
              </w:rPr>
            </w:pPr>
            <w:r w:rsidRPr="00AF7C60">
              <w:rPr>
                <w:rFonts w:ascii="Times New Roman" w:hAnsi="Times New Roman" w:cs="Times New Roman"/>
                <w:snapToGrid w:val="0"/>
                <w:sz w:val="22"/>
                <w:szCs w:val="22"/>
                <w:lang w:val="nb-NO"/>
              </w:rPr>
              <w:t>Interaksjon er ikke studert</w:t>
            </w:r>
            <w:r w:rsidRPr="00AF7C60">
              <w:rPr>
                <w:rFonts w:ascii="Times New Roman" w:hAnsi="Times New Roman" w:cs="Times New Roman"/>
                <w:sz w:val="22"/>
                <w:szCs w:val="22"/>
                <w:lang w:val="nb-NO"/>
              </w:rPr>
              <w:t>.</w:t>
            </w:r>
          </w:p>
          <w:p w14:paraId="753ED383" w14:textId="77777777" w:rsidR="00E04A44" w:rsidRPr="00932FD7" w:rsidRDefault="00E04A44" w:rsidP="00E04A44">
            <w:pPr>
              <w:pStyle w:val="tabletextNS"/>
              <w:rPr>
                <w:rFonts w:ascii="Times New Roman" w:hAnsi="Times New Roman" w:cs="Times New Roman"/>
                <w:sz w:val="22"/>
                <w:szCs w:val="22"/>
                <w:lang w:val="nb-NO"/>
              </w:rPr>
            </w:pPr>
          </w:p>
          <w:p w14:paraId="06453A2F" w14:textId="77777777" w:rsidR="00B35F22" w:rsidRPr="00F24F5B" w:rsidRDefault="00E04A44" w:rsidP="001A1BAB">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 xml:space="preserve">Mulighet for en liten reduksjon i plasmakonsentrasjon av </w:t>
            </w:r>
            <w:r w:rsidR="001A1BAB" w:rsidRPr="00F24F5B">
              <w:rPr>
                <w:rFonts w:ascii="Times New Roman" w:hAnsi="Times New Roman" w:cs="Times New Roman"/>
                <w:sz w:val="22"/>
                <w:szCs w:val="22"/>
                <w:lang w:val="nb-NO"/>
              </w:rPr>
              <w:t>abakavir</w:t>
            </w:r>
            <w:r w:rsidRPr="00F24F5B">
              <w:rPr>
                <w:rFonts w:ascii="Times New Roman" w:hAnsi="Times New Roman" w:cs="Times New Roman"/>
                <w:sz w:val="22"/>
                <w:szCs w:val="22"/>
                <w:lang w:val="nb-NO"/>
              </w:rPr>
              <w:t xml:space="preserve"> på grunn av UGT-induksjon.</w:t>
            </w:r>
          </w:p>
        </w:tc>
        <w:tc>
          <w:tcPr>
            <w:tcW w:w="1632" w:type="pct"/>
            <w:vMerge w:val="restart"/>
          </w:tcPr>
          <w:p w14:paraId="28D5DEA3" w14:textId="77777777" w:rsidR="00E04A44" w:rsidRPr="00F24F5B" w:rsidRDefault="00E04A44" w:rsidP="00E04A44">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Ikke tilstrekkelig data for å anbefale dosejustering.</w:t>
            </w:r>
          </w:p>
          <w:p w14:paraId="2FCAEA95" w14:textId="77777777" w:rsidR="00B35F22" w:rsidRPr="00F24F5B" w:rsidRDefault="00B35F22" w:rsidP="00E04A44">
            <w:pPr>
              <w:pStyle w:val="tabletextNS"/>
              <w:rPr>
                <w:rFonts w:ascii="Times New Roman" w:hAnsi="Times New Roman" w:cs="Times New Roman"/>
                <w:sz w:val="22"/>
                <w:szCs w:val="22"/>
                <w:lang w:val="nb-NO"/>
              </w:rPr>
            </w:pPr>
          </w:p>
          <w:p w14:paraId="16962807" w14:textId="77777777" w:rsidR="00B35F22" w:rsidRPr="00F24F5B" w:rsidRDefault="001A1BAB" w:rsidP="00E04A44">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Monitorer fenytoinkonsentrasjoner</w:t>
            </w:r>
            <w:r w:rsidR="00B35F22" w:rsidRPr="00F24F5B">
              <w:rPr>
                <w:rFonts w:ascii="Times New Roman" w:hAnsi="Times New Roman" w:cs="Times New Roman"/>
                <w:sz w:val="22"/>
                <w:szCs w:val="22"/>
              </w:rPr>
              <w:t>.</w:t>
            </w:r>
          </w:p>
        </w:tc>
      </w:tr>
      <w:tr w:rsidR="00B35F22" w:rsidRPr="00F24F5B" w14:paraId="29DE8942" w14:textId="77777777" w:rsidTr="00E04A44">
        <w:trPr>
          <w:cantSplit/>
        </w:trPr>
        <w:tc>
          <w:tcPr>
            <w:tcW w:w="1689" w:type="pct"/>
          </w:tcPr>
          <w:p w14:paraId="6C0A762E" w14:textId="77777777" w:rsidR="00B35F22" w:rsidRPr="00F24F5B" w:rsidRDefault="001A1BAB"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Fenytoin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Lamivudin</w:t>
            </w:r>
            <w:proofErr w:type="spellEnd"/>
          </w:p>
        </w:tc>
        <w:tc>
          <w:tcPr>
            <w:tcW w:w="1679" w:type="pct"/>
          </w:tcPr>
          <w:p w14:paraId="6864B5F3" w14:textId="77777777" w:rsidR="00B35F22" w:rsidRPr="00F24F5B" w:rsidDel="00E0251D" w:rsidRDefault="00E04A44" w:rsidP="00E04A44">
            <w:pPr>
              <w:pStyle w:val="tabletextNS"/>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7AA51333" w14:textId="77777777" w:rsidR="00B35F22" w:rsidRPr="00F24F5B" w:rsidRDefault="00B35F22" w:rsidP="00E04A44">
            <w:pPr>
              <w:pStyle w:val="tabletextNS"/>
              <w:rPr>
                <w:rFonts w:ascii="Times New Roman" w:hAnsi="Times New Roman" w:cs="Times New Roman"/>
                <w:sz w:val="22"/>
                <w:szCs w:val="22"/>
              </w:rPr>
            </w:pPr>
          </w:p>
        </w:tc>
      </w:tr>
      <w:tr w:rsidR="00B35F22" w:rsidRPr="00F24F5B" w14:paraId="61F97C98" w14:textId="77777777" w:rsidTr="00E04A44">
        <w:trPr>
          <w:cantSplit/>
        </w:trPr>
        <w:tc>
          <w:tcPr>
            <w:tcW w:w="1689" w:type="pct"/>
          </w:tcPr>
          <w:p w14:paraId="59447B06" w14:textId="77777777" w:rsidR="00B35F22" w:rsidRPr="00F24F5B" w:rsidRDefault="001A1BAB"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Fenytoin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Zidovudin</w:t>
            </w:r>
            <w:proofErr w:type="spellEnd"/>
          </w:p>
        </w:tc>
        <w:tc>
          <w:tcPr>
            <w:tcW w:w="1679" w:type="pct"/>
          </w:tcPr>
          <w:p w14:paraId="33306B0C" w14:textId="77777777" w:rsidR="00B35F22" w:rsidRPr="00F24F5B" w:rsidDel="00E0251D" w:rsidRDefault="001A1BAB"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F</w:t>
            </w:r>
            <w:r w:rsidR="00B35F22" w:rsidRPr="00F24F5B">
              <w:rPr>
                <w:rFonts w:ascii="Times New Roman" w:hAnsi="Times New Roman" w:cs="Times New Roman"/>
                <w:sz w:val="22"/>
                <w:szCs w:val="22"/>
              </w:rPr>
              <w:t>enytoin</w:t>
            </w:r>
            <w:proofErr w:type="spellEnd"/>
            <w:r w:rsidR="00B35F22" w:rsidRPr="00F24F5B">
              <w:rPr>
                <w:rFonts w:ascii="Times New Roman" w:hAnsi="Times New Roman" w:cs="Times New Roman"/>
                <w:sz w:val="22"/>
                <w:szCs w:val="22"/>
              </w:rPr>
              <w:t xml:space="preserve"> AUC </w:t>
            </w:r>
            <w:r w:rsidR="00B35F22" w:rsidRPr="00F24F5B">
              <w:rPr>
                <w:rFonts w:ascii="Times New Roman" w:hAnsi="Times New Roman" w:cs="Times New Roman"/>
                <w:sz w:val="22"/>
                <w:szCs w:val="22"/>
              </w:rPr>
              <w:sym w:font="Symbol" w:char="F0AD"/>
            </w:r>
            <w:r w:rsidR="00B35F22" w:rsidRPr="00F24F5B">
              <w:rPr>
                <w:rFonts w:ascii="Times New Roman" w:hAnsi="Times New Roman" w:cs="Times New Roman"/>
                <w:sz w:val="22"/>
                <w:szCs w:val="22"/>
              </w:rPr>
              <w:sym w:font="Symbol" w:char="F0AF"/>
            </w:r>
            <w:r w:rsidR="00B35F22" w:rsidRPr="00F24F5B">
              <w:rPr>
                <w:rFonts w:ascii="Times New Roman" w:hAnsi="Times New Roman" w:cs="Times New Roman"/>
                <w:sz w:val="22"/>
                <w:szCs w:val="22"/>
              </w:rPr>
              <w:t xml:space="preserve"> </w:t>
            </w:r>
          </w:p>
        </w:tc>
        <w:tc>
          <w:tcPr>
            <w:tcW w:w="1632" w:type="pct"/>
            <w:vMerge/>
          </w:tcPr>
          <w:p w14:paraId="63878B57" w14:textId="77777777" w:rsidR="00B35F22" w:rsidRPr="00F24F5B" w:rsidRDefault="00B35F22" w:rsidP="00E04A44">
            <w:pPr>
              <w:pStyle w:val="tabletextNS"/>
              <w:rPr>
                <w:rFonts w:ascii="Times New Roman" w:hAnsi="Times New Roman" w:cs="Times New Roman"/>
                <w:sz w:val="22"/>
                <w:szCs w:val="22"/>
              </w:rPr>
            </w:pPr>
          </w:p>
        </w:tc>
      </w:tr>
      <w:tr w:rsidR="00B35F22" w:rsidRPr="00F24F5B" w14:paraId="340F278C" w14:textId="77777777" w:rsidTr="00E04A44">
        <w:trPr>
          <w:cantSplit/>
        </w:trPr>
        <w:tc>
          <w:tcPr>
            <w:tcW w:w="1689" w:type="pct"/>
          </w:tcPr>
          <w:p w14:paraId="3B2DB3F4" w14:textId="77777777" w:rsidR="00B35F22" w:rsidRPr="00F24F5B" w:rsidRDefault="001A1BAB" w:rsidP="00450C60">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Valpro</w:t>
            </w:r>
            <w:r w:rsidR="00450C60" w:rsidRPr="00F24F5B">
              <w:rPr>
                <w:rFonts w:ascii="Times New Roman" w:hAnsi="Times New Roman" w:cs="Times New Roman"/>
                <w:sz w:val="22"/>
                <w:szCs w:val="22"/>
              </w:rPr>
              <w:t>insyre</w:t>
            </w:r>
            <w:proofErr w:type="spellEnd"/>
            <w:r w:rsidR="00B35F22" w:rsidRPr="00F24F5B">
              <w:rPr>
                <w:rFonts w:ascii="Times New Roman" w:hAnsi="Times New Roman" w:cs="Times New Roman"/>
                <w:sz w:val="22"/>
                <w:szCs w:val="22"/>
              </w:rPr>
              <w:t>/</w:t>
            </w:r>
            <w:proofErr w:type="spellStart"/>
            <w:r w:rsidR="00B35F22" w:rsidRPr="00F24F5B">
              <w:rPr>
                <w:rFonts w:ascii="Times New Roman" w:hAnsi="Times New Roman" w:cs="Times New Roman"/>
                <w:sz w:val="22"/>
                <w:szCs w:val="22"/>
              </w:rPr>
              <w:t>Aba</w:t>
            </w:r>
            <w:r w:rsidRPr="00F24F5B">
              <w:rPr>
                <w:rFonts w:ascii="Times New Roman" w:hAnsi="Times New Roman" w:cs="Times New Roman"/>
                <w:sz w:val="22"/>
                <w:szCs w:val="22"/>
              </w:rPr>
              <w:t>k</w:t>
            </w:r>
            <w:r w:rsidR="00B35F22" w:rsidRPr="00F24F5B">
              <w:rPr>
                <w:rFonts w:ascii="Times New Roman" w:hAnsi="Times New Roman" w:cs="Times New Roman"/>
                <w:sz w:val="22"/>
                <w:szCs w:val="22"/>
              </w:rPr>
              <w:t>avir</w:t>
            </w:r>
            <w:proofErr w:type="spellEnd"/>
          </w:p>
        </w:tc>
        <w:tc>
          <w:tcPr>
            <w:tcW w:w="1679" w:type="pct"/>
          </w:tcPr>
          <w:p w14:paraId="635D5E39" w14:textId="77777777" w:rsidR="00B35F22" w:rsidRPr="00F24F5B" w:rsidRDefault="001A1BAB" w:rsidP="00E04A44">
            <w:pPr>
              <w:pStyle w:val="tabletextNS"/>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val="restart"/>
          </w:tcPr>
          <w:p w14:paraId="0FF48E98" w14:textId="77777777" w:rsidR="00B35F22" w:rsidRPr="00F24F5B" w:rsidRDefault="001A1BAB" w:rsidP="00E04A44">
            <w:pPr>
              <w:pStyle w:val="tabletextNS"/>
              <w:rPr>
                <w:rFonts w:ascii="Times New Roman" w:hAnsi="Times New Roman" w:cs="Times New Roman"/>
                <w:sz w:val="22"/>
                <w:szCs w:val="22"/>
              </w:rPr>
            </w:pPr>
            <w:r w:rsidRPr="00F24F5B">
              <w:rPr>
                <w:rFonts w:ascii="Times New Roman" w:hAnsi="Times New Roman" w:cs="Times New Roman"/>
                <w:sz w:val="22"/>
                <w:szCs w:val="22"/>
                <w:lang w:val="nb-NO"/>
              </w:rPr>
              <w:t>Grunnet begrenset data tilgjengelig, så er klinisk signifikans ukjent.</w:t>
            </w:r>
            <w:r w:rsidRPr="00F24F5B">
              <w:rPr>
                <w:rFonts w:ascii="Times New Roman" w:hAnsi="Times New Roman" w:cs="Times New Roman"/>
                <w:lang w:val="nb-NO"/>
              </w:rPr>
              <w:t xml:space="preserve"> </w:t>
            </w:r>
            <w:r w:rsidRPr="00F24F5B">
              <w:rPr>
                <w:rFonts w:ascii="Times New Roman" w:hAnsi="Times New Roman" w:cs="Times New Roman"/>
                <w:sz w:val="22"/>
                <w:szCs w:val="22"/>
                <w:lang w:val="nb-NO"/>
              </w:rPr>
              <w:t>Monitorer for tegn på toksisitet av zidovudin (se pkt. 4.8).</w:t>
            </w:r>
          </w:p>
        </w:tc>
      </w:tr>
      <w:tr w:rsidR="00B35F22" w:rsidRPr="00F24F5B" w14:paraId="35392590" w14:textId="77777777" w:rsidTr="00E04A44">
        <w:trPr>
          <w:cantSplit/>
        </w:trPr>
        <w:tc>
          <w:tcPr>
            <w:tcW w:w="1689" w:type="pct"/>
          </w:tcPr>
          <w:p w14:paraId="446D06E4" w14:textId="77777777" w:rsidR="00B35F22" w:rsidRPr="00F24F5B" w:rsidRDefault="001A1BAB" w:rsidP="00450C60">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Valpro</w:t>
            </w:r>
            <w:r w:rsidR="00450C60" w:rsidRPr="00F24F5B">
              <w:rPr>
                <w:rFonts w:ascii="Times New Roman" w:hAnsi="Times New Roman" w:cs="Times New Roman"/>
                <w:sz w:val="22"/>
                <w:szCs w:val="22"/>
              </w:rPr>
              <w:t>insyre</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Lamivudin</w:t>
            </w:r>
            <w:proofErr w:type="spellEnd"/>
          </w:p>
        </w:tc>
        <w:tc>
          <w:tcPr>
            <w:tcW w:w="1679" w:type="pct"/>
          </w:tcPr>
          <w:p w14:paraId="25AE3B49" w14:textId="77777777" w:rsidR="00B35F22" w:rsidRPr="00F24F5B" w:rsidRDefault="001A1BAB" w:rsidP="00E04A44">
            <w:pPr>
              <w:pStyle w:val="tabletextNS"/>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28252CEC" w14:textId="77777777" w:rsidR="00B35F22" w:rsidRPr="00F24F5B" w:rsidRDefault="00B35F22" w:rsidP="00E04A44">
            <w:pPr>
              <w:pStyle w:val="tabletextNS"/>
              <w:rPr>
                <w:rFonts w:ascii="Times New Roman" w:hAnsi="Times New Roman" w:cs="Times New Roman"/>
                <w:sz w:val="22"/>
                <w:szCs w:val="22"/>
              </w:rPr>
            </w:pPr>
          </w:p>
        </w:tc>
      </w:tr>
      <w:tr w:rsidR="00B35F22" w:rsidRPr="00F24F5B" w14:paraId="6BDA2394" w14:textId="77777777" w:rsidTr="00E04A44">
        <w:trPr>
          <w:cantSplit/>
        </w:trPr>
        <w:tc>
          <w:tcPr>
            <w:tcW w:w="1689" w:type="pct"/>
          </w:tcPr>
          <w:p w14:paraId="6C62D841" w14:textId="77777777" w:rsidR="00B35F22" w:rsidRPr="00932FD7" w:rsidRDefault="00AF7C60" w:rsidP="00E04A44">
            <w:pPr>
              <w:pStyle w:val="tabletextNS"/>
              <w:rPr>
                <w:rFonts w:ascii="Times New Roman" w:hAnsi="Times New Roman" w:cs="Times New Roman"/>
                <w:sz w:val="22"/>
                <w:szCs w:val="22"/>
                <w:lang w:val="nb-NO"/>
              </w:rPr>
            </w:pPr>
            <w:r w:rsidRPr="00AF7C60">
              <w:rPr>
                <w:rFonts w:ascii="Times New Roman" w:hAnsi="Times New Roman" w:cs="Times New Roman"/>
                <w:sz w:val="22"/>
                <w:szCs w:val="22"/>
                <w:lang w:val="nb-NO"/>
              </w:rPr>
              <w:t>Valproinsyre/Zidovudin</w:t>
            </w:r>
          </w:p>
          <w:p w14:paraId="270F38BD" w14:textId="77777777" w:rsidR="00B35F22" w:rsidRPr="00F24F5B" w:rsidRDefault="00B35F22" w:rsidP="001A1BAB">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 xml:space="preserve">(250 mg </w:t>
            </w:r>
            <w:r w:rsidR="001A1BAB" w:rsidRPr="00F24F5B">
              <w:rPr>
                <w:rFonts w:ascii="Times New Roman" w:hAnsi="Times New Roman" w:cs="Times New Roman"/>
                <w:sz w:val="22"/>
                <w:szCs w:val="22"/>
                <w:lang w:val="nb-NO"/>
              </w:rPr>
              <w:t>eller</w:t>
            </w:r>
            <w:r w:rsidRPr="00F24F5B">
              <w:rPr>
                <w:rFonts w:ascii="Times New Roman" w:hAnsi="Times New Roman" w:cs="Times New Roman"/>
                <w:sz w:val="22"/>
                <w:szCs w:val="22"/>
                <w:lang w:val="nb-NO"/>
              </w:rPr>
              <w:t xml:space="preserve"> 500 mg </w:t>
            </w:r>
            <w:r w:rsidR="001A1BAB" w:rsidRPr="00F24F5B">
              <w:rPr>
                <w:rFonts w:ascii="Times New Roman" w:hAnsi="Times New Roman" w:cs="Times New Roman"/>
                <w:sz w:val="22"/>
                <w:szCs w:val="22"/>
                <w:lang w:val="nb-NO"/>
              </w:rPr>
              <w:t>tre ganger daglig</w:t>
            </w:r>
            <w:r w:rsidRPr="00F24F5B">
              <w:rPr>
                <w:rFonts w:ascii="Times New Roman" w:hAnsi="Times New Roman" w:cs="Times New Roman"/>
                <w:sz w:val="22"/>
                <w:szCs w:val="22"/>
                <w:lang w:val="nb-NO"/>
              </w:rPr>
              <w:t xml:space="preserve">/100 mg </w:t>
            </w:r>
            <w:r w:rsidR="001A1BAB" w:rsidRPr="00F24F5B">
              <w:rPr>
                <w:rFonts w:ascii="Times New Roman" w:hAnsi="Times New Roman" w:cs="Times New Roman"/>
                <w:sz w:val="22"/>
                <w:szCs w:val="22"/>
                <w:lang w:val="nb-NO"/>
              </w:rPr>
              <w:t>tre ganger daglig</w:t>
            </w:r>
            <w:r w:rsidRPr="00F24F5B">
              <w:rPr>
                <w:rFonts w:ascii="Times New Roman" w:hAnsi="Times New Roman" w:cs="Times New Roman"/>
                <w:sz w:val="22"/>
                <w:szCs w:val="22"/>
                <w:lang w:val="nb-NO"/>
              </w:rPr>
              <w:t>)</w:t>
            </w:r>
          </w:p>
        </w:tc>
        <w:tc>
          <w:tcPr>
            <w:tcW w:w="1679" w:type="pct"/>
          </w:tcPr>
          <w:p w14:paraId="0E007FB5" w14:textId="77777777" w:rsidR="00B35F22" w:rsidRPr="00F24F5B" w:rsidRDefault="001A1BAB"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Zidovudin</w:t>
            </w:r>
            <w:proofErr w:type="spellEnd"/>
            <w:r w:rsidRPr="00F24F5B">
              <w:rPr>
                <w:rFonts w:ascii="Times New Roman" w:hAnsi="Times New Roman" w:cs="Times New Roman"/>
                <w:sz w:val="22"/>
                <w:szCs w:val="22"/>
              </w:rPr>
              <w:t xml:space="preserve"> </w:t>
            </w:r>
            <w:r w:rsidR="00B35F22" w:rsidRPr="00F24F5B">
              <w:rPr>
                <w:rFonts w:ascii="Times New Roman" w:hAnsi="Times New Roman" w:cs="Times New Roman"/>
                <w:sz w:val="22"/>
                <w:szCs w:val="22"/>
              </w:rPr>
              <w:t xml:space="preserve">AUC </w:t>
            </w:r>
            <w:r w:rsidR="00B35F22" w:rsidRPr="00F24F5B">
              <w:rPr>
                <w:rFonts w:ascii="Times New Roman" w:hAnsi="Times New Roman" w:cs="Times New Roman"/>
                <w:sz w:val="22"/>
                <w:szCs w:val="22"/>
              </w:rPr>
              <w:sym w:font="Symbol" w:char="F0AD"/>
            </w:r>
            <w:r w:rsidR="00B35F22" w:rsidRPr="00F24F5B">
              <w:rPr>
                <w:rFonts w:ascii="Times New Roman" w:hAnsi="Times New Roman" w:cs="Times New Roman"/>
                <w:sz w:val="22"/>
                <w:szCs w:val="22"/>
              </w:rPr>
              <w:t>80</w:t>
            </w:r>
            <w:r w:rsidRPr="00F24F5B">
              <w:rPr>
                <w:rFonts w:ascii="Times New Roman" w:hAnsi="Times New Roman" w:cs="Times New Roman"/>
                <w:sz w:val="22"/>
                <w:szCs w:val="22"/>
              </w:rPr>
              <w:t xml:space="preserve"> </w:t>
            </w:r>
            <w:r w:rsidR="00B35F22" w:rsidRPr="00F24F5B">
              <w:rPr>
                <w:rFonts w:ascii="Times New Roman" w:hAnsi="Times New Roman" w:cs="Times New Roman"/>
                <w:sz w:val="22"/>
                <w:szCs w:val="22"/>
              </w:rPr>
              <w:t>%</w:t>
            </w:r>
          </w:p>
          <w:p w14:paraId="442FFC73" w14:textId="77777777" w:rsidR="00B35F22" w:rsidRPr="00F24F5B" w:rsidRDefault="00B35F22" w:rsidP="00E04A44">
            <w:pPr>
              <w:pStyle w:val="tabletextNS"/>
              <w:rPr>
                <w:rFonts w:ascii="Times New Roman" w:hAnsi="Times New Roman" w:cs="Times New Roman"/>
                <w:sz w:val="22"/>
                <w:szCs w:val="22"/>
                <w:highlight w:val="cyan"/>
              </w:rPr>
            </w:pPr>
          </w:p>
          <w:p w14:paraId="7FF49C5E" w14:textId="77777777" w:rsidR="00B35F22" w:rsidRPr="00F24F5B" w:rsidRDefault="001A1BAB" w:rsidP="001A1BAB">
            <w:pPr>
              <w:pStyle w:val="tabletextNS"/>
              <w:rPr>
                <w:rFonts w:ascii="Times New Roman" w:hAnsi="Times New Roman" w:cs="Times New Roman"/>
                <w:sz w:val="22"/>
                <w:szCs w:val="22"/>
              </w:rPr>
            </w:pPr>
            <w:r w:rsidRPr="00F24F5B">
              <w:rPr>
                <w:rFonts w:ascii="Times New Roman" w:hAnsi="Times New Roman" w:cs="Times New Roman"/>
                <w:sz w:val="22"/>
                <w:szCs w:val="22"/>
              </w:rPr>
              <w:t>(UGT-</w:t>
            </w:r>
            <w:proofErr w:type="spellStart"/>
            <w:r w:rsidRPr="00F24F5B">
              <w:rPr>
                <w:rFonts w:ascii="Times New Roman" w:hAnsi="Times New Roman" w:cs="Times New Roman"/>
                <w:sz w:val="22"/>
                <w:szCs w:val="22"/>
              </w:rPr>
              <w:t>inhibering</w:t>
            </w:r>
            <w:proofErr w:type="spellEnd"/>
            <w:r w:rsidR="00B35F22" w:rsidRPr="00F24F5B">
              <w:rPr>
                <w:rFonts w:ascii="Times New Roman" w:hAnsi="Times New Roman" w:cs="Times New Roman"/>
                <w:sz w:val="22"/>
                <w:szCs w:val="22"/>
              </w:rPr>
              <w:t>)</w:t>
            </w:r>
          </w:p>
        </w:tc>
        <w:tc>
          <w:tcPr>
            <w:tcW w:w="1632" w:type="pct"/>
            <w:vMerge/>
          </w:tcPr>
          <w:p w14:paraId="661FC51F" w14:textId="77777777" w:rsidR="00B35F22" w:rsidRPr="00F24F5B" w:rsidRDefault="00B35F22" w:rsidP="00E04A44">
            <w:pPr>
              <w:pStyle w:val="tabletextNS"/>
              <w:rPr>
                <w:rFonts w:ascii="Times New Roman" w:hAnsi="Times New Roman" w:cs="Times New Roman"/>
                <w:sz w:val="22"/>
                <w:szCs w:val="22"/>
              </w:rPr>
            </w:pPr>
          </w:p>
        </w:tc>
      </w:tr>
      <w:tr w:rsidR="00B35F22" w:rsidRPr="00F24F5B" w14:paraId="06D7EF04" w14:textId="77777777" w:rsidTr="00E04A44">
        <w:trPr>
          <w:cantSplit/>
        </w:trPr>
        <w:tc>
          <w:tcPr>
            <w:tcW w:w="5000" w:type="pct"/>
            <w:gridSpan w:val="3"/>
          </w:tcPr>
          <w:p w14:paraId="2A93E57E" w14:textId="77777777" w:rsidR="00B35F22" w:rsidRPr="00F24F5B" w:rsidRDefault="004248F7" w:rsidP="007465E1">
            <w:pPr>
              <w:pStyle w:val="tabletextNS"/>
              <w:rPr>
                <w:rFonts w:ascii="Times New Roman" w:hAnsi="Times New Roman" w:cs="Times New Roman"/>
                <w:b/>
                <w:sz w:val="22"/>
                <w:szCs w:val="22"/>
              </w:rPr>
            </w:pPr>
            <w:r w:rsidRPr="00F24F5B">
              <w:rPr>
                <w:rFonts w:ascii="Times New Roman" w:hAnsi="Times New Roman" w:cs="Times New Roman"/>
                <w:b/>
                <w:sz w:val="22"/>
                <w:szCs w:val="22"/>
              </w:rPr>
              <w:t>ANTIHISTAMINER</w:t>
            </w:r>
            <w:r w:rsidR="001A1BAB" w:rsidRPr="00F24F5B">
              <w:rPr>
                <w:rFonts w:ascii="Times New Roman" w:hAnsi="Times New Roman" w:cs="Times New Roman"/>
                <w:b/>
                <w:sz w:val="22"/>
                <w:szCs w:val="22"/>
              </w:rPr>
              <w:t xml:space="preserve"> (HISTAMIN</w:t>
            </w:r>
            <w:r w:rsidR="00B35F22" w:rsidRPr="00F24F5B">
              <w:rPr>
                <w:rFonts w:ascii="Times New Roman" w:hAnsi="Times New Roman" w:cs="Times New Roman"/>
                <w:b/>
                <w:sz w:val="22"/>
                <w:szCs w:val="22"/>
              </w:rPr>
              <w:t xml:space="preserve"> H</w:t>
            </w:r>
            <w:r w:rsidR="007465E1">
              <w:rPr>
                <w:rFonts w:ascii="Times New Roman" w:hAnsi="Times New Roman" w:cs="Times New Roman"/>
                <w:b/>
                <w:sz w:val="22"/>
                <w:szCs w:val="22"/>
              </w:rPr>
              <w:t>2</w:t>
            </w:r>
            <w:r w:rsidR="001A1BAB" w:rsidRPr="00F24F5B">
              <w:rPr>
                <w:rFonts w:ascii="Times New Roman" w:hAnsi="Times New Roman" w:cs="Times New Roman"/>
                <w:b/>
                <w:sz w:val="22"/>
                <w:szCs w:val="22"/>
              </w:rPr>
              <w:t>-RESEPTOR</w:t>
            </w:r>
            <w:r w:rsidR="00B35F22" w:rsidRPr="00F24F5B">
              <w:rPr>
                <w:rFonts w:ascii="Times New Roman" w:hAnsi="Times New Roman" w:cs="Times New Roman"/>
                <w:b/>
                <w:sz w:val="22"/>
                <w:szCs w:val="22"/>
              </w:rPr>
              <w:t>ANTAGONIST</w:t>
            </w:r>
            <w:r w:rsidR="001A1BAB" w:rsidRPr="00F24F5B">
              <w:rPr>
                <w:rFonts w:ascii="Times New Roman" w:hAnsi="Times New Roman" w:cs="Times New Roman"/>
                <w:b/>
                <w:sz w:val="22"/>
                <w:szCs w:val="22"/>
              </w:rPr>
              <w:t>ER</w:t>
            </w:r>
            <w:r w:rsidR="00B35F22" w:rsidRPr="00F24F5B">
              <w:rPr>
                <w:rFonts w:ascii="Times New Roman" w:hAnsi="Times New Roman" w:cs="Times New Roman"/>
                <w:b/>
                <w:sz w:val="22"/>
                <w:szCs w:val="22"/>
              </w:rPr>
              <w:t>)</w:t>
            </w:r>
          </w:p>
        </w:tc>
      </w:tr>
      <w:tr w:rsidR="00B35F22" w:rsidRPr="00F24F5B" w14:paraId="050A91B0" w14:textId="77777777" w:rsidTr="00E04A44">
        <w:trPr>
          <w:cantSplit/>
        </w:trPr>
        <w:tc>
          <w:tcPr>
            <w:tcW w:w="1689" w:type="pct"/>
          </w:tcPr>
          <w:p w14:paraId="24F91092" w14:textId="77777777" w:rsidR="00B35F22" w:rsidRPr="00F24F5B" w:rsidRDefault="001A1BAB"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Ranitidin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Abak</w:t>
            </w:r>
            <w:r w:rsidR="00B35F22" w:rsidRPr="00F24F5B">
              <w:rPr>
                <w:rFonts w:ascii="Times New Roman" w:hAnsi="Times New Roman" w:cs="Times New Roman"/>
                <w:sz w:val="22"/>
                <w:szCs w:val="22"/>
              </w:rPr>
              <w:t>avir</w:t>
            </w:r>
            <w:proofErr w:type="spellEnd"/>
          </w:p>
        </w:tc>
        <w:tc>
          <w:tcPr>
            <w:tcW w:w="1679" w:type="pct"/>
          </w:tcPr>
          <w:p w14:paraId="01FD79A6" w14:textId="77777777" w:rsidR="00B35F22" w:rsidRPr="00F24F5B" w:rsidRDefault="001A1BAB" w:rsidP="00E04A44">
            <w:pPr>
              <w:pStyle w:val="tabletextNS"/>
              <w:rPr>
                <w:rFonts w:ascii="Times New Roman" w:hAnsi="Times New Roman" w:cs="Times New Roman"/>
                <w:snapToGrid w:val="0"/>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val="restart"/>
          </w:tcPr>
          <w:p w14:paraId="74308927" w14:textId="77777777" w:rsidR="00B35F22" w:rsidRPr="00F24F5B" w:rsidRDefault="001A1BAB" w:rsidP="001A1BAB">
            <w:pPr>
              <w:pStyle w:val="tabletextNS"/>
              <w:rPr>
                <w:rFonts w:ascii="Times New Roman" w:hAnsi="Times New Roman" w:cs="Times New Roman"/>
                <w:sz w:val="22"/>
                <w:szCs w:val="22"/>
              </w:rPr>
            </w:pPr>
            <w:r w:rsidRPr="00F24F5B">
              <w:rPr>
                <w:rFonts w:ascii="Times New Roman" w:hAnsi="Times New Roman" w:cs="Times New Roman"/>
                <w:sz w:val="22"/>
                <w:szCs w:val="22"/>
                <w:lang w:val="nb-NO"/>
              </w:rPr>
              <w:t>Ingen dosejustering nødvendig.</w:t>
            </w:r>
          </w:p>
        </w:tc>
      </w:tr>
      <w:tr w:rsidR="00B35F22" w:rsidRPr="00F24F5B" w14:paraId="7A2703F9" w14:textId="77777777" w:rsidTr="00E04A44">
        <w:trPr>
          <w:cantSplit/>
        </w:trPr>
        <w:tc>
          <w:tcPr>
            <w:tcW w:w="1689" w:type="pct"/>
          </w:tcPr>
          <w:p w14:paraId="0183C25E" w14:textId="77777777" w:rsidR="00B35F22" w:rsidRPr="00F24F5B" w:rsidRDefault="00B35F22" w:rsidP="00E04A44">
            <w:pPr>
              <w:pStyle w:val="tabletextNS"/>
              <w:rPr>
                <w:rFonts w:ascii="Times New Roman" w:hAnsi="Times New Roman" w:cs="Times New Roman"/>
                <w:sz w:val="22"/>
                <w:szCs w:val="22"/>
                <w:lang w:val="it-IT"/>
              </w:rPr>
            </w:pPr>
            <w:r w:rsidRPr="00F24F5B">
              <w:rPr>
                <w:rFonts w:ascii="Times New Roman" w:hAnsi="Times New Roman" w:cs="Times New Roman"/>
                <w:sz w:val="22"/>
                <w:szCs w:val="22"/>
              </w:rPr>
              <w:t>Ran</w:t>
            </w:r>
            <w:r w:rsidR="001A1BAB" w:rsidRPr="00F24F5B">
              <w:rPr>
                <w:rFonts w:ascii="Times New Roman" w:hAnsi="Times New Roman" w:cs="Times New Roman"/>
                <w:sz w:val="22"/>
                <w:szCs w:val="22"/>
                <w:lang w:val="it-IT"/>
              </w:rPr>
              <w:t>itidin/Lamivudin</w:t>
            </w:r>
          </w:p>
        </w:tc>
        <w:tc>
          <w:tcPr>
            <w:tcW w:w="1679" w:type="pct"/>
          </w:tcPr>
          <w:p w14:paraId="36C430D1" w14:textId="77777777" w:rsidR="00B35F22" w:rsidRPr="00932FD7" w:rsidRDefault="00AF7C60" w:rsidP="00E04A44">
            <w:pPr>
              <w:pStyle w:val="tabletextNS"/>
              <w:tabs>
                <w:tab w:val="left" w:pos="567"/>
              </w:tabs>
              <w:spacing w:line="260" w:lineRule="exact"/>
              <w:rPr>
                <w:rFonts w:ascii="Times New Roman" w:hAnsi="Times New Roman" w:cs="Times New Roman"/>
                <w:sz w:val="22"/>
                <w:szCs w:val="22"/>
                <w:lang w:val="nb-NO"/>
              </w:rPr>
            </w:pPr>
            <w:r w:rsidRPr="00AF7C60">
              <w:rPr>
                <w:rFonts w:ascii="Times New Roman" w:hAnsi="Times New Roman" w:cs="Times New Roman"/>
                <w:snapToGrid w:val="0"/>
                <w:sz w:val="22"/>
                <w:szCs w:val="22"/>
                <w:lang w:val="nb-NO"/>
              </w:rPr>
              <w:t>Interaksjon er ikke studert</w:t>
            </w:r>
            <w:r w:rsidRPr="00AF7C60">
              <w:rPr>
                <w:rFonts w:ascii="Times New Roman" w:hAnsi="Times New Roman" w:cs="Times New Roman"/>
                <w:sz w:val="22"/>
                <w:szCs w:val="22"/>
                <w:lang w:val="nb-NO"/>
              </w:rPr>
              <w:t>.</w:t>
            </w:r>
          </w:p>
          <w:p w14:paraId="1F91A343" w14:textId="77777777" w:rsidR="001A1BAB" w:rsidRPr="00932FD7" w:rsidRDefault="001A1BAB" w:rsidP="00E04A44">
            <w:pPr>
              <w:pStyle w:val="tabletextNS"/>
              <w:rPr>
                <w:rFonts w:ascii="Times New Roman" w:hAnsi="Times New Roman" w:cs="Times New Roman"/>
                <w:snapToGrid w:val="0"/>
                <w:sz w:val="22"/>
                <w:szCs w:val="22"/>
                <w:lang w:val="nb-NO"/>
              </w:rPr>
            </w:pPr>
          </w:p>
          <w:p w14:paraId="3130FE68" w14:textId="77777777" w:rsidR="00B35F22" w:rsidRPr="00F24F5B" w:rsidRDefault="008635BE" w:rsidP="00E04A44">
            <w:pPr>
              <w:pStyle w:val="tabletextNS"/>
              <w:rPr>
                <w:rFonts w:ascii="Times New Roman" w:hAnsi="Times New Roman" w:cs="Times New Roman"/>
                <w:sz w:val="22"/>
                <w:szCs w:val="22"/>
                <w:lang w:val="nb-NO"/>
              </w:rPr>
            </w:pPr>
            <w:r w:rsidRPr="00F24F5B">
              <w:rPr>
                <w:rFonts w:ascii="Times New Roman" w:hAnsi="Times New Roman" w:cs="Times New Roman"/>
                <w:snapToGrid w:val="0"/>
                <w:sz w:val="22"/>
                <w:szCs w:val="22"/>
                <w:lang w:val="nb-NO"/>
              </w:rPr>
              <w:t>Klinisk signifikant interaksjon ikke sannsynlig.</w:t>
            </w:r>
            <w:r w:rsidRPr="00F24F5B">
              <w:rPr>
                <w:rFonts w:ascii="Times New Roman" w:hAnsi="Times New Roman" w:cs="Times New Roman"/>
                <w:sz w:val="22"/>
                <w:szCs w:val="22"/>
                <w:lang w:val="nb-NO"/>
              </w:rPr>
              <w:t xml:space="preserve"> Ran</w:t>
            </w:r>
            <w:r w:rsidRPr="00F24F5B">
              <w:rPr>
                <w:rFonts w:ascii="Times New Roman" w:hAnsi="Times New Roman" w:cs="Times New Roman"/>
                <w:sz w:val="22"/>
                <w:szCs w:val="22"/>
                <w:lang w:val="it-IT"/>
              </w:rPr>
              <w:t xml:space="preserve">itidin </w:t>
            </w:r>
            <w:r w:rsidRPr="00F24F5B">
              <w:rPr>
                <w:rFonts w:ascii="Times New Roman" w:hAnsi="Times New Roman" w:cs="Times New Roman"/>
                <w:sz w:val="22"/>
                <w:szCs w:val="22"/>
                <w:lang w:val="nb-NO"/>
              </w:rPr>
              <w:t>elimineres kun delvist via renalt organisk kationtransportsystem.</w:t>
            </w:r>
          </w:p>
        </w:tc>
        <w:tc>
          <w:tcPr>
            <w:tcW w:w="1632" w:type="pct"/>
            <w:vMerge/>
          </w:tcPr>
          <w:p w14:paraId="3F9CB70B" w14:textId="77777777" w:rsidR="00B35F22" w:rsidRPr="00F24F5B" w:rsidRDefault="00B35F22" w:rsidP="00E04A44">
            <w:pPr>
              <w:pStyle w:val="tabletextNS"/>
              <w:rPr>
                <w:rFonts w:ascii="Times New Roman" w:hAnsi="Times New Roman" w:cs="Times New Roman"/>
                <w:sz w:val="22"/>
                <w:szCs w:val="22"/>
                <w:lang w:val="nb-NO"/>
              </w:rPr>
            </w:pPr>
          </w:p>
        </w:tc>
      </w:tr>
      <w:tr w:rsidR="00B35F22" w:rsidRPr="00F24F5B" w14:paraId="0779D46E" w14:textId="77777777" w:rsidTr="00E04A44">
        <w:trPr>
          <w:cantSplit/>
        </w:trPr>
        <w:tc>
          <w:tcPr>
            <w:tcW w:w="1689" w:type="pct"/>
          </w:tcPr>
          <w:p w14:paraId="45D065A3" w14:textId="77777777" w:rsidR="00B35F22" w:rsidRPr="00F24F5B" w:rsidRDefault="001A1BAB"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Ranitidin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Zidovudin</w:t>
            </w:r>
            <w:proofErr w:type="spellEnd"/>
          </w:p>
        </w:tc>
        <w:tc>
          <w:tcPr>
            <w:tcW w:w="1679" w:type="pct"/>
          </w:tcPr>
          <w:p w14:paraId="66D7F38E" w14:textId="77777777" w:rsidR="00B35F22" w:rsidRPr="00F24F5B" w:rsidRDefault="001A1BAB" w:rsidP="00E04A44">
            <w:pPr>
              <w:pStyle w:val="tabletextNS"/>
              <w:rPr>
                <w:rFonts w:ascii="Times New Roman" w:hAnsi="Times New Roman" w:cs="Times New Roman"/>
                <w:snapToGrid w:val="0"/>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05A78A85" w14:textId="77777777" w:rsidR="00B35F22" w:rsidRPr="00F24F5B" w:rsidRDefault="00B35F22" w:rsidP="00E04A44">
            <w:pPr>
              <w:pStyle w:val="tabletextNS"/>
              <w:rPr>
                <w:rFonts w:ascii="Times New Roman" w:hAnsi="Times New Roman" w:cs="Times New Roman"/>
                <w:sz w:val="22"/>
                <w:szCs w:val="22"/>
              </w:rPr>
            </w:pPr>
          </w:p>
        </w:tc>
      </w:tr>
      <w:tr w:rsidR="00B35F22" w:rsidRPr="00F24F5B" w14:paraId="5EDE9858" w14:textId="77777777" w:rsidTr="00E04A44">
        <w:trPr>
          <w:cantSplit/>
        </w:trPr>
        <w:tc>
          <w:tcPr>
            <w:tcW w:w="1689" w:type="pct"/>
          </w:tcPr>
          <w:p w14:paraId="67D737B5" w14:textId="77777777" w:rsidR="00B35F22" w:rsidRPr="00F24F5B" w:rsidRDefault="001A1BAB"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Cimetidin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Abak</w:t>
            </w:r>
            <w:r w:rsidR="00B35F22" w:rsidRPr="00F24F5B">
              <w:rPr>
                <w:rFonts w:ascii="Times New Roman" w:hAnsi="Times New Roman" w:cs="Times New Roman"/>
                <w:sz w:val="22"/>
                <w:szCs w:val="22"/>
              </w:rPr>
              <w:t>avir</w:t>
            </w:r>
            <w:proofErr w:type="spellEnd"/>
          </w:p>
        </w:tc>
        <w:tc>
          <w:tcPr>
            <w:tcW w:w="1679" w:type="pct"/>
          </w:tcPr>
          <w:p w14:paraId="4680F9FD" w14:textId="77777777" w:rsidR="00B35F22" w:rsidRPr="00F24F5B" w:rsidRDefault="001A1BAB" w:rsidP="001A1BAB">
            <w:pPr>
              <w:pStyle w:val="tabletextNS"/>
              <w:rPr>
                <w:rFonts w:ascii="Times New Roman" w:hAnsi="Times New Roman" w:cs="Times New Roman"/>
                <w:snapToGrid w:val="0"/>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val="restart"/>
          </w:tcPr>
          <w:p w14:paraId="5D033394" w14:textId="77777777" w:rsidR="00B35F22" w:rsidRPr="00F24F5B" w:rsidRDefault="001A1BAB" w:rsidP="001A1BAB">
            <w:pPr>
              <w:pStyle w:val="tabletextNS"/>
              <w:rPr>
                <w:rFonts w:ascii="Times New Roman" w:hAnsi="Times New Roman" w:cs="Times New Roman"/>
                <w:sz w:val="22"/>
                <w:szCs w:val="22"/>
              </w:rPr>
            </w:pPr>
            <w:r w:rsidRPr="00F24F5B">
              <w:rPr>
                <w:rFonts w:ascii="Times New Roman" w:hAnsi="Times New Roman" w:cs="Times New Roman"/>
                <w:sz w:val="22"/>
                <w:szCs w:val="22"/>
                <w:lang w:val="nb-NO"/>
              </w:rPr>
              <w:t>Ingen dosejustering nødvendig.</w:t>
            </w:r>
          </w:p>
        </w:tc>
      </w:tr>
      <w:tr w:rsidR="00B35F22" w:rsidRPr="00F24F5B" w14:paraId="5E7D7976" w14:textId="77777777" w:rsidTr="00E04A44">
        <w:trPr>
          <w:cantSplit/>
        </w:trPr>
        <w:tc>
          <w:tcPr>
            <w:tcW w:w="1689" w:type="pct"/>
          </w:tcPr>
          <w:p w14:paraId="1C87512C" w14:textId="77777777" w:rsidR="00B35F22" w:rsidRPr="00F24F5B" w:rsidRDefault="001A1BAB" w:rsidP="00E04A44">
            <w:pPr>
              <w:pStyle w:val="tabletextNS"/>
              <w:rPr>
                <w:rFonts w:ascii="Times New Roman" w:hAnsi="Times New Roman" w:cs="Times New Roman"/>
                <w:sz w:val="22"/>
                <w:szCs w:val="22"/>
              </w:rPr>
            </w:pPr>
            <w:r w:rsidRPr="00F24F5B">
              <w:rPr>
                <w:rFonts w:ascii="Times New Roman" w:hAnsi="Times New Roman" w:cs="Times New Roman"/>
                <w:sz w:val="22"/>
                <w:szCs w:val="22"/>
                <w:lang w:val="it-IT"/>
              </w:rPr>
              <w:t>Cimetidin</w:t>
            </w:r>
            <w:r w:rsidR="00B35F22" w:rsidRPr="00F24F5B">
              <w:rPr>
                <w:rFonts w:ascii="Times New Roman" w:hAnsi="Times New Roman" w:cs="Times New Roman"/>
                <w:sz w:val="22"/>
                <w:szCs w:val="22"/>
                <w:lang w:val="it-IT"/>
              </w:rPr>
              <w:t>/Lamivudin</w:t>
            </w:r>
          </w:p>
        </w:tc>
        <w:tc>
          <w:tcPr>
            <w:tcW w:w="1679" w:type="pct"/>
          </w:tcPr>
          <w:p w14:paraId="0E41B95D" w14:textId="77777777" w:rsidR="00B35F22" w:rsidRPr="00F24F5B" w:rsidRDefault="001A1BAB" w:rsidP="00E04A44">
            <w:pPr>
              <w:pStyle w:val="tabletextNS"/>
              <w:rPr>
                <w:rFonts w:ascii="Times New Roman" w:hAnsi="Times New Roman" w:cs="Times New Roman"/>
                <w:snapToGrid w:val="0"/>
                <w:sz w:val="22"/>
                <w:szCs w:val="22"/>
                <w:lang w:val="nb-NO"/>
              </w:rPr>
            </w:pPr>
            <w:r w:rsidRPr="00F24F5B">
              <w:rPr>
                <w:rFonts w:ascii="Times New Roman" w:hAnsi="Times New Roman" w:cs="Times New Roman"/>
                <w:snapToGrid w:val="0"/>
                <w:sz w:val="22"/>
                <w:szCs w:val="22"/>
                <w:lang w:val="nb-NO"/>
              </w:rPr>
              <w:t>Interaksjon er ikke studert</w:t>
            </w:r>
            <w:r w:rsidRPr="00F24F5B">
              <w:rPr>
                <w:rFonts w:ascii="Times New Roman" w:hAnsi="Times New Roman" w:cs="Times New Roman"/>
                <w:sz w:val="22"/>
                <w:szCs w:val="22"/>
                <w:lang w:val="nb-NO"/>
              </w:rPr>
              <w:t>.</w:t>
            </w:r>
          </w:p>
          <w:p w14:paraId="0A70D6FE" w14:textId="77777777" w:rsidR="00B35F22" w:rsidRPr="00F24F5B" w:rsidRDefault="00B35F22" w:rsidP="00E04A44">
            <w:pPr>
              <w:pStyle w:val="tabletextNS"/>
              <w:rPr>
                <w:rFonts w:ascii="Times New Roman" w:hAnsi="Times New Roman" w:cs="Times New Roman"/>
                <w:snapToGrid w:val="0"/>
                <w:sz w:val="22"/>
                <w:szCs w:val="22"/>
                <w:lang w:val="nb-NO"/>
              </w:rPr>
            </w:pPr>
          </w:p>
          <w:p w14:paraId="25F47636" w14:textId="77777777" w:rsidR="00B35F22" w:rsidRPr="00F24F5B" w:rsidRDefault="008635BE" w:rsidP="00E04A44">
            <w:pPr>
              <w:pStyle w:val="tabletextNS"/>
              <w:rPr>
                <w:rFonts w:ascii="Times New Roman" w:hAnsi="Times New Roman" w:cs="Times New Roman"/>
                <w:snapToGrid w:val="0"/>
                <w:sz w:val="22"/>
                <w:szCs w:val="22"/>
                <w:lang w:val="nb-NO"/>
              </w:rPr>
            </w:pPr>
            <w:r w:rsidRPr="00F24F5B">
              <w:rPr>
                <w:rFonts w:ascii="Times New Roman" w:hAnsi="Times New Roman" w:cs="Times New Roman"/>
                <w:snapToGrid w:val="0"/>
                <w:sz w:val="22"/>
                <w:szCs w:val="22"/>
                <w:lang w:val="nb-NO"/>
              </w:rPr>
              <w:t>Klinisk signifikant interaksjon ikke sannsynlig.</w:t>
            </w:r>
            <w:r w:rsidRPr="00F24F5B">
              <w:rPr>
                <w:rFonts w:ascii="Times New Roman" w:hAnsi="Times New Roman" w:cs="Times New Roman"/>
                <w:sz w:val="22"/>
                <w:szCs w:val="22"/>
                <w:lang w:val="nb-NO"/>
              </w:rPr>
              <w:t xml:space="preserve"> Cimetidin</w:t>
            </w:r>
            <w:r w:rsidRPr="00F24F5B">
              <w:rPr>
                <w:rFonts w:ascii="Times New Roman" w:hAnsi="Times New Roman" w:cs="Times New Roman"/>
                <w:sz w:val="22"/>
                <w:szCs w:val="22"/>
                <w:lang w:val="it-IT"/>
              </w:rPr>
              <w:t xml:space="preserve"> </w:t>
            </w:r>
            <w:r w:rsidRPr="00F24F5B">
              <w:rPr>
                <w:rFonts w:ascii="Times New Roman" w:hAnsi="Times New Roman" w:cs="Times New Roman"/>
                <w:sz w:val="22"/>
                <w:szCs w:val="22"/>
                <w:lang w:val="nb-NO"/>
              </w:rPr>
              <w:t>elimineres kun delvist via renalt organisk kationtransportsystem.</w:t>
            </w:r>
          </w:p>
        </w:tc>
        <w:tc>
          <w:tcPr>
            <w:tcW w:w="1632" w:type="pct"/>
            <w:vMerge/>
          </w:tcPr>
          <w:p w14:paraId="2E67C857" w14:textId="77777777" w:rsidR="00B35F22" w:rsidRPr="00F24F5B" w:rsidRDefault="00B35F22" w:rsidP="00E04A44">
            <w:pPr>
              <w:pStyle w:val="tabletextNS"/>
              <w:rPr>
                <w:rFonts w:ascii="Times New Roman" w:hAnsi="Times New Roman" w:cs="Times New Roman"/>
                <w:sz w:val="22"/>
                <w:szCs w:val="22"/>
                <w:lang w:val="nb-NO"/>
              </w:rPr>
            </w:pPr>
          </w:p>
        </w:tc>
      </w:tr>
      <w:tr w:rsidR="00B35F22" w:rsidRPr="00F24F5B" w14:paraId="68641C35" w14:textId="77777777" w:rsidTr="00E04A44">
        <w:trPr>
          <w:cantSplit/>
        </w:trPr>
        <w:tc>
          <w:tcPr>
            <w:tcW w:w="1689" w:type="pct"/>
          </w:tcPr>
          <w:p w14:paraId="0EA98521" w14:textId="77777777" w:rsidR="00B35F22" w:rsidRPr="00F24F5B" w:rsidRDefault="001A1BAB" w:rsidP="00E04A4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Cimetidin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Zidovudin</w:t>
            </w:r>
            <w:proofErr w:type="spellEnd"/>
          </w:p>
        </w:tc>
        <w:tc>
          <w:tcPr>
            <w:tcW w:w="1679" w:type="pct"/>
          </w:tcPr>
          <w:p w14:paraId="1864EDA0" w14:textId="77777777" w:rsidR="00B35F22" w:rsidRPr="00F24F5B" w:rsidRDefault="00B35F22" w:rsidP="00E04A44">
            <w:pPr>
              <w:pStyle w:val="tabletextNS"/>
              <w:rPr>
                <w:rFonts w:ascii="Times New Roman" w:hAnsi="Times New Roman" w:cs="Times New Roman"/>
                <w:snapToGrid w:val="0"/>
                <w:sz w:val="22"/>
                <w:szCs w:val="22"/>
              </w:rPr>
            </w:pPr>
            <w:r w:rsidRPr="00F24F5B">
              <w:rPr>
                <w:rFonts w:ascii="Times New Roman" w:hAnsi="Times New Roman" w:cs="Times New Roman"/>
                <w:snapToGrid w:val="0"/>
                <w:sz w:val="22"/>
                <w:szCs w:val="22"/>
              </w:rPr>
              <w:t>Interaction not studied.</w:t>
            </w:r>
          </w:p>
        </w:tc>
        <w:tc>
          <w:tcPr>
            <w:tcW w:w="1632" w:type="pct"/>
            <w:vMerge/>
          </w:tcPr>
          <w:p w14:paraId="72FCD429" w14:textId="77777777" w:rsidR="00B35F22" w:rsidRPr="00F24F5B" w:rsidRDefault="00B35F22" w:rsidP="00E04A44">
            <w:pPr>
              <w:pStyle w:val="tabletextNS"/>
              <w:rPr>
                <w:rFonts w:ascii="Times New Roman" w:hAnsi="Times New Roman" w:cs="Times New Roman"/>
                <w:sz w:val="22"/>
                <w:szCs w:val="22"/>
              </w:rPr>
            </w:pPr>
          </w:p>
        </w:tc>
      </w:tr>
    </w:tbl>
    <w:p w14:paraId="639B0C12" w14:textId="77777777" w:rsidR="00647155" w:rsidRPr="00F24F5B" w:rsidRDefault="00647155" w:rsidP="0043450D">
      <w:pPr>
        <w:tabs>
          <w:tab w:val="left" w:pos="567"/>
        </w:tabs>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3063"/>
        <w:gridCol w:w="2945"/>
      </w:tblGrid>
      <w:tr w:rsidR="00E22F8B" w:rsidRPr="00F24F5B" w14:paraId="6CE2D4D6" w14:textId="77777777" w:rsidTr="00D23B14">
        <w:trPr>
          <w:cantSplit/>
        </w:trPr>
        <w:tc>
          <w:tcPr>
            <w:tcW w:w="1689" w:type="pct"/>
          </w:tcPr>
          <w:p w14:paraId="4E2B012E" w14:textId="77777777" w:rsidR="00E22F8B" w:rsidRPr="00F24F5B" w:rsidRDefault="00E22F8B" w:rsidP="00E22F8B">
            <w:pPr>
              <w:pStyle w:val="tabletextNS"/>
              <w:rPr>
                <w:rFonts w:ascii="Times New Roman" w:hAnsi="Times New Roman" w:cs="Times New Roman"/>
                <w:b/>
                <w:sz w:val="22"/>
                <w:szCs w:val="22"/>
                <w:lang w:val="nb-NO"/>
              </w:rPr>
            </w:pPr>
            <w:r w:rsidRPr="00F24F5B">
              <w:rPr>
                <w:rFonts w:ascii="Times New Roman" w:hAnsi="Times New Roman" w:cs="Times New Roman"/>
                <w:b/>
                <w:sz w:val="22"/>
                <w:szCs w:val="22"/>
                <w:lang w:val="nb-NO"/>
              </w:rPr>
              <w:lastRenderedPageBreak/>
              <w:t>Legemidler etter terapiområde</w:t>
            </w:r>
          </w:p>
          <w:p w14:paraId="62D9181A" w14:textId="77777777" w:rsidR="00E22F8B" w:rsidRPr="00F24F5B" w:rsidRDefault="00E22F8B" w:rsidP="00E22F8B">
            <w:pPr>
              <w:pStyle w:val="tabletextNS"/>
              <w:keepNext/>
              <w:pageBreakBefore/>
              <w:rPr>
                <w:rFonts w:ascii="Times New Roman" w:hAnsi="Times New Roman" w:cs="Times New Roman"/>
                <w:b/>
                <w:sz w:val="22"/>
                <w:szCs w:val="22"/>
              </w:rPr>
            </w:pPr>
          </w:p>
        </w:tc>
        <w:tc>
          <w:tcPr>
            <w:tcW w:w="1679" w:type="pct"/>
          </w:tcPr>
          <w:p w14:paraId="3D7E87D8" w14:textId="77777777" w:rsidR="00E22F8B" w:rsidRPr="00F24F5B" w:rsidRDefault="00E22F8B" w:rsidP="00E22F8B">
            <w:pPr>
              <w:pStyle w:val="tabletextNS"/>
              <w:rPr>
                <w:rFonts w:ascii="Times New Roman" w:hAnsi="Times New Roman" w:cs="Times New Roman"/>
                <w:b/>
                <w:sz w:val="22"/>
                <w:szCs w:val="22"/>
                <w:lang w:val="nb-NO"/>
              </w:rPr>
            </w:pPr>
            <w:r w:rsidRPr="00F24F5B">
              <w:rPr>
                <w:rFonts w:ascii="Times New Roman" w:hAnsi="Times New Roman" w:cs="Times New Roman"/>
                <w:b/>
                <w:sz w:val="22"/>
                <w:szCs w:val="22"/>
                <w:lang w:val="nb-NO"/>
              </w:rPr>
              <w:t>Gjennomsnittlig (geometrisk) endring i AUC (%) ved interaksjon</w:t>
            </w:r>
          </w:p>
          <w:p w14:paraId="3A2E409C" w14:textId="77777777" w:rsidR="00E22F8B" w:rsidRPr="00F24F5B" w:rsidRDefault="00E22F8B" w:rsidP="00E22F8B">
            <w:pPr>
              <w:pStyle w:val="tabletextNS"/>
              <w:keepNext/>
              <w:rPr>
                <w:rFonts w:ascii="Times New Roman" w:hAnsi="Times New Roman" w:cs="Times New Roman"/>
                <w:b/>
                <w:sz w:val="22"/>
                <w:szCs w:val="22"/>
              </w:rPr>
            </w:pPr>
            <w:r w:rsidRPr="00F24F5B">
              <w:rPr>
                <w:rFonts w:ascii="Times New Roman" w:hAnsi="Times New Roman" w:cs="Times New Roman"/>
                <w:b/>
                <w:sz w:val="22"/>
                <w:szCs w:val="22"/>
                <w:lang w:val="nb-NO"/>
              </w:rPr>
              <w:t>(Mulig mekanisme)</w:t>
            </w:r>
          </w:p>
        </w:tc>
        <w:tc>
          <w:tcPr>
            <w:tcW w:w="1632" w:type="pct"/>
          </w:tcPr>
          <w:p w14:paraId="1B718408" w14:textId="77777777" w:rsidR="00E22F8B" w:rsidRPr="00F24F5B" w:rsidRDefault="00E22F8B" w:rsidP="00E22F8B">
            <w:pPr>
              <w:pStyle w:val="tabletextNS"/>
              <w:keepNext/>
              <w:rPr>
                <w:rFonts w:ascii="Times New Roman" w:hAnsi="Times New Roman" w:cs="Times New Roman"/>
                <w:b/>
                <w:sz w:val="22"/>
                <w:szCs w:val="22"/>
              </w:rPr>
            </w:pPr>
            <w:proofErr w:type="spellStart"/>
            <w:r w:rsidRPr="00F24F5B">
              <w:rPr>
                <w:rFonts w:ascii="Times New Roman" w:hAnsi="Times New Roman" w:cs="Times New Roman"/>
                <w:b/>
                <w:sz w:val="22"/>
                <w:szCs w:val="22"/>
              </w:rPr>
              <w:t>Anbefaling</w:t>
            </w:r>
            <w:proofErr w:type="spellEnd"/>
            <w:r w:rsidRPr="00F24F5B">
              <w:rPr>
                <w:rFonts w:ascii="Times New Roman" w:hAnsi="Times New Roman" w:cs="Times New Roman"/>
                <w:b/>
                <w:sz w:val="22"/>
                <w:szCs w:val="22"/>
              </w:rPr>
              <w:t xml:space="preserve"> </w:t>
            </w:r>
            <w:proofErr w:type="spellStart"/>
            <w:r w:rsidRPr="00F24F5B">
              <w:rPr>
                <w:rFonts w:ascii="Times New Roman" w:hAnsi="Times New Roman" w:cs="Times New Roman"/>
                <w:b/>
                <w:sz w:val="22"/>
                <w:szCs w:val="22"/>
              </w:rPr>
              <w:t>vedrørende</w:t>
            </w:r>
            <w:proofErr w:type="spellEnd"/>
            <w:r w:rsidRPr="00F24F5B">
              <w:rPr>
                <w:rFonts w:ascii="Times New Roman" w:hAnsi="Times New Roman" w:cs="Times New Roman"/>
                <w:b/>
                <w:sz w:val="22"/>
                <w:szCs w:val="22"/>
              </w:rPr>
              <w:t xml:space="preserve"> </w:t>
            </w:r>
            <w:proofErr w:type="spellStart"/>
            <w:r w:rsidRPr="00F24F5B">
              <w:rPr>
                <w:rFonts w:ascii="Times New Roman" w:hAnsi="Times New Roman" w:cs="Times New Roman"/>
                <w:b/>
                <w:sz w:val="22"/>
                <w:szCs w:val="22"/>
              </w:rPr>
              <w:t>samtidig</w:t>
            </w:r>
            <w:proofErr w:type="spellEnd"/>
            <w:r w:rsidRPr="00F24F5B">
              <w:rPr>
                <w:rFonts w:ascii="Times New Roman" w:hAnsi="Times New Roman" w:cs="Times New Roman"/>
                <w:b/>
                <w:sz w:val="22"/>
                <w:szCs w:val="22"/>
              </w:rPr>
              <w:t xml:space="preserve"> </w:t>
            </w:r>
            <w:proofErr w:type="spellStart"/>
            <w:r w:rsidRPr="00F24F5B">
              <w:rPr>
                <w:rFonts w:ascii="Times New Roman" w:hAnsi="Times New Roman" w:cs="Times New Roman"/>
                <w:b/>
                <w:sz w:val="22"/>
                <w:szCs w:val="22"/>
              </w:rPr>
              <w:t>administrasjon</w:t>
            </w:r>
            <w:proofErr w:type="spellEnd"/>
          </w:p>
        </w:tc>
      </w:tr>
      <w:tr w:rsidR="00AB66EE" w:rsidRPr="00F24F5B" w14:paraId="47EFC1E9" w14:textId="77777777" w:rsidTr="00AB66EE">
        <w:trPr>
          <w:cantSplit/>
        </w:trPr>
        <w:tc>
          <w:tcPr>
            <w:tcW w:w="5000" w:type="pct"/>
            <w:gridSpan w:val="3"/>
          </w:tcPr>
          <w:p w14:paraId="550BFCD8" w14:textId="77777777" w:rsidR="00AB66EE" w:rsidRPr="00F24F5B" w:rsidRDefault="00AB66EE" w:rsidP="00E22F8B">
            <w:pPr>
              <w:pStyle w:val="tabletextNS"/>
              <w:keepNext/>
              <w:rPr>
                <w:rFonts w:ascii="Times New Roman" w:hAnsi="Times New Roman" w:cs="Times New Roman"/>
                <w:b/>
                <w:sz w:val="22"/>
                <w:szCs w:val="22"/>
              </w:rPr>
            </w:pPr>
            <w:r w:rsidRPr="004702E0">
              <w:rPr>
                <w:rFonts w:ascii="Times New Roman" w:hAnsi="Times New Roman" w:cs="Times New Roman"/>
                <w:b/>
                <w:sz w:val="22"/>
                <w:szCs w:val="22"/>
              </w:rPr>
              <w:t>CYTOTOKSIKA</w:t>
            </w:r>
          </w:p>
        </w:tc>
      </w:tr>
      <w:tr w:rsidR="00AB66EE" w:rsidRPr="00F24F5B" w14:paraId="10305F05" w14:textId="77777777" w:rsidTr="00D23B14">
        <w:trPr>
          <w:cantSplit/>
        </w:trPr>
        <w:tc>
          <w:tcPr>
            <w:tcW w:w="1689" w:type="pct"/>
          </w:tcPr>
          <w:p w14:paraId="53EEE082" w14:textId="77777777" w:rsidR="00AB66EE" w:rsidRPr="00F24F5B" w:rsidRDefault="00AB66EE" w:rsidP="00AB66EE">
            <w:pPr>
              <w:pStyle w:val="tabletextNS"/>
              <w:rPr>
                <w:rFonts w:ascii="Times New Roman" w:hAnsi="Times New Roman" w:cs="Times New Roman"/>
                <w:b/>
                <w:sz w:val="22"/>
                <w:szCs w:val="22"/>
                <w:lang w:val="nb-NO"/>
              </w:rPr>
            </w:pPr>
            <w:proofErr w:type="spellStart"/>
            <w:r>
              <w:rPr>
                <w:rFonts w:ascii="Times New Roman" w:hAnsi="Times New Roman" w:cs="Times New Roman"/>
                <w:sz w:val="22"/>
                <w:szCs w:val="22"/>
              </w:rPr>
              <w:t>Kladribin</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lamivudin</w:t>
            </w:r>
            <w:proofErr w:type="spellEnd"/>
          </w:p>
        </w:tc>
        <w:tc>
          <w:tcPr>
            <w:tcW w:w="1679" w:type="pct"/>
          </w:tcPr>
          <w:p w14:paraId="0E27C567" w14:textId="77777777" w:rsidR="00AB66EE" w:rsidRPr="00265A7C" w:rsidRDefault="00AB66EE" w:rsidP="00AB66EE">
            <w:pPr>
              <w:pStyle w:val="tabletextNS"/>
              <w:rPr>
                <w:rFonts w:ascii="Times New Roman" w:hAnsi="Times New Roman" w:cs="Times New Roman"/>
                <w:sz w:val="22"/>
                <w:szCs w:val="22"/>
                <w:lang w:val="nb-NO"/>
              </w:rPr>
            </w:pPr>
            <w:r w:rsidRPr="00265A7C">
              <w:rPr>
                <w:rFonts w:ascii="Times New Roman" w:hAnsi="Times New Roman" w:cs="Times New Roman"/>
                <w:snapToGrid w:val="0"/>
                <w:sz w:val="22"/>
                <w:szCs w:val="22"/>
                <w:lang w:val="nb-NO"/>
              </w:rPr>
              <w:t>Interaksjon er ikke studert.</w:t>
            </w:r>
          </w:p>
          <w:p w14:paraId="26CCC2A8" w14:textId="77777777" w:rsidR="00AB66EE" w:rsidRDefault="00AB66EE" w:rsidP="00AB66EE">
            <w:pPr>
              <w:pStyle w:val="tabletextNS"/>
              <w:rPr>
                <w:rFonts w:ascii="Times New Roman" w:hAnsi="Times New Roman" w:cs="Times New Roman"/>
                <w:sz w:val="22"/>
                <w:szCs w:val="22"/>
                <w:lang w:val="nb-NO"/>
              </w:rPr>
            </w:pPr>
          </w:p>
          <w:p w14:paraId="18547064" w14:textId="77777777" w:rsidR="00AB66EE" w:rsidRPr="00F24F5B" w:rsidRDefault="00AB66EE" w:rsidP="00AB66EE">
            <w:pPr>
              <w:pStyle w:val="tabletextNS"/>
              <w:rPr>
                <w:rFonts w:ascii="Times New Roman" w:hAnsi="Times New Roman" w:cs="Times New Roman"/>
                <w:b/>
                <w:sz w:val="22"/>
                <w:szCs w:val="22"/>
                <w:lang w:val="nb-NO"/>
              </w:rPr>
            </w:pPr>
            <w:r w:rsidRPr="004702E0">
              <w:rPr>
                <w:rFonts w:ascii="Times New Roman" w:hAnsi="Times New Roman"/>
                <w:i/>
                <w:sz w:val="22"/>
                <w:szCs w:val="22"/>
                <w:lang w:val="nb-NO"/>
              </w:rPr>
              <w:t>In vitro</w:t>
            </w:r>
            <w:r w:rsidRPr="004702E0">
              <w:rPr>
                <w:rFonts w:ascii="Times New Roman" w:hAnsi="Times New Roman"/>
                <w:sz w:val="22"/>
                <w:szCs w:val="22"/>
                <w:lang w:val="nb-NO"/>
              </w:rPr>
              <w:t xml:space="preserve"> lamivudin hemmer den intracelluære fosforyleringen av kladribin og kan medføre en mulig risiko for effekttap av kladribin hvis disse legemidlene kombineres klinisk. Enkelte kliniske funn støtter også en mulig interaksjon mellom lamivudin og kladribin.</w:t>
            </w:r>
          </w:p>
        </w:tc>
        <w:tc>
          <w:tcPr>
            <w:tcW w:w="1632" w:type="pct"/>
          </w:tcPr>
          <w:p w14:paraId="7A685922" w14:textId="77777777" w:rsidR="00AB66EE" w:rsidRPr="00AB66EE" w:rsidRDefault="00AB66EE" w:rsidP="00AB66EE">
            <w:pPr>
              <w:pStyle w:val="tabletextNS"/>
              <w:keepNext/>
              <w:rPr>
                <w:rFonts w:ascii="Times New Roman" w:hAnsi="Times New Roman" w:cs="Times New Roman"/>
                <w:b/>
                <w:sz w:val="22"/>
                <w:szCs w:val="22"/>
                <w:lang w:val="nb-NO"/>
              </w:rPr>
            </w:pPr>
            <w:r w:rsidRPr="004702E0">
              <w:rPr>
                <w:rFonts w:ascii="Times New Roman" w:hAnsi="Times New Roman"/>
                <w:sz w:val="22"/>
                <w:szCs w:val="22"/>
                <w:lang w:val="nb-NO"/>
              </w:rPr>
              <w:t>Samtidig bruk av lamivudin og kladribin er derfor ikke anbefalt (se pkt. 4.4).</w:t>
            </w:r>
          </w:p>
        </w:tc>
      </w:tr>
      <w:tr w:rsidR="00E22F8B" w:rsidRPr="00F24F5B" w14:paraId="3E550873" w14:textId="77777777" w:rsidTr="00D23B14">
        <w:trPr>
          <w:cantSplit/>
        </w:trPr>
        <w:tc>
          <w:tcPr>
            <w:tcW w:w="5000" w:type="pct"/>
            <w:gridSpan w:val="3"/>
          </w:tcPr>
          <w:p w14:paraId="2ABA0B6C" w14:textId="77777777" w:rsidR="00E22F8B" w:rsidRPr="00F24F5B" w:rsidRDefault="00E22F8B" w:rsidP="00D23B14">
            <w:pPr>
              <w:pStyle w:val="tabletextNS"/>
              <w:keepNext/>
              <w:rPr>
                <w:rFonts w:ascii="Times New Roman" w:hAnsi="Times New Roman" w:cs="Times New Roman"/>
                <w:sz w:val="22"/>
                <w:szCs w:val="22"/>
              </w:rPr>
            </w:pPr>
            <w:r w:rsidRPr="00F24F5B">
              <w:rPr>
                <w:rFonts w:ascii="Times New Roman" w:hAnsi="Times New Roman" w:cs="Times New Roman"/>
                <w:b/>
                <w:sz w:val="22"/>
                <w:szCs w:val="22"/>
              </w:rPr>
              <w:t>OPIOIDER</w:t>
            </w:r>
          </w:p>
        </w:tc>
      </w:tr>
      <w:tr w:rsidR="00E22F8B" w:rsidRPr="00F24F5B" w14:paraId="0069EDA2" w14:textId="77777777" w:rsidTr="00D23B14">
        <w:trPr>
          <w:cantSplit/>
        </w:trPr>
        <w:tc>
          <w:tcPr>
            <w:tcW w:w="1689" w:type="pct"/>
          </w:tcPr>
          <w:p w14:paraId="5F31F1ED" w14:textId="77777777" w:rsidR="00E22F8B" w:rsidRPr="00F24F5B" w:rsidRDefault="00E22F8B" w:rsidP="00E22F8B">
            <w:pPr>
              <w:pStyle w:val="tabletextNS"/>
              <w:keepNext/>
              <w:rPr>
                <w:rFonts w:ascii="Times New Roman" w:hAnsi="Times New Roman" w:cs="Times New Roman"/>
                <w:sz w:val="22"/>
                <w:szCs w:val="22"/>
                <w:lang w:val="nb-NO"/>
              </w:rPr>
            </w:pPr>
            <w:r w:rsidRPr="00F24F5B">
              <w:rPr>
                <w:rFonts w:ascii="Times New Roman" w:hAnsi="Times New Roman" w:cs="Times New Roman"/>
                <w:sz w:val="22"/>
                <w:szCs w:val="22"/>
                <w:lang w:val="nb-NO"/>
              </w:rPr>
              <w:t>Metadon/Abakavir</w:t>
            </w:r>
          </w:p>
          <w:p w14:paraId="1A1AFC3F" w14:textId="387765DE" w:rsidR="00E22F8B" w:rsidRPr="00F24F5B" w:rsidRDefault="00E22F8B" w:rsidP="00E22F8B">
            <w:pPr>
              <w:pStyle w:val="tabletextNS"/>
              <w:keepNext/>
              <w:rPr>
                <w:rFonts w:ascii="Times New Roman" w:hAnsi="Times New Roman" w:cs="Times New Roman"/>
                <w:sz w:val="22"/>
                <w:szCs w:val="22"/>
                <w:lang w:val="nb-NO"/>
              </w:rPr>
            </w:pPr>
            <w:r w:rsidRPr="00F24F5B">
              <w:rPr>
                <w:rFonts w:ascii="Times New Roman" w:hAnsi="Times New Roman" w:cs="Times New Roman"/>
                <w:sz w:val="22"/>
                <w:szCs w:val="22"/>
                <w:lang w:val="nb-NO"/>
              </w:rPr>
              <w:t>(40-90</w:t>
            </w:r>
            <w:ins w:id="12" w:author="Author">
              <w:r w:rsidR="00791910">
                <w:rPr>
                  <w:rFonts w:ascii="Times New Roman" w:hAnsi="Times New Roman" w:cs="Times New Roman"/>
                  <w:sz w:val="22"/>
                  <w:szCs w:val="22"/>
                  <w:lang w:val="nb-NO"/>
                </w:rPr>
                <w:t> </w:t>
              </w:r>
            </w:ins>
            <w:del w:id="13" w:author="Author">
              <w:r w:rsidRPr="00F24F5B" w:rsidDel="00791910">
                <w:rPr>
                  <w:rFonts w:ascii="Times New Roman" w:hAnsi="Times New Roman" w:cs="Times New Roman"/>
                  <w:sz w:val="22"/>
                  <w:szCs w:val="22"/>
                  <w:lang w:val="nb-NO"/>
                </w:rPr>
                <w:delText xml:space="preserve"> </w:delText>
              </w:r>
            </w:del>
            <w:r w:rsidRPr="00F24F5B">
              <w:rPr>
                <w:rFonts w:ascii="Times New Roman" w:hAnsi="Times New Roman" w:cs="Times New Roman"/>
                <w:sz w:val="22"/>
                <w:szCs w:val="22"/>
                <w:lang w:val="nb-NO"/>
              </w:rPr>
              <w:t>mg en gang daglig i 14 dager/600</w:t>
            </w:r>
            <w:ins w:id="14" w:author="Author">
              <w:r w:rsidR="00791910">
                <w:rPr>
                  <w:rFonts w:ascii="Times New Roman" w:hAnsi="Times New Roman" w:cs="Times New Roman"/>
                  <w:sz w:val="22"/>
                  <w:szCs w:val="22"/>
                  <w:lang w:val="nb-NO"/>
                </w:rPr>
                <w:t> </w:t>
              </w:r>
            </w:ins>
            <w:del w:id="15" w:author="Author">
              <w:r w:rsidRPr="00F24F5B" w:rsidDel="00791910">
                <w:rPr>
                  <w:rFonts w:ascii="Times New Roman" w:hAnsi="Times New Roman" w:cs="Times New Roman"/>
                  <w:sz w:val="22"/>
                  <w:szCs w:val="22"/>
                  <w:lang w:val="nb-NO"/>
                </w:rPr>
                <w:delText xml:space="preserve"> </w:delText>
              </w:r>
            </w:del>
            <w:r w:rsidRPr="00F24F5B">
              <w:rPr>
                <w:rFonts w:ascii="Times New Roman" w:hAnsi="Times New Roman" w:cs="Times New Roman"/>
                <w:sz w:val="22"/>
                <w:szCs w:val="22"/>
                <w:lang w:val="nb-NO"/>
              </w:rPr>
              <w:t>mg enkeltdose, deretter 600</w:t>
            </w:r>
            <w:ins w:id="16" w:author="Author">
              <w:r w:rsidR="00791910">
                <w:rPr>
                  <w:rFonts w:ascii="Times New Roman" w:hAnsi="Times New Roman" w:cs="Times New Roman"/>
                  <w:sz w:val="22"/>
                  <w:szCs w:val="22"/>
                  <w:lang w:val="nb-NO"/>
                </w:rPr>
                <w:t> </w:t>
              </w:r>
            </w:ins>
            <w:del w:id="17" w:author="Author">
              <w:r w:rsidRPr="00F24F5B" w:rsidDel="00791910">
                <w:rPr>
                  <w:rFonts w:ascii="Times New Roman" w:hAnsi="Times New Roman" w:cs="Times New Roman"/>
                  <w:sz w:val="22"/>
                  <w:szCs w:val="22"/>
                  <w:lang w:val="nb-NO"/>
                </w:rPr>
                <w:delText xml:space="preserve"> </w:delText>
              </w:r>
            </w:del>
            <w:r w:rsidRPr="00F24F5B">
              <w:rPr>
                <w:rFonts w:ascii="Times New Roman" w:hAnsi="Times New Roman" w:cs="Times New Roman"/>
                <w:sz w:val="22"/>
                <w:szCs w:val="22"/>
                <w:lang w:val="nb-NO"/>
              </w:rPr>
              <w:t>mg to ganger daglig i 14 dager)</w:t>
            </w:r>
          </w:p>
          <w:p w14:paraId="184BCCFD" w14:textId="77777777" w:rsidR="00E22F8B" w:rsidRPr="00F24F5B" w:rsidRDefault="00E22F8B" w:rsidP="00D23B14">
            <w:pPr>
              <w:pStyle w:val="tabletextNS"/>
              <w:keepNext/>
              <w:rPr>
                <w:rFonts w:ascii="Times New Roman" w:hAnsi="Times New Roman" w:cs="Times New Roman"/>
                <w:sz w:val="22"/>
                <w:szCs w:val="22"/>
                <w:lang w:val="nb-NO"/>
              </w:rPr>
            </w:pPr>
          </w:p>
        </w:tc>
        <w:tc>
          <w:tcPr>
            <w:tcW w:w="1679" w:type="pct"/>
          </w:tcPr>
          <w:p w14:paraId="2F03C00E" w14:textId="77777777" w:rsidR="00E22F8B" w:rsidRPr="00F24F5B" w:rsidRDefault="00E22F8B" w:rsidP="00D23B14">
            <w:pPr>
              <w:pStyle w:val="tabletextNS"/>
              <w:keepNext/>
              <w:tabs>
                <w:tab w:val="left" w:pos="809"/>
              </w:tabs>
              <w:rPr>
                <w:rFonts w:ascii="Times New Roman" w:hAnsi="Times New Roman" w:cs="Times New Roman"/>
                <w:snapToGrid w:val="0"/>
                <w:sz w:val="22"/>
                <w:szCs w:val="22"/>
              </w:rPr>
            </w:pPr>
            <w:proofErr w:type="spellStart"/>
            <w:r w:rsidRPr="00F24F5B">
              <w:rPr>
                <w:rFonts w:ascii="Times New Roman" w:hAnsi="Times New Roman" w:cs="Times New Roman"/>
                <w:snapToGrid w:val="0"/>
                <w:sz w:val="22"/>
                <w:szCs w:val="22"/>
              </w:rPr>
              <w:t>Abakavir</w:t>
            </w:r>
            <w:proofErr w:type="spellEnd"/>
            <w:r w:rsidRPr="00F24F5B">
              <w:rPr>
                <w:rFonts w:ascii="Times New Roman" w:hAnsi="Times New Roman" w:cs="Times New Roman"/>
                <w:snapToGrid w:val="0"/>
                <w:sz w:val="22"/>
                <w:szCs w:val="22"/>
              </w:rPr>
              <w:t xml:space="preserve">:  AUC </w:t>
            </w:r>
            <w:r w:rsidRPr="00F24F5B">
              <w:rPr>
                <w:rFonts w:ascii="Times New Roman" w:hAnsi="Times New Roman" w:cs="Times New Roman"/>
                <w:snapToGrid w:val="0"/>
                <w:sz w:val="22"/>
                <w:szCs w:val="22"/>
              </w:rPr>
              <w:sym w:font="Symbol" w:char="F0AB"/>
            </w:r>
          </w:p>
          <w:p w14:paraId="3DEBB121" w14:textId="77777777" w:rsidR="00E22F8B" w:rsidRPr="00F24F5B" w:rsidRDefault="00E22F8B" w:rsidP="00D23B14">
            <w:pPr>
              <w:pStyle w:val="tabletextNS"/>
              <w:keepNext/>
              <w:rPr>
                <w:rFonts w:ascii="Times New Roman" w:hAnsi="Times New Roman" w:cs="Times New Roman"/>
                <w:sz w:val="22"/>
                <w:szCs w:val="22"/>
              </w:rPr>
            </w:pPr>
            <w:r w:rsidRPr="00F24F5B">
              <w:rPr>
                <w:rFonts w:ascii="Times New Roman" w:hAnsi="Times New Roman" w:cs="Times New Roman"/>
                <w:snapToGrid w:val="0"/>
                <w:sz w:val="22"/>
                <w:szCs w:val="22"/>
              </w:rPr>
              <w:t xml:space="preserve">                 Cmax </w:t>
            </w:r>
            <w:r w:rsidRPr="00F24F5B">
              <w:rPr>
                <w:rFonts w:ascii="Times New Roman" w:hAnsi="Times New Roman" w:cs="Times New Roman"/>
                <w:sz w:val="22"/>
                <w:szCs w:val="22"/>
              </w:rPr>
              <w:sym w:font="Symbol" w:char="F0AF"/>
            </w:r>
            <w:r w:rsidRPr="00F24F5B">
              <w:rPr>
                <w:rFonts w:ascii="Times New Roman" w:hAnsi="Times New Roman" w:cs="Times New Roman"/>
                <w:sz w:val="22"/>
                <w:szCs w:val="22"/>
              </w:rPr>
              <w:t>35 %</w:t>
            </w:r>
          </w:p>
          <w:p w14:paraId="15F702E0" w14:textId="77777777" w:rsidR="00E22F8B" w:rsidRPr="00F24F5B" w:rsidRDefault="00E22F8B" w:rsidP="00D23B14">
            <w:pPr>
              <w:pStyle w:val="tabletextNS"/>
              <w:keepNext/>
              <w:rPr>
                <w:rFonts w:ascii="Times New Roman" w:hAnsi="Times New Roman" w:cs="Times New Roman"/>
                <w:sz w:val="22"/>
                <w:szCs w:val="22"/>
              </w:rPr>
            </w:pPr>
          </w:p>
          <w:p w14:paraId="40361495" w14:textId="77777777" w:rsidR="00E22F8B" w:rsidRPr="00F24F5B" w:rsidDel="00E43A0B" w:rsidRDefault="00E22F8B" w:rsidP="00D23B14">
            <w:pPr>
              <w:pStyle w:val="tabletextNS"/>
              <w:keepNext/>
              <w:rPr>
                <w:rFonts w:ascii="Times New Roman" w:hAnsi="Times New Roman" w:cs="Times New Roman"/>
                <w:snapToGrid w:val="0"/>
                <w:sz w:val="22"/>
                <w:szCs w:val="22"/>
              </w:rPr>
            </w:pPr>
            <w:r w:rsidRPr="00F24F5B">
              <w:rPr>
                <w:rFonts w:ascii="Times New Roman" w:hAnsi="Times New Roman" w:cs="Times New Roman"/>
                <w:sz w:val="22"/>
                <w:szCs w:val="22"/>
              </w:rPr>
              <w:t xml:space="preserve">Methadone: CL/F </w:t>
            </w:r>
            <w:r w:rsidRPr="00F24F5B">
              <w:rPr>
                <w:rFonts w:ascii="Times New Roman" w:hAnsi="Times New Roman" w:cs="Times New Roman"/>
                <w:snapToGrid w:val="0"/>
                <w:sz w:val="22"/>
                <w:szCs w:val="22"/>
              </w:rPr>
              <w:sym w:font="Symbol" w:char="F0AD"/>
            </w:r>
            <w:r w:rsidRPr="00F24F5B">
              <w:rPr>
                <w:rFonts w:ascii="Times New Roman" w:hAnsi="Times New Roman" w:cs="Times New Roman"/>
                <w:snapToGrid w:val="0"/>
                <w:sz w:val="22"/>
                <w:szCs w:val="22"/>
              </w:rPr>
              <w:t>22 %</w:t>
            </w:r>
          </w:p>
        </w:tc>
        <w:tc>
          <w:tcPr>
            <w:tcW w:w="1632" w:type="pct"/>
            <w:vMerge w:val="restart"/>
          </w:tcPr>
          <w:p w14:paraId="75C05D5C" w14:textId="77777777" w:rsidR="00E22F8B" w:rsidRPr="00F24F5B" w:rsidRDefault="00E22F8B" w:rsidP="00D23B14">
            <w:pPr>
              <w:pStyle w:val="tabletextNS"/>
              <w:keepNext/>
              <w:rPr>
                <w:rFonts w:ascii="Times New Roman" w:hAnsi="Times New Roman" w:cs="Times New Roman"/>
                <w:sz w:val="22"/>
                <w:szCs w:val="22"/>
                <w:lang w:val="nb-NO"/>
              </w:rPr>
            </w:pPr>
            <w:r w:rsidRPr="00F24F5B">
              <w:rPr>
                <w:rFonts w:ascii="Times New Roman" w:hAnsi="Times New Roman" w:cs="Times New Roman"/>
                <w:sz w:val="22"/>
                <w:szCs w:val="22"/>
                <w:lang w:val="nb-NO"/>
              </w:rPr>
              <w:t>Grunnet begrenset data tilgjengelig, så er klinisk signifikans ukjent. Monitorer for tegn på toksisitet av zidovudin (se pkt. 4.8).</w:t>
            </w:r>
          </w:p>
          <w:p w14:paraId="6FCA8C54" w14:textId="77777777" w:rsidR="00E22F8B" w:rsidRPr="00932FD7" w:rsidRDefault="00E22F8B" w:rsidP="00D23B14">
            <w:pPr>
              <w:pStyle w:val="tabletextNS"/>
              <w:keepNext/>
              <w:rPr>
                <w:rFonts w:ascii="Times New Roman" w:hAnsi="Times New Roman" w:cs="Times New Roman"/>
                <w:sz w:val="22"/>
                <w:szCs w:val="22"/>
                <w:lang w:val="nb-NO"/>
              </w:rPr>
            </w:pPr>
          </w:p>
          <w:p w14:paraId="487660BC" w14:textId="77777777" w:rsidR="00E22F8B" w:rsidRPr="00F24F5B" w:rsidRDefault="00E22F8B" w:rsidP="00D23B14">
            <w:pPr>
              <w:pStyle w:val="tabletextNS"/>
              <w:keepNext/>
              <w:rPr>
                <w:rFonts w:ascii="Times New Roman" w:hAnsi="Times New Roman" w:cs="Times New Roman"/>
                <w:sz w:val="22"/>
                <w:szCs w:val="22"/>
                <w:lang w:val="nb-NO"/>
              </w:rPr>
            </w:pPr>
            <w:r w:rsidRPr="00F24F5B">
              <w:rPr>
                <w:rFonts w:ascii="Times New Roman" w:hAnsi="Times New Roman" w:cs="Times New Roman"/>
                <w:sz w:val="22"/>
                <w:szCs w:val="22"/>
                <w:lang w:val="nb-NO"/>
              </w:rPr>
              <w:t>Dosejustering av metadon er ikke sannsynlig hos flesteparten av pasientene; men det kan være nødvendig å retitrere metadon hos enkelte pasienter.</w:t>
            </w:r>
          </w:p>
        </w:tc>
      </w:tr>
      <w:tr w:rsidR="00E22F8B" w:rsidRPr="00F24F5B" w14:paraId="49402E36" w14:textId="77777777" w:rsidTr="00D23B14">
        <w:trPr>
          <w:cantSplit/>
        </w:trPr>
        <w:tc>
          <w:tcPr>
            <w:tcW w:w="1689" w:type="pct"/>
          </w:tcPr>
          <w:p w14:paraId="7ACE1173" w14:textId="77777777" w:rsidR="00E22F8B" w:rsidRPr="00F24F5B" w:rsidRDefault="00E22F8B" w:rsidP="00D23B1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Metadon</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Lamivudin</w:t>
            </w:r>
            <w:proofErr w:type="spellEnd"/>
          </w:p>
        </w:tc>
        <w:tc>
          <w:tcPr>
            <w:tcW w:w="1679" w:type="pct"/>
          </w:tcPr>
          <w:p w14:paraId="4E80726C" w14:textId="77777777" w:rsidR="00E22F8B" w:rsidRPr="00F24F5B" w:rsidRDefault="00E22F8B" w:rsidP="00E22F8B">
            <w:pPr>
              <w:pStyle w:val="tabletextNS"/>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30B27506" w14:textId="77777777" w:rsidR="00E22F8B" w:rsidRPr="00F24F5B" w:rsidRDefault="00E22F8B" w:rsidP="00D23B14">
            <w:pPr>
              <w:rPr>
                <w:szCs w:val="22"/>
              </w:rPr>
            </w:pPr>
          </w:p>
        </w:tc>
      </w:tr>
      <w:tr w:rsidR="00E22F8B" w:rsidRPr="00F24F5B" w14:paraId="1E2E0AF8" w14:textId="77777777" w:rsidTr="00D23B14">
        <w:trPr>
          <w:cantSplit/>
        </w:trPr>
        <w:tc>
          <w:tcPr>
            <w:tcW w:w="1689" w:type="pct"/>
          </w:tcPr>
          <w:p w14:paraId="3E39AEF3" w14:textId="77777777" w:rsidR="00E22F8B" w:rsidRPr="00932FD7" w:rsidRDefault="00AF7C60" w:rsidP="00D23B14">
            <w:pPr>
              <w:pStyle w:val="tabletextNS"/>
              <w:rPr>
                <w:rFonts w:ascii="Times New Roman" w:hAnsi="Times New Roman" w:cs="Times New Roman"/>
                <w:sz w:val="22"/>
                <w:szCs w:val="22"/>
                <w:lang w:val="nb-NO"/>
              </w:rPr>
            </w:pPr>
            <w:r w:rsidRPr="00AF7C60">
              <w:rPr>
                <w:rFonts w:ascii="Times New Roman" w:hAnsi="Times New Roman" w:cs="Times New Roman"/>
                <w:sz w:val="22"/>
                <w:szCs w:val="22"/>
                <w:lang w:val="nb-NO"/>
              </w:rPr>
              <w:t>Metadon/Zidovudin</w:t>
            </w:r>
          </w:p>
          <w:p w14:paraId="45F9783E" w14:textId="77777777" w:rsidR="00E22F8B" w:rsidRPr="00F24F5B" w:rsidRDefault="00E22F8B" w:rsidP="00E22F8B">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(30-90 mg en gang daglig/200 mg hver 4. time)</w:t>
            </w:r>
          </w:p>
        </w:tc>
        <w:tc>
          <w:tcPr>
            <w:tcW w:w="1679" w:type="pct"/>
          </w:tcPr>
          <w:p w14:paraId="0E86C5CF" w14:textId="77777777" w:rsidR="00E22F8B" w:rsidRPr="00F24F5B" w:rsidRDefault="00E22F8B" w:rsidP="00D23B14">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Zidovudin</w:t>
            </w:r>
            <w:proofErr w:type="spellEnd"/>
            <w:r w:rsidRPr="00F24F5B">
              <w:rPr>
                <w:rFonts w:ascii="Times New Roman" w:hAnsi="Times New Roman" w:cs="Times New Roman"/>
                <w:sz w:val="22"/>
                <w:szCs w:val="22"/>
              </w:rPr>
              <w:t xml:space="preserve"> AUC </w:t>
            </w:r>
            <w:r w:rsidRPr="00F24F5B">
              <w:rPr>
                <w:rFonts w:ascii="Times New Roman" w:hAnsi="Times New Roman" w:cs="Times New Roman"/>
                <w:sz w:val="22"/>
                <w:szCs w:val="22"/>
              </w:rPr>
              <w:sym w:font="Symbol" w:char="F0AD"/>
            </w:r>
            <w:r w:rsidRPr="00F24F5B">
              <w:rPr>
                <w:rFonts w:ascii="Times New Roman" w:hAnsi="Times New Roman" w:cs="Times New Roman"/>
                <w:sz w:val="22"/>
                <w:szCs w:val="22"/>
              </w:rPr>
              <w:t>43 %</w:t>
            </w:r>
          </w:p>
          <w:p w14:paraId="635F3D29" w14:textId="77777777" w:rsidR="00E22F8B" w:rsidRPr="00F24F5B" w:rsidRDefault="00E22F8B" w:rsidP="00E22F8B">
            <w:pPr>
              <w:pStyle w:val="tabletextNS"/>
              <w:rPr>
                <w:rFonts w:ascii="Times New Roman" w:hAnsi="Times New Roman" w:cs="Times New Roman"/>
                <w:sz w:val="22"/>
                <w:szCs w:val="22"/>
              </w:rPr>
            </w:pPr>
            <w:proofErr w:type="spellStart"/>
            <w:r w:rsidRPr="00F24F5B">
              <w:rPr>
                <w:rFonts w:ascii="Times New Roman" w:hAnsi="Times New Roman" w:cs="Times New Roman"/>
                <w:sz w:val="22"/>
                <w:szCs w:val="22"/>
              </w:rPr>
              <w:t>Metadon</w:t>
            </w:r>
            <w:proofErr w:type="spellEnd"/>
            <w:r w:rsidRPr="00F24F5B">
              <w:rPr>
                <w:rFonts w:ascii="Times New Roman" w:hAnsi="Times New Roman" w:cs="Times New Roman"/>
                <w:sz w:val="22"/>
                <w:szCs w:val="22"/>
              </w:rPr>
              <w:t xml:space="preserve"> AUC </w:t>
            </w:r>
            <w:r w:rsidRPr="00F24F5B">
              <w:rPr>
                <w:rFonts w:ascii="Times New Roman" w:hAnsi="Times New Roman" w:cs="Times New Roman"/>
                <w:sz w:val="22"/>
                <w:szCs w:val="22"/>
              </w:rPr>
              <w:sym w:font="Symbol" w:char="F0AB"/>
            </w:r>
          </w:p>
        </w:tc>
        <w:tc>
          <w:tcPr>
            <w:tcW w:w="1632" w:type="pct"/>
            <w:vMerge/>
          </w:tcPr>
          <w:p w14:paraId="57BA391E" w14:textId="77777777" w:rsidR="00E22F8B" w:rsidRPr="00F24F5B" w:rsidRDefault="00E22F8B" w:rsidP="00D23B14">
            <w:pPr>
              <w:rPr>
                <w:szCs w:val="22"/>
                <w:lang w:val="en-US"/>
              </w:rPr>
            </w:pPr>
          </w:p>
        </w:tc>
      </w:tr>
      <w:tr w:rsidR="00E22F8B" w:rsidRPr="00F24F5B" w14:paraId="08F79151" w14:textId="77777777" w:rsidTr="00D23B14">
        <w:trPr>
          <w:cantSplit/>
        </w:trPr>
        <w:tc>
          <w:tcPr>
            <w:tcW w:w="5000" w:type="pct"/>
            <w:gridSpan w:val="3"/>
          </w:tcPr>
          <w:p w14:paraId="6767821D" w14:textId="77777777" w:rsidR="00E22F8B" w:rsidRPr="00F24F5B" w:rsidRDefault="00E22F8B" w:rsidP="00D23B14">
            <w:pPr>
              <w:pStyle w:val="tabletextNS"/>
              <w:keepNext/>
              <w:rPr>
                <w:rFonts w:ascii="Times New Roman" w:hAnsi="Times New Roman" w:cs="Times New Roman"/>
                <w:sz w:val="22"/>
                <w:szCs w:val="22"/>
              </w:rPr>
            </w:pPr>
            <w:r w:rsidRPr="00F24F5B">
              <w:rPr>
                <w:rFonts w:ascii="Times New Roman" w:hAnsi="Times New Roman" w:cs="Times New Roman"/>
                <w:b/>
                <w:sz w:val="22"/>
                <w:szCs w:val="22"/>
              </w:rPr>
              <w:t>RETINOIDS</w:t>
            </w:r>
          </w:p>
        </w:tc>
      </w:tr>
      <w:tr w:rsidR="00E22F8B" w:rsidRPr="00F24F5B" w14:paraId="68E0A9D7" w14:textId="77777777" w:rsidTr="00D23B14">
        <w:trPr>
          <w:cantSplit/>
        </w:trPr>
        <w:tc>
          <w:tcPr>
            <w:tcW w:w="1689" w:type="pct"/>
          </w:tcPr>
          <w:p w14:paraId="1C8E90CB" w14:textId="77777777" w:rsidR="00E22F8B" w:rsidRPr="00012AF8" w:rsidRDefault="00E22F8B" w:rsidP="00E22F8B">
            <w:pPr>
              <w:pStyle w:val="tabletextNS"/>
              <w:keepNext/>
              <w:rPr>
                <w:rFonts w:ascii="Times New Roman" w:hAnsi="Times New Roman" w:cs="Times New Roman"/>
                <w:sz w:val="22"/>
                <w:szCs w:val="22"/>
                <w:lang w:val="da-DK"/>
              </w:rPr>
            </w:pPr>
            <w:proofErr w:type="spellStart"/>
            <w:r w:rsidRPr="00F24F5B">
              <w:rPr>
                <w:rFonts w:ascii="Times New Roman" w:hAnsi="Times New Roman" w:cs="Times New Roman"/>
                <w:sz w:val="22"/>
                <w:szCs w:val="22"/>
                <w:lang w:val="fr-FR"/>
              </w:rPr>
              <w:t>Retinoidforbindelser</w:t>
            </w:r>
            <w:proofErr w:type="spellEnd"/>
            <w:r w:rsidRPr="00F24F5B">
              <w:rPr>
                <w:rFonts w:ascii="Times New Roman" w:hAnsi="Times New Roman" w:cs="Times New Roman"/>
                <w:sz w:val="22"/>
                <w:szCs w:val="22"/>
                <w:lang w:val="fr-FR"/>
              </w:rPr>
              <w:t xml:space="preserve"> </w:t>
            </w:r>
            <w:r w:rsidRPr="00F24F5B">
              <w:rPr>
                <w:rFonts w:ascii="Times New Roman" w:hAnsi="Times New Roman" w:cs="Times New Roman"/>
                <w:sz w:val="22"/>
                <w:szCs w:val="22"/>
                <w:lang w:val="fr-FR"/>
              </w:rPr>
              <w:br/>
              <w:t>(</w:t>
            </w:r>
            <w:proofErr w:type="spellStart"/>
            <w:r w:rsidRPr="00F24F5B">
              <w:rPr>
                <w:rFonts w:ascii="Times New Roman" w:hAnsi="Times New Roman" w:cs="Times New Roman"/>
                <w:sz w:val="22"/>
                <w:szCs w:val="22"/>
                <w:lang w:val="fr-FR"/>
              </w:rPr>
              <w:t>f.eks</w:t>
            </w:r>
            <w:proofErr w:type="spellEnd"/>
            <w:r w:rsidRPr="00F24F5B">
              <w:rPr>
                <w:rFonts w:ascii="Times New Roman" w:hAnsi="Times New Roman" w:cs="Times New Roman"/>
                <w:sz w:val="22"/>
                <w:szCs w:val="22"/>
                <w:lang w:val="fr-FR"/>
              </w:rPr>
              <w:t xml:space="preserve">. </w:t>
            </w:r>
            <w:proofErr w:type="spellStart"/>
            <w:proofErr w:type="gramStart"/>
            <w:r w:rsidRPr="00F24F5B">
              <w:rPr>
                <w:rFonts w:ascii="Times New Roman" w:hAnsi="Times New Roman" w:cs="Times New Roman"/>
                <w:sz w:val="22"/>
                <w:szCs w:val="22"/>
                <w:lang w:val="fr-FR"/>
              </w:rPr>
              <w:t>isotretinoin</w:t>
            </w:r>
            <w:proofErr w:type="spellEnd"/>
            <w:r w:rsidRPr="00F24F5B">
              <w:rPr>
                <w:rFonts w:ascii="Times New Roman" w:hAnsi="Times New Roman" w:cs="Times New Roman"/>
                <w:sz w:val="22"/>
                <w:szCs w:val="22"/>
                <w:lang w:val="fr-FR"/>
              </w:rPr>
              <w:t>)/</w:t>
            </w:r>
            <w:proofErr w:type="spellStart"/>
            <w:proofErr w:type="gramEnd"/>
            <w:r w:rsidRPr="00F24F5B">
              <w:rPr>
                <w:rFonts w:ascii="Times New Roman" w:hAnsi="Times New Roman" w:cs="Times New Roman"/>
                <w:sz w:val="22"/>
                <w:szCs w:val="22"/>
                <w:lang w:val="fr-FR"/>
              </w:rPr>
              <w:t>Abakavir</w:t>
            </w:r>
            <w:proofErr w:type="spellEnd"/>
          </w:p>
        </w:tc>
        <w:tc>
          <w:tcPr>
            <w:tcW w:w="1679" w:type="pct"/>
          </w:tcPr>
          <w:p w14:paraId="24557059" w14:textId="77777777" w:rsidR="00E22F8B" w:rsidRPr="00932FD7" w:rsidRDefault="00AF7C60" w:rsidP="00E22F8B">
            <w:pPr>
              <w:pStyle w:val="tabletextNS"/>
              <w:keepNext/>
              <w:rPr>
                <w:rFonts w:ascii="Times New Roman" w:hAnsi="Times New Roman" w:cs="Times New Roman"/>
                <w:sz w:val="22"/>
                <w:szCs w:val="22"/>
                <w:lang w:val="nb-NO"/>
              </w:rPr>
            </w:pPr>
            <w:r w:rsidRPr="00AF7C60">
              <w:rPr>
                <w:rFonts w:ascii="Times New Roman" w:hAnsi="Times New Roman" w:cs="Times New Roman"/>
                <w:snapToGrid w:val="0"/>
                <w:sz w:val="22"/>
                <w:szCs w:val="22"/>
                <w:lang w:val="nb-NO"/>
              </w:rPr>
              <w:t>Interaksjon er ikke studert</w:t>
            </w:r>
            <w:r w:rsidRPr="00AF7C60">
              <w:rPr>
                <w:rFonts w:ascii="Times New Roman" w:hAnsi="Times New Roman" w:cs="Times New Roman"/>
                <w:sz w:val="22"/>
                <w:szCs w:val="22"/>
                <w:lang w:val="nb-NO"/>
              </w:rPr>
              <w:t>.</w:t>
            </w:r>
          </w:p>
          <w:p w14:paraId="7CC3CD70" w14:textId="77777777" w:rsidR="00E22F8B" w:rsidRPr="00932FD7" w:rsidRDefault="00E22F8B" w:rsidP="00E22F8B">
            <w:pPr>
              <w:pStyle w:val="tabletextNS"/>
              <w:keepNext/>
              <w:rPr>
                <w:rFonts w:ascii="Times New Roman" w:hAnsi="Times New Roman" w:cs="Times New Roman"/>
                <w:snapToGrid w:val="0"/>
                <w:sz w:val="22"/>
                <w:szCs w:val="22"/>
                <w:lang w:val="nb-NO"/>
              </w:rPr>
            </w:pPr>
          </w:p>
          <w:p w14:paraId="7EAD29FC" w14:textId="77777777" w:rsidR="00E22F8B" w:rsidRPr="00F24F5B" w:rsidRDefault="00E22F8B" w:rsidP="00E22F8B">
            <w:pPr>
              <w:rPr>
                <w:szCs w:val="22"/>
              </w:rPr>
            </w:pPr>
            <w:r w:rsidRPr="00F24F5B">
              <w:rPr>
                <w:snapToGrid w:val="0"/>
                <w:szCs w:val="22"/>
              </w:rPr>
              <w:t>Mulighet for interaksjon på grunn av samme eliminasjonsvei via alkohol</w:t>
            </w:r>
            <w:r w:rsidR="006651A9" w:rsidRPr="00F24F5B">
              <w:rPr>
                <w:snapToGrid w:val="0"/>
                <w:szCs w:val="22"/>
              </w:rPr>
              <w:t xml:space="preserve"> </w:t>
            </w:r>
            <w:r w:rsidRPr="00F24F5B">
              <w:rPr>
                <w:snapToGrid w:val="0"/>
                <w:szCs w:val="22"/>
              </w:rPr>
              <w:t>dehydrogenase.</w:t>
            </w:r>
          </w:p>
        </w:tc>
        <w:tc>
          <w:tcPr>
            <w:tcW w:w="1632" w:type="pct"/>
            <w:vMerge w:val="restart"/>
          </w:tcPr>
          <w:p w14:paraId="5430A2C1" w14:textId="77777777" w:rsidR="00E22F8B" w:rsidRPr="00F24F5B" w:rsidRDefault="00AE762B" w:rsidP="00E22F8B">
            <w:pPr>
              <w:pStyle w:val="tabletextNS"/>
              <w:keepNext/>
              <w:rPr>
                <w:rFonts w:ascii="Times New Roman" w:hAnsi="Times New Roman" w:cs="Times New Roman"/>
                <w:sz w:val="22"/>
                <w:szCs w:val="22"/>
                <w:lang w:val="nb-NO"/>
              </w:rPr>
            </w:pPr>
            <w:r w:rsidRPr="00F24F5B">
              <w:rPr>
                <w:rFonts w:ascii="Times New Roman" w:hAnsi="Times New Roman" w:cs="Times New Roman"/>
                <w:sz w:val="22"/>
                <w:szCs w:val="22"/>
                <w:lang w:val="nb-NO"/>
              </w:rPr>
              <w:t>Ikke tilstrekkelig data for å anbefale dosejustering.</w:t>
            </w:r>
          </w:p>
        </w:tc>
      </w:tr>
      <w:tr w:rsidR="00E22F8B" w:rsidRPr="00F24F5B" w14:paraId="6B59B98B" w14:textId="77777777" w:rsidTr="00D23B14">
        <w:trPr>
          <w:cantSplit/>
        </w:trPr>
        <w:tc>
          <w:tcPr>
            <w:tcW w:w="1689" w:type="pct"/>
          </w:tcPr>
          <w:p w14:paraId="0DE0943F" w14:textId="77777777" w:rsidR="00E22F8B" w:rsidRPr="00F24F5B" w:rsidRDefault="00E22F8B" w:rsidP="00E22F8B">
            <w:pPr>
              <w:pStyle w:val="tabletextNS"/>
              <w:keepNext/>
              <w:rPr>
                <w:rFonts w:ascii="Times New Roman" w:hAnsi="Times New Roman" w:cs="Times New Roman"/>
                <w:sz w:val="22"/>
                <w:szCs w:val="22"/>
                <w:lang w:val="fr-FR"/>
              </w:rPr>
            </w:pPr>
            <w:proofErr w:type="spellStart"/>
            <w:r w:rsidRPr="00F24F5B">
              <w:rPr>
                <w:rFonts w:ascii="Times New Roman" w:hAnsi="Times New Roman" w:cs="Times New Roman"/>
                <w:sz w:val="22"/>
                <w:szCs w:val="22"/>
                <w:lang w:val="fr-FR"/>
              </w:rPr>
              <w:t>Retinoidforbindelser</w:t>
            </w:r>
            <w:proofErr w:type="spellEnd"/>
            <w:r w:rsidRPr="00F24F5B">
              <w:rPr>
                <w:rFonts w:ascii="Times New Roman" w:hAnsi="Times New Roman" w:cs="Times New Roman"/>
                <w:sz w:val="22"/>
                <w:szCs w:val="22"/>
                <w:lang w:val="fr-FR"/>
              </w:rPr>
              <w:t xml:space="preserve"> </w:t>
            </w:r>
            <w:r w:rsidRPr="00F24F5B">
              <w:rPr>
                <w:rFonts w:ascii="Times New Roman" w:hAnsi="Times New Roman" w:cs="Times New Roman"/>
                <w:sz w:val="22"/>
                <w:szCs w:val="22"/>
                <w:lang w:val="fr-FR"/>
              </w:rPr>
              <w:br/>
              <w:t>(</w:t>
            </w:r>
            <w:proofErr w:type="spellStart"/>
            <w:r w:rsidRPr="00F24F5B">
              <w:rPr>
                <w:rFonts w:ascii="Times New Roman" w:hAnsi="Times New Roman" w:cs="Times New Roman"/>
                <w:sz w:val="22"/>
                <w:szCs w:val="22"/>
                <w:lang w:val="fr-FR"/>
              </w:rPr>
              <w:t>f.eks</w:t>
            </w:r>
            <w:proofErr w:type="spellEnd"/>
            <w:r w:rsidRPr="00F24F5B">
              <w:rPr>
                <w:rFonts w:ascii="Times New Roman" w:hAnsi="Times New Roman" w:cs="Times New Roman"/>
                <w:sz w:val="22"/>
                <w:szCs w:val="22"/>
                <w:lang w:val="fr-FR"/>
              </w:rPr>
              <w:t xml:space="preserve">. </w:t>
            </w:r>
            <w:proofErr w:type="spellStart"/>
            <w:proofErr w:type="gramStart"/>
            <w:r w:rsidRPr="00F24F5B">
              <w:rPr>
                <w:rFonts w:ascii="Times New Roman" w:hAnsi="Times New Roman" w:cs="Times New Roman"/>
                <w:sz w:val="22"/>
                <w:szCs w:val="22"/>
                <w:lang w:val="fr-FR"/>
              </w:rPr>
              <w:t>isotretinoin</w:t>
            </w:r>
            <w:proofErr w:type="spellEnd"/>
            <w:r w:rsidRPr="00F24F5B">
              <w:rPr>
                <w:rFonts w:ascii="Times New Roman" w:hAnsi="Times New Roman" w:cs="Times New Roman"/>
                <w:sz w:val="22"/>
                <w:szCs w:val="22"/>
                <w:lang w:val="fr-FR"/>
              </w:rPr>
              <w:t>)/</w:t>
            </w:r>
            <w:proofErr w:type="spellStart"/>
            <w:proofErr w:type="gramEnd"/>
            <w:r w:rsidRPr="00F24F5B">
              <w:rPr>
                <w:rFonts w:ascii="Times New Roman" w:hAnsi="Times New Roman" w:cs="Times New Roman"/>
                <w:sz w:val="22"/>
                <w:szCs w:val="22"/>
                <w:lang w:val="fr-FR"/>
              </w:rPr>
              <w:t>Lamivudin</w:t>
            </w:r>
            <w:proofErr w:type="spellEnd"/>
          </w:p>
          <w:p w14:paraId="7BA3E104" w14:textId="77777777" w:rsidR="00E22F8B" w:rsidRPr="00F24F5B" w:rsidRDefault="00E22F8B" w:rsidP="00E22F8B">
            <w:pPr>
              <w:pStyle w:val="tabletextNS"/>
              <w:keepNext/>
              <w:rPr>
                <w:rFonts w:ascii="Times New Roman" w:hAnsi="Times New Roman" w:cs="Times New Roman"/>
                <w:sz w:val="22"/>
                <w:szCs w:val="22"/>
                <w:lang w:val="nb-NO"/>
              </w:rPr>
            </w:pPr>
            <w:r w:rsidRPr="00F24F5B">
              <w:rPr>
                <w:rFonts w:ascii="Times New Roman" w:hAnsi="Times New Roman" w:cs="Times New Roman"/>
                <w:snapToGrid w:val="0"/>
                <w:sz w:val="22"/>
                <w:szCs w:val="22"/>
                <w:lang w:val="nb-NO"/>
              </w:rPr>
              <w:t>Ingen interaksjonsstudier</w:t>
            </w:r>
          </w:p>
        </w:tc>
        <w:tc>
          <w:tcPr>
            <w:tcW w:w="1679" w:type="pct"/>
          </w:tcPr>
          <w:p w14:paraId="58FC5621" w14:textId="77777777" w:rsidR="00E22F8B" w:rsidRPr="00F24F5B" w:rsidRDefault="00E22F8B" w:rsidP="00E22F8B">
            <w:pPr>
              <w:pStyle w:val="tabletextNS"/>
              <w:keepNext/>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63811D9B" w14:textId="77777777" w:rsidR="00E22F8B" w:rsidRPr="00F24F5B" w:rsidRDefault="00E22F8B" w:rsidP="00E22F8B">
            <w:pPr>
              <w:pStyle w:val="tabletextNS"/>
              <w:keepNext/>
              <w:rPr>
                <w:rFonts w:ascii="Times New Roman" w:hAnsi="Times New Roman" w:cs="Times New Roman"/>
                <w:sz w:val="22"/>
                <w:szCs w:val="22"/>
              </w:rPr>
            </w:pPr>
          </w:p>
        </w:tc>
      </w:tr>
      <w:tr w:rsidR="00E22F8B" w:rsidRPr="00F24F5B" w14:paraId="58E00755" w14:textId="77777777" w:rsidTr="00D23B14">
        <w:trPr>
          <w:cantSplit/>
        </w:trPr>
        <w:tc>
          <w:tcPr>
            <w:tcW w:w="1689" w:type="pct"/>
          </w:tcPr>
          <w:p w14:paraId="6C2FFB76" w14:textId="77777777" w:rsidR="00E22F8B" w:rsidRPr="00012AF8" w:rsidRDefault="00E22F8B" w:rsidP="00D23B14">
            <w:pPr>
              <w:pStyle w:val="tabletextNS"/>
              <w:keepNext/>
              <w:rPr>
                <w:rFonts w:ascii="Times New Roman" w:hAnsi="Times New Roman" w:cs="Times New Roman"/>
                <w:sz w:val="22"/>
                <w:szCs w:val="22"/>
                <w:lang w:val="da-DK"/>
              </w:rPr>
            </w:pPr>
            <w:proofErr w:type="spellStart"/>
            <w:r w:rsidRPr="00F24F5B">
              <w:rPr>
                <w:rFonts w:ascii="Times New Roman" w:hAnsi="Times New Roman" w:cs="Times New Roman"/>
                <w:sz w:val="22"/>
                <w:szCs w:val="22"/>
                <w:lang w:val="fr-FR"/>
              </w:rPr>
              <w:t>Retinoidforbindelser</w:t>
            </w:r>
            <w:proofErr w:type="spellEnd"/>
            <w:r w:rsidRPr="00F24F5B">
              <w:rPr>
                <w:rFonts w:ascii="Times New Roman" w:hAnsi="Times New Roman" w:cs="Times New Roman"/>
                <w:sz w:val="22"/>
                <w:szCs w:val="22"/>
                <w:lang w:val="fr-FR"/>
              </w:rPr>
              <w:t xml:space="preserve"> </w:t>
            </w:r>
            <w:r w:rsidRPr="00F24F5B">
              <w:rPr>
                <w:rFonts w:ascii="Times New Roman" w:hAnsi="Times New Roman" w:cs="Times New Roman"/>
                <w:sz w:val="22"/>
                <w:szCs w:val="22"/>
                <w:lang w:val="fr-FR"/>
              </w:rPr>
              <w:br/>
              <w:t>(</w:t>
            </w:r>
            <w:proofErr w:type="spellStart"/>
            <w:r w:rsidRPr="00F24F5B">
              <w:rPr>
                <w:rFonts w:ascii="Times New Roman" w:hAnsi="Times New Roman" w:cs="Times New Roman"/>
                <w:sz w:val="22"/>
                <w:szCs w:val="22"/>
                <w:lang w:val="fr-FR"/>
              </w:rPr>
              <w:t>f.eks</w:t>
            </w:r>
            <w:proofErr w:type="spellEnd"/>
            <w:r w:rsidRPr="00F24F5B">
              <w:rPr>
                <w:rFonts w:ascii="Times New Roman" w:hAnsi="Times New Roman" w:cs="Times New Roman"/>
                <w:sz w:val="22"/>
                <w:szCs w:val="22"/>
                <w:lang w:val="fr-FR"/>
              </w:rPr>
              <w:t xml:space="preserve">. </w:t>
            </w:r>
            <w:proofErr w:type="spellStart"/>
            <w:proofErr w:type="gramStart"/>
            <w:r w:rsidRPr="00F24F5B">
              <w:rPr>
                <w:rFonts w:ascii="Times New Roman" w:hAnsi="Times New Roman" w:cs="Times New Roman"/>
                <w:sz w:val="22"/>
                <w:szCs w:val="22"/>
                <w:lang w:val="fr-FR"/>
              </w:rPr>
              <w:t>isotretinoin</w:t>
            </w:r>
            <w:proofErr w:type="spellEnd"/>
            <w:r w:rsidRPr="00F24F5B">
              <w:rPr>
                <w:rFonts w:ascii="Times New Roman" w:hAnsi="Times New Roman" w:cs="Times New Roman"/>
                <w:sz w:val="22"/>
                <w:szCs w:val="22"/>
                <w:lang w:val="fr-FR"/>
              </w:rPr>
              <w:t>)/</w:t>
            </w:r>
            <w:proofErr w:type="spellStart"/>
            <w:proofErr w:type="gramEnd"/>
            <w:r w:rsidRPr="00F24F5B">
              <w:rPr>
                <w:rFonts w:ascii="Times New Roman" w:hAnsi="Times New Roman" w:cs="Times New Roman"/>
                <w:sz w:val="22"/>
                <w:szCs w:val="22"/>
                <w:lang w:val="fr-FR"/>
              </w:rPr>
              <w:t>Zidovudin</w:t>
            </w:r>
            <w:proofErr w:type="spellEnd"/>
          </w:p>
        </w:tc>
        <w:tc>
          <w:tcPr>
            <w:tcW w:w="1679" w:type="pct"/>
          </w:tcPr>
          <w:p w14:paraId="07CEC25A" w14:textId="77777777" w:rsidR="00E22F8B" w:rsidRPr="00F24F5B" w:rsidRDefault="00E22F8B" w:rsidP="00E22F8B">
            <w:pPr>
              <w:pStyle w:val="tabletextNS"/>
              <w:keepNext/>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22029A23" w14:textId="77777777" w:rsidR="00E22F8B" w:rsidRPr="00F24F5B" w:rsidRDefault="00E22F8B" w:rsidP="00D23B14">
            <w:pPr>
              <w:pStyle w:val="tabletextNS"/>
              <w:keepNext/>
              <w:rPr>
                <w:rFonts w:ascii="Times New Roman" w:hAnsi="Times New Roman" w:cs="Times New Roman"/>
                <w:sz w:val="22"/>
                <w:szCs w:val="22"/>
              </w:rPr>
            </w:pPr>
          </w:p>
        </w:tc>
      </w:tr>
      <w:tr w:rsidR="00E22F8B" w:rsidRPr="00F24F5B" w14:paraId="25A5E312" w14:textId="77777777" w:rsidTr="00D23B14">
        <w:trPr>
          <w:cantSplit/>
        </w:trPr>
        <w:tc>
          <w:tcPr>
            <w:tcW w:w="5000" w:type="pct"/>
            <w:gridSpan w:val="3"/>
          </w:tcPr>
          <w:p w14:paraId="258620D2" w14:textId="77777777" w:rsidR="00E22F8B" w:rsidRPr="00F24F5B" w:rsidRDefault="00C17A89" w:rsidP="00D23B14">
            <w:pPr>
              <w:pStyle w:val="tabletextNS"/>
              <w:keepNext/>
              <w:rPr>
                <w:rFonts w:ascii="Times New Roman" w:hAnsi="Times New Roman" w:cs="Times New Roman"/>
                <w:sz w:val="22"/>
                <w:szCs w:val="22"/>
                <w:highlight w:val="yellow"/>
              </w:rPr>
            </w:pPr>
            <w:r w:rsidRPr="00F24F5B">
              <w:rPr>
                <w:rFonts w:ascii="Times New Roman" w:hAnsi="Times New Roman" w:cs="Times New Roman"/>
                <w:b/>
                <w:sz w:val="22"/>
                <w:szCs w:val="22"/>
              </w:rPr>
              <w:t>GIKTMIDLER</w:t>
            </w:r>
          </w:p>
        </w:tc>
      </w:tr>
      <w:tr w:rsidR="00E22F8B" w:rsidRPr="00F24F5B" w14:paraId="30F0D15D" w14:textId="77777777" w:rsidTr="00D23B14">
        <w:trPr>
          <w:cantSplit/>
        </w:trPr>
        <w:tc>
          <w:tcPr>
            <w:tcW w:w="1689" w:type="pct"/>
          </w:tcPr>
          <w:p w14:paraId="6804E7A7" w14:textId="77777777" w:rsidR="00E22F8B" w:rsidRPr="00F24F5B" w:rsidRDefault="00E22F8B" w:rsidP="00FE48E3">
            <w:pPr>
              <w:pStyle w:val="tabletextNS"/>
              <w:rPr>
                <w:rFonts w:ascii="Times New Roman" w:hAnsi="Times New Roman" w:cs="Times New Roman"/>
                <w:sz w:val="22"/>
                <w:szCs w:val="22"/>
              </w:rPr>
            </w:pPr>
            <w:r w:rsidRPr="00F24F5B">
              <w:rPr>
                <w:rFonts w:ascii="Times New Roman" w:hAnsi="Times New Roman" w:cs="Times New Roman"/>
                <w:sz w:val="22"/>
                <w:szCs w:val="22"/>
              </w:rPr>
              <w:t>Probenecid/</w:t>
            </w:r>
            <w:proofErr w:type="spellStart"/>
            <w:r w:rsidRPr="00F24F5B">
              <w:rPr>
                <w:rFonts w:ascii="Times New Roman" w:hAnsi="Times New Roman" w:cs="Times New Roman"/>
                <w:sz w:val="22"/>
                <w:szCs w:val="22"/>
              </w:rPr>
              <w:t>Aba</w:t>
            </w:r>
            <w:r w:rsidR="00FE48E3" w:rsidRPr="00F24F5B">
              <w:rPr>
                <w:rFonts w:ascii="Times New Roman" w:hAnsi="Times New Roman" w:cs="Times New Roman"/>
                <w:sz w:val="22"/>
                <w:szCs w:val="22"/>
              </w:rPr>
              <w:t>k</w:t>
            </w:r>
            <w:r w:rsidRPr="00F24F5B">
              <w:rPr>
                <w:rFonts w:ascii="Times New Roman" w:hAnsi="Times New Roman" w:cs="Times New Roman"/>
                <w:sz w:val="22"/>
                <w:szCs w:val="22"/>
              </w:rPr>
              <w:t>avir</w:t>
            </w:r>
            <w:proofErr w:type="spellEnd"/>
          </w:p>
        </w:tc>
        <w:tc>
          <w:tcPr>
            <w:tcW w:w="1679" w:type="pct"/>
          </w:tcPr>
          <w:p w14:paraId="1F37E1C3" w14:textId="77777777" w:rsidR="00E22F8B" w:rsidRPr="00F24F5B" w:rsidRDefault="00E22F8B" w:rsidP="00D23B14">
            <w:pPr>
              <w:pStyle w:val="tabletextNS"/>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val="restart"/>
          </w:tcPr>
          <w:p w14:paraId="3DDCC57D" w14:textId="77777777" w:rsidR="00AE762B" w:rsidRPr="00F24F5B" w:rsidRDefault="00AE762B" w:rsidP="00AE762B">
            <w:pPr>
              <w:pStyle w:val="tabletextNS"/>
              <w:keepNext/>
              <w:rPr>
                <w:rFonts w:ascii="Times New Roman" w:hAnsi="Times New Roman" w:cs="Times New Roman"/>
                <w:sz w:val="22"/>
                <w:szCs w:val="22"/>
                <w:lang w:val="nb-NO"/>
              </w:rPr>
            </w:pPr>
            <w:r w:rsidRPr="00F24F5B">
              <w:rPr>
                <w:rFonts w:ascii="Times New Roman" w:hAnsi="Times New Roman" w:cs="Times New Roman"/>
                <w:sz w:val="22"/>
                <w:szCs w:val="22"/>
                <w:lang w:val="nb-NO"/>
              </w:rPr>
              <w:t>Grunnet begrenset data tilgjengelig, så er klinisk signifikans ukjent. Monitorer for tegn på toksisitet av zidovudin (se pkt. 4.8).</w:t>
            </w:r>
          </w:p>
          <w:p w14:paraId="59912978" w14:textId="77777777" w:rsidR="00E22F8B" w:rsidRPr="00F24F5B" w:rsidRDefault="00E22F8B" w:rsidP="00D23B14">
            <w:pPr>
              <w:pStyle w:val="tabletextNS"/>
              <w:rPr>
                <w:rFonts w:ascii="Times New Roman" w:hAnsi="Times New Roman" w:cs="Times New Roman"/>
                <w:sz w:val="22"/>
                <w:szCs w:val="22"/>
              </w:rPr>
            </w:pPr>
          </w:p>
        </w:tc>
      </w:tr>
      <w:tr w:rsidR="00E22F8B" w:rsidRPr="00F24F5B" w14:paraId="49809B3B" w14:textId="77777777" w:rsidTr="00D23B14">
        <w:trPr>
          <w:cantSplit/>
        </w:trPr>
        <w:tc>
          <w:tcPr>
            <w:tcW w:w="1689" w:type="pct"/>
          </w:tcPr>
          <w:p w14:paraId="219C9E6D" w14:textId="77777777" w:rsidR="00E22F8B" w:rsidRPr="00F24F5B" w:rsidRDefault="00FE48E3" w:rsidP="00D23B14">
            <w:pPr>
              <w:pStyle w:val="tabletextNS"/>
              <w:rPr>
                <w:rFonts w:ascii="Times New Roman" w:hAnsi="Times New Roman" w:cs="Times New Roman"/>
                <w:sz w:val="22"/>
                <w:szCs w:val="22"/>
              </w:rPr>
            </w:pPr>
            <w:r w:rsidRPr="00F24F5B">
              <w:rPr>
                <w:rFonts w:ascii="Times New Roman" w:hAnsi="Times New Roman" w:cs="Times New Roman"/>
                <w:sz w:val="22"/>
                <w:szCs w:val="22"/>
              </w:rPr>
              <w:t>Probenecid/</w:t>
            </w:r>
            <w:proofErr w:type="spellStart"/>
            <w:r w:rsidRPr="00F24F5B">
              <w:rPr>
                <w:rFonts w:ascii="Times New Roman" w:hAnsi="Times New Roman" w:cs="Times New Roman"/>
                <w:sz w:val="22"/>
                <w:szCs w:val="22"/>
              </w:rPr>
              <w:t>Lamivudin</w:t>
            </w:r>
            <w:proofErr w:type="spellEnd"/>
          </w:p>
        </w:tc>
        <w:tc>
          <w:tcPr>
            <w:tcW w:w="1679" w:type="pct"/>
          </w:tcPr>
          <w:p w14:paraId="10767393" w14:textId="77777777" w:rsidR="00E22F8B" w:rsidRPr="00F24F5B" w:rsidRDefault="00E22F8B" w:rsidP="00D23B14">
            <w:pPr>
              <w:pStyle w:val="tabletextNS"/>
              <w:rPr>
                <w:rFonts w:ascii="Times New Roman" w:hAnsi="Times New Roman" w:cs="Times New Roman"/>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proofErr w:type="gram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roofErr w:type="gramEnd"/>
          </w:p>
        </w:tc>
        <w:tc>
          <w:tcPr>
            <w:tcW w:w="1632" w:type="pct"/>
            <w:vMerge/>
          </w:tcPr>
          <w:p w14:paraId="2B3C75D1" w14:textId="77777777" w:rsidR="00E22F8B" w:rsidRPr="00F24F5B" w:rsidRDefault="00E22F8B" w:rsidP="00D23B14">
            <w:pPr>
              <w:pStyle w:val="tabletextNS"/>
              <w:rPr>
                <w:rFonts w:ascii="Times New Roman" w:hAnsi="Times New Roman" w:cs="Times New Roman"/>
                <w:sz w:val="22"/>
                <w:szCs w:val="22"/>
              </w:rPr>
            </w:pPr>
          </w:p>
        </w:tc>
      </w:tr>
      <w:tr w:rsidR="00E22F8B" w:rsidRPr="00F24F5B" w14:paraId="471365F5" w14:textId="77777777" w:rsidTr="00D23B14">
        <w:trPr>
          <w:cantSplit/>
        </w:trPr>
        <w:tc>
          <w:tcPr>
            <w:tcW w:w="1689" w:type="pct"/>
          </w:tcPr>
          <w:p w14:paraId="65D00B23" w14:textId="77777777" w:rsidR="00E22F8B" w:rsidRPr="00932FD7" w:rsidRDefault="00AF7C60" w:rsidP="00D23B14">
            <w:pPr>
              <w:pStyle w:val="tabletextNS"/>
              <w:rPr>
                <w:rFonts w:ascii="Times New Roman" w:hAnsi="Times New Roman" w:cs="Times New Roman"/>
                <w:sz w:val="22"/>
                <w:szCs w:val="22"/>
                <w:lang w:val="nb-NO"/>
              </w:rPr>
            </w:pPr>
            <w:r w:rsidRPr="00AF7C60">
              <w:rPr>
                <w:rFonts w:ascii="Times New Roman" w:hAnsi="Times New Roman" w:cs="Times New Roman"/>
                <w:sz w:val="22"/>
                <w:szCs w:val="22"/>
                <w:lang w:val="nb-NO"/>
              </w:rPr>
              <w:t>Probenecid/Zidovudin</w:t>
            </w:r>
          </w:p>
          <w:p w14:paraId="79481C59" w14:textId="57EDC329" w:rsidR="00E22F8B" w:rsidRPr="00F24F5B" w:rsidRDefault="00E22F8B" w:rsidP="00FE48E3">
            <w:pPr>
              <w:pStyle w:val="tabletextNS"/>
              <w:keepNext/>
              <w:rPr>
                <w:rFonts w:ascii="Times New Roman" w:hAnsi="Times New Roman" w:cs="Times New Roman"/>
                <w:b/>
                <w:sz w:val="22"/>
                <w:szCs w:val="22"/>
                <w:lang w:val="nb-NO"/>
              </w:rPr>
            </w:pPr>
            <w:r w:rsidRPr="00F24F5B">
              <w:rPr>
                <w:rFonts w:ascii="Times New Roman" w:hAnsi="Times New Roman" w:cs="Times New Roman"/>
                <w:sz w:val="22"/>
                <w:szCs w:val="22"/>
                <w:lang w:val="nb-NO"/>
              </w:rPr>
              <w:t xml:space="preserve">(500 mg </w:t>
            </w:r>
            <w:r w:rsidR="00FE48E3" w:rsidRPr="00F24F5B">
              <w:rPr>
                <w:rFonts w:ascii="Times New Roman" w:hAnsi="Times New Roman" w:cs="Times New Roman"/>
                <w:sz w:val="22"/>
                <w:szCs w:val="22"/>
                <w:lang w:val="nb-NO"/>
              </w:rPr>
              <w:t>fire ganger daglig</w:t>
            </w:r>
            <w:r w:rsidRPr="00F24F5B">
              <w:rPr>
                <w:rFonts w:ascii="Times New Roman" w:hAnsi="Times New Roman" w:cs="Times New Roman"/>
                <w:sz w:val="22"/>
                <w:szCs w:val="22"/>
                <w:lang w:val="nb-NO"/>
              </w:rPr>
              <w:t>/2</w:t>
            </w:r>
            <w:ins w:id="18" w:author="Author">
              <w:r w:rsidR="00D86ECF">
                <w:rPr>
                  <w:rFonts w:ascii="Times New Roman" w:hAnsi="Times New Roman" w:cs="Times New Roman"/>
                  <w:sz w:val="22"/>
                  <w:szCs w:val="22"/>
                  <w:lang w:val="nb-NO"/>
                </w:rPr>
                <w:t> </w:t>
              </w:r>
            </w:ins>
            <w:del w:id="19" w:author="Author">
              <w:r w:rsidR="00FE48E3" w:rsidRPr="00F24F5B" w:rsidDel="00D86ECF">
                <w:rPr>
                  <w:rFonts w:ascii="Times New Roman" w:hAnsi="Times New Roman" w:cs="Times New Roman"/>
                  <w:sz w:val="22"/>
                  <w:szCs w:val="22"/>
                  <w:lang w:val="nb-NO"/>
                </w:rPr>
                <w:delText xml:space="preserve"> </w:delText>
              </w:r>
            </w:del>
            <w:r w:rsidRPr="00F24F5B">
              <w:rPr>
                <w:rFonts w:ascii="Times New Roman" w:hAnsi="Times New Roman" w:cs="Times New Roman"/>
                <w:sz w:val="22"/>
                <w:szCs w:val="22"/>
                <w:lang w:val="nb-NO"/>
              </w:rPr>
              <w:t xml:space="preserve">mg/kg </w:t>
            </w:r>
            <w:r w:rsidR="00FE48E3" w:rsidRPr="00F24F5B">
              <w:rPr>
                <w:rFonts w:ascii="Times New Roman" w:hAnsi="Times New Roman" w:cs="Times New Roman"/>
                <w:sz w:val="22"/>
                <w:szCs w:val="22"/>
                <w:lang w:val="nb-NO"/>
              </w:rPr>
              <w:t>tre ganger daglig</w:t>
            </w:r>
            <w:r w:rsidRPr="00F24F5B">
              <w:rPr>
                <w:rFonts w:ascii="Times New Roman" w:hAnsi="Times New Roman" w:cs="Times New Roman"/>
                <w:sz w:val="22"/>
                <w:szCs w:val="22"/>
                <w:lang w:val="nb-NO"/>
              </w:rPr>
              <w:t>)</w:t>
            </w:r>
          </w:p>
        </w:tc>
        <w:tc>
          <w:tcPr>
            <w:tcW w:w="1679" w:type="pct"/>
          </w:tcPr>
          <w:p w14:paraId="5E746BFB" w14:textId="77777777" w:rsidR="00E22F8B" w:rsidRPr="00F24F5B" w:rsidRDefault="00E22F8B" w:rsidP="00D23B14">
            <w:pPr>
              <w:pStyle w:val="tabletextNS"/>
              <w:rPr>
                <w:rFonts w:ascii="Times New Roman" w:hAnsi="Times New Roman" w:cs="Times New Roman"/>
                <w:sz w:val="22"/>
                <w:szCs w:val="22"/>
              </w:rPr>
            </w:pPr>
            <w:r w:rsidRPr="00F24F5B">
              <w:rPr>
                <w:rFonts w:ascii="Times New Roman" w:hAnsi="Times New Roman" w:cs="Times New Roman"/>
                <w:sz w:val="22"/>
                <w:szCs w:val="22"/>
              </w:rPr>
              <w:t xml:space="preserve">Zidovudine AUC </w:t>
            </w:r>
            <w:r w:rsidRPr="00F24F5B">
              <w:rPr>
                <w:rFonts w:ascii="Times New Roman" w:hAnsi="Times New Roman" w:cs="Times New Roman"/>
                <w:sz w:val="22"/>
                <w:szCs w:val="22"/>
              </w:rPr>
              <w:sym w:font="Symbol" w:char="F0AD"/>
            </w:r>
            <w:r w:rsidRPr="00F24F5B">
              <w:rPr>
                <w:rFonts w:ascii="Times New Roman" w:hAnsi="Times New Roman" w:cs="Times New Roman"/>
                <w:sz w:val="22"/>
                <w:szCs w:val="22"/>
              </w:rPr>
              <w:t>106 %</w:t>
            </w:r>
          </w:p>
          <w:p w14:paraId="335F5A85" w14:textId="77777777" w:rsidR="00E22F8B" w:rsidRPr="00F24F5B" w:rsidRDefault="00E22F8B" w:rsidP="00D23B14">
            <w:pPr>
              <w:pStyle w:val="tabletextNS"/>
              <w:rPr>
                <w:rFonts w:ascii="Times New Roman" w:hAnsi="Times New Roman" w:cs="Times New Roman"/>
                <w:sz w:val="22"/>
                <w:szCs w:val="22"/>
              </w:rPr>
            </w:pPr>
          </w:p>
          <w:p w14:paraId="6C206E17" w14:textId="77777777" w:rsidR="00E22F8B" w:rsidRPr="00F24F5B" w:rsidRDefault="00FE48E3" w:rsidP="00FE48E3">
            <w:pPr>
              <w:pStyle w:val="tabletextNS"/>
              <w:rPr>
                <w:rFonts w:ascii="Times New Roman" w:hAnsi="Times New Roman" w:cs="Times New Roman"/>
                <w:sz w:val="22"/>
                <w:szCs w:val="22"/>
              </w:rPr>
            </w:pPr>
            <w:r w:rsidRPr="00F24F5B">
              <w:rPr>
                <w:rFonts w:ascii="Times New Roman" w:hAnsi="Times New Roman" w:cs="Times New Roman"/>
                <w:sz w:val="22"/>
                <w:szCs w:val="22"/>
              </w:rPr>
              <w:t>(UGT-</w:t>
            </w:r>
            <w:proofErr w:type="spellStart"/>
            <w:r w:rsidRPr="00F24F5B">
              <w:rPr>
                <w:rFonts w:ascii="Times New Roman" w:hAnsi="Times New Roman" w:cs="Times New Roman"/>
                <w:sz w:val="22"/>
                <w:szCs w:val="22"/>
              </w:rPr>
              <w:t>inhibering</w:t>
            </w:r>
            <w:proofErr w:type="spellEnd"/>
            <w:r w:rsidR="00E22F8B" w:rsidRPr="00F24F5B">
              <w:rPr>
                <w:rFonts w:ascii="Times New Roman" w:hAnsi="Times New Roman" w:cs="Times New Roman"/>
                <w:sz w:val="22"/>
                <w:szCs w:val="22"/>
              </w:rPr>
              <w:t>)</w:t>
            </w:r>
          </w:p>
        </w:tc>
        <w:tc>
          <w:tcPr>
            <w:tcW w:w="1632" w:type="pct"/>
            <w:vMerge/>
          </w:tcPr>
          <w:p w14:paraId="332C5707" w14:textId="77777777" w:rsidR="00E22F8B" w:rsidRPr="00F24F5B" w:rsidRDefault="00E22F8B" w:rsidP="00D23B14">
            <w:pPr>
              <w:pStyle w:val="tabletextNS"/>
              <w:rPr>
                <w:rFonts w:ascii="Times New Roman" w:hAnsi="Times New Roman" w:cs="Times New Roman"/>
                <w:sz w:val="22"/>
                <w:szCs w:val="22"/>
              </w:rPr>
            </w:pPr>
          </w:p>
        </w:tc>
      </w:tr>
      <w:tr w:rsidR="00E22F8B" w:rsidRPr="00F24F5B" w14:paraId="541D18D6" w14:textId="77777777" w:rsidTr="00D23B14">
        <w:trPr>
          <w:cantSplit/>
        </w:trPr>
        <w:tc>
          <w:tcPr>
            <w:tcW w:w="5000" w:type="pct"/>
            <w:gridSpan w:val="3"/>
          </w:tcPr>
          <w:p w14:paraId="4E3B4D9B" w14:textId="77777777" w:rsidR="00E22F8B" w:rsidRPr="00F24F5B" w:rsidRDefault="00FE48E3" w:rsidP="00D23B14">
            <w:pPr>
              <w:pStyle w:val="tabletextNS"/>
              <w:keepNext/>
              <w:rPr>
                <w:rFonts w:ascii="Times New Roman" w:hAnsi="Times New Roman" w:cs="Times New Roman"/>
                <w:sz w:val="22"/>
                <w:szCs w:val="22"/>
              </w:rPr>
            </w:pPr>
            <w:r w:rsidRPr="00F24F5B">
              <w:rPr>
                <w:rFonts w:ascii="Times New Roman" w:hAnsi="Times New Roman" w:cs="Times New Roman"/>
                <w:b/>
                <w:sz w:val="22"/>
                <w:szCs w:val="22"/>
              </w:rPr>
              <w:t>ØVRIGE</w:t>
            </w:r>
          </w:p>
        </w:tc>
      </w:tr>
      <w:tr w:rsidR="00E22F8B" w:rsidRPr="00F24F5B" w14:paraId="24A064B1" w14:textId="77777777" w:rsidTr="00D23B14">
        <w:trPr>
          <w:cantSplit/>
        </w:trPr>
        <w:tc>
          <w:tcPr>
            <w:tcW w:w="1689" w:type="pct"/>
          </w:tcPr>
          <w:p w14:paraId="7B4EA84C" w14:textId="77777777" w:rsidR="00E22F8B" w:rsidRPr="00F24F5B" w:rsidRDefault="00E22F8B" w:rsidP="00D23B14">
            <w:pPr>
              <w:pStyle w:val="tabletextNS"/>
              <w:keepNext/>
              <w:rPr>
                <w:rFonts w:ascii="Times New Roman" w:hAnsi="Times New Roman" w:cs="Times New Roman"/>
                <w:sz w:val="22"/>
                <w:szCs w:val="22"/>
                <w:lang w:val="nb-NO"/>
              </w:rPr>
            </w:pPr>
            <w:r w:rsidRPr="00F24F5B">
              <w:rPr>
                <w:rFonts w:ascii="Times New Roman" w:hAnsi="Times New Roman" w:cs="Times New Roman"/>
                <w:sz w:val="22"/>
                <w:szCs w:val="22"/>
                <w:lang w:val="nb-NO"/>
              </w:rPr>
              <w:t>Etanol/Aba</w:t>
            </w:r>
            <w:r w:rsidR="00C17A89" w:rsidRPr="00F24F5B">
              <w:rPr>
                <w:rFonts w:ascii="Times New Roman" w:hAnsi="Times New Roman" w:cs="Times New Roman"/>
                <w:sz w:val="22"/>
                <w:szCs w:val="22"/>
                <w:lang w:val="nb-NO"/>
              </w:rPr>
              <w:t>k</w:t>
            </w:r>
            <w:r w:rsidRPr="00F24F5B">
              <w:rPr>
                <w:rFonts w:ascii="Times New Roman" w:hAnsi="Times New Roman" w:cs="Times New Roman"/>
                <w:sz w:val="22"/>
                <w:szCs w:val="22"/>
                <w:lang w:val="nb-NO"/>
              </w:rPr>
              <w:t>avir</w:t>
            </w:r>
          </w:p>
          <w:p w14:paraId="139B74A8" w14:textId="715B86C8" w:rsidR="00E22F8B" w:rsidRPr="00F24F5B" w:rsidRDefault="00C17A89" w:rsidP="00C17A89">
            <w:pPr>
              <w:pStyle w:val="tabletextNS"/>
              <w:keepNext/>
              <w:rPr>
                <w:rFonts w:ascii="Times New Roman" w:hAnsi="Times New Roman" w:cs="Times New Roman"/>
                <w:sz w:val="22"/>
                <w:szCs w:val="22"/>
                <w:lang w:val="nb-NO"/>
              </w:rPr>
            </w:pPr>
            <w:r w:rsidRPr="00F24F5B">
              <w:rPr>
                <w:rFonts w:ascii="Times New Roman" w:hAnsi="Times New Roman" w:cs="Times New Roman"/>
                <w:sz w:val="22"/>
                <w:szCs w:val="22"/>
                <w:lang w:val="nb-NO"/>
              </w:rPr>
              <w:t>(0,</w:t>
            </w:r>
            <w:r w:rsidR="00E22F8B" w:rsidRPr="00F24F5B">
              <w:rPr>
                <w:rFonts w:ascii="Times New Roman" w:hAnsi="Times New Roman" w:cs="Times New Roman"/>
                <w:sz w:val="22"/>
                <w:szCs w:val="22"/>
                <w:lang w:val="nb-NO"/>
              </w:rPr>
              <w:t>7</w:t>
            </w:r>
            <w:ins w:id="20" w:author="Author">
              <w:r w:rsidR="0011238F">
                <w:rPr>
                  <w:rFonts w:ascii="Times New Roman" w:hAnsi="Times New Roman" w:cs="Times New Roman"/>
                  <w:sz w:val="22"/>
                  <w:szCs w:val="22"/>
                  <w:lang w:val="nb-NO"/>
                </w:rPr>
                <w:t> </w:t>
              </w:r>
            </w:ins>
            <w:del w:id="21" w:author="Author">
              <w:r w:rsidR="00E22F8B" w:rsidRPr="00F24F5B" w:rsidDel="0011238F">
                <w:rPr>
                  <w:rFonts w:ascii="Times New Roman" w:hAnsi="Times New Roman" w:cs="Times New Roman"/>
                  <w:sz w:val="22"/>
                  <w:szCs w:val="22"/>
                  <w:lang w:val="nb-NO"/>
                </w:rPr>
                <w:delText xml:space="preserve"> </w:delText>
              </w:r>
            </w:del>
            <w:r w:rsidR="00E22F8B" w:rsidRPr="00F24F5B">
              <w:rPr>
                <w:rFonts w:ascii="Times New Roman" w:hAnsi="Times New Roman" w:cs="Times New Roman"/>
                <w:sz w:val="22"/>
                <w:szCs w:val="22"/>
                <w:lang w:val="nb-NO"/>
              </w:rPr>
              <w:t xml:space="preserve">g/kg </w:t>
            </w:r>
            <w:r w:rsidRPr="00F24F5B">
              <w:rPr>
                <w:rFonts w:ascii="Times New Roman" w:hAnsi="Times New Roman" w:cs="Times New Roman"/>
                <w:sz w:val="22"/>
                <w:szCs w:val="22"/>
                <w:lang w:val="nb-NO"/>
              </w:rPr>
              <w:t>enkelt</w:t>
            </w:r>
            <w:r w:rsidR="00E22F8B" w:rsidRPr="00F24F5B">
              <w:rPr>
                <w:rFonts w:ascii="Times New Roman" w:hAnsi="Times New Roman" w:cs="Times New Roman"/>
                <w:sz w:val="22"/>
                <w:szCs w:val="22"/>
                <w:lang w:val="nb-NO"/>
              </w:rPr>
              <w:t>dose/600</w:t>
            </w:r>
            <w:ins w:id="22" w:author="Author">
              <w:r w:rsidR="0011238F">
                <w:rPr>
                  <w:rFonts w:ascii="Times New Roman" w:hAnsi="Times New Roman" w:cs="Times New Roman"/>
                  <w:sz w:val="22"/>
                  <w:szCs w:val="22"/>
                  <w:lang w:val="nb-NO"/>
                </w:rPr>
                <w:t> </w:t>
              </w:r>
            </w:ins>
            <w:del w:id="23" w:author="Author">
              <w:r w:rsidRPr="00F24F5B" w:rsidDel="0011238F">
                <w:rPr>
                  <w:rFonts w:ascii="Times New Roman" w:hAnsi="Times New Roman" w:cs="Times New Roman"/>
                  <w:sz w:val="22"/>
                  <w:szCs w:val="22"/>
                  <w:lang w:val="nb-NO"/>
                </w:rPr>
                <w:delText xml:space="preserve"> </w:delText>
              </w:r>
            </w:del>
            <w:r w:rsidR="00E22F8B" w:rsidRPr="00F24F5B">
              <w:rPr>
                <w:rFonts w:ascii="Times New Roman" w:hAnsi="Times New Roman" w:cs="Times New Roman"/>
                <w:sz w:val="22"/>
                <w:szCs w:val="22"/>
                <w:lang w:val="nb-NO"/>
              </w:rPr>
              <w:t xml:space="preserve">mg </w:t>
            </w:r>
            <w:r w:rsidRPr="00F24F5B">
              <w:rPr>
                <w:rFonts w:ascii="Times New Roman" w:hAnsi="Times New Roman" w:cs="Times New Roman"/>
                <w:sz w:val="22"/>
                <w:szCs w:val="22"/>
                <w:lang w:val="nb-NO"/>
              </w:rPr>
              <w:t>enkelt</w:t>
            </w:r>
            <w:r w:rsidR="00E22F8B" w:rsidRPr="00F24F5B">
              <w:rPr>
                <w:rFonts w:ascii="Times New Roman" w:hAnsi="Times New Roman" w:cs="Times New Roman"/>
                <w:sz w:val="22"/>
                <w:szCs w:val="22"/>
                <w:lang w:val="nb-NO"/>
              </w:rPr>
              <w:t>dose)</w:t>
            </w:r>
          </w:p>
        </w:tc>
        <w:tc>
          <w:tcPr>
            <w:tcW w:w="1679" w:type="pct"/>
          </w:tcPr>
          <w:p w14:paraId="4DD70D0C" w14:textId="77777777" w:rsidR="00E22F8B" w:rsidRPr="00F24F5B" w:rsidRDefault="00C17A89" w:rsidP="00D23B14">
            <w:pPr>
              <w:pStyle w:val="tabletextNS"/>
              <w:keepNext/>
              <w:rPr>
                <w:rFonts w:ascii="Times New Roman" w:hAnsi="Times New Roman" w:cs="Times New Roman"/>
                <w:snapToGrid w:val="0"/>
                <w:sz w:val="22"/>
                <w:szCs w:val="22"/>
                <w:lang w:val="nb-NO"/>
              </w:rPr>
            </w:pPr>
            <w:r w:rsidRPr="00F24F5B">
              <w:rPr>
                <w:rFonts w:ascii="Times New Roman" w:hAnsi="Times New Roman" w:cs="Times New Roman"/>
                <w:snapToGrid w:val="0"/>
                <w:sz w:val="22"/>
                <w:szCs w:val="22"/>
                <w:lang w:val="nb-NO"/>
              </w:rPr>
              <w:t>Abak</w:t>
            </w:r>
            <w:r w:rsidR="00E22F8B" w:rsidRPr="00F24F5B">
              <w:rPr>
                <w:rFonts w:ascii="Times New Roman" w:hAnsi="Times New Roman" w:cs="Times New Roman"/>
                <w:snapToGrid w:val="0"/>
                <w:sz w:val="22"/>
                <w:szCs w:val="22"/>
                <w:lang w:val="nb-NO"/>
              </w:rPr>
              <w:t xml:space="preserve">avir: AUC </w:t>
            </w:r>
            <w:r w:rsidR="00E22F8B" w:rsidRPr="00F24F5B">
              <w:rPr>
                <w:rFonts w:ascii="Times New Roman" w:hAnsi="Times New Roman" w:cs="Times New Roman"/>
                <w:snapToGrid w:val="0"/>
                <w:sz w:val="22"/>
                <w:szCs w:val="22"/>
              </w:rPr>
              <w:sym w:font="Symbol" w:char="F0AD"/>
            </w:r>
            <w:r w:rsidR="00E22F8B" w:rsidRPr="00F24F5B">
              <w:rPr>
                <w:rFonts w:ascii="Times New Roman" w:hAnsi="Times New Roman" w:cs="Times New Roman"/>
                <w:snapToGrid w:val="0"/>
                <w:sz w:val="22"/>
                <w:szCs w:val="22"/>
                <w:lang w:val="nb-NO"/>
              </w:rPr>
              <w:t>41 %</w:t>
            </w:r>
          </w:p>
          <w:p w14:paraId="4E1C7228" w14:textId="77777777" w:rsidR="00E22F8B" w:rsidRPr="00F24F5B" w:rsidRDefault="00C17A89" w:rsidP="00D23B14">
            <w:pPr>
              <w:pStyle w:val="tabletextNS"/>
              <w:keepNext/>
              <w:rPr>
                <w:rFonts w:ascii="Times New Roman" w:hAnsi="Times New Roman" w:cs="Times New Roman"/>
                <w:snapToGrid w:val="0"/>
                <w:sz w:val="22"/>
                <w:szCs w:val="22"/>
                <w:lang w:val="nb-NO"/>
              </w:rPr>
            </w:pPr>
            <w:r w:rsidRPr="00F24F5B">
              <w:rPr>
                <w:rFonts w:ascii="Times New Roman" w:hAnsi="Times New Roman" w:cs="Times New Roman"/>
                <w:snapToGrid w:val="0"/>
                <w:sz w:val="22"/>
                <w:szCs w:val="22"/>
                <w:lang w:val="nb-NO"/>
              </w:rPr>
              <w:t>Et</w:t>
            </w:r>
            <w:r w:rsidR="00E22F8B" w:rsidRPr="00F24F5B">
              <w:rPr>
                <w:rFonts w:ascii="Times New Roman" w:hAnsi="Times New Roman" w:cs="Times New Roman"/>
                <w:snapToGrid w:val="0"/>
                <w:sz w:val="22"/>
                <w:szCs w:val="22"/>
                <w:lang w:val="nb-NO"/>
              </w:rPr>
              <w:t xml:space="preserve">anol: AUC </w:t>
            </w:r>
            <w:r w:rsidR="00E22F8B" w:rsidRPr="00F24F5B">
              <w:rPr>
                <w:rFonts w:ascii="Times New Roman" w:hAnsi="Times New Roman" w:cs="Times New Roman"/>
                <w:snapToGrid w:val="0"/>
                <w:sz w:val="22"/>
                <w:szCs w:val="22"/>
              </w:rPr>
              <w:sym w:font="Symbol" w:char="F0AB"/>
            </w:r>
          </w:p>
          <w:p w14:paraId="3454387B" w14:textId="77777777" w:rsidR="00E22F8B" w:rsidRPr="00F24F5B" w:rsidRDefault="00E22F8B" w:rsidP="00D23B14">
            <w:pPr>
              <w:pStyle w:val="tabletextNS"/>
              <w:keepNext/>
              <w:rPr>
                <w:rFonts w:ascii="Times New Roman" w:hAnsi="Times New Roman" w:cs="Times New Roman"/>
                <w:snapToGrid w:val="0"/>
                <w:sz w:val="22"/>
                <w:szCs w:val="22"/>
                <w:lang w:val="nb-NO"/>
              </w:rPr>
            </w:pPr>
          </w:p>
          <w:p w14:paraId="1E079942" w14:textId="77777777" w:rsidR="00E22F8B" w:rsidRPr="00F24F5B" w:rsidRDefault="00E22F8B" w:rsidP="00C17A89">
            <w:pPr>
              <w:pStyle w:val="tabletextNS"/>
              <w:keepNext/>
              <w:rPr>
                <w:rFonts w:ascii="Times New Roman" w:hAnsi="Times New Roman" w:cs="Times New Roman"/>
                <w:snapToGrid w:val="0"/>
                <w:sz w:val="22"/>
                <w:szCs w:val="22"/>
                <w:lang w:val="nb-NO"/>
              </w:rPr>
            </w:pPr>
            <w:r w:rsidRPr="00F24F5B">
              <w:rPr>
                <w:rFonts w:ascii="Times New Roman" w:hAnsi="Times New Roman" w:cs="Times New Roman"/>
                <w:snapToGrid w:val="0"/>
                <w:sz w:val="22"/>
                <w:szCs w:val="22"/>
                <w:lang w:val="nb-NO"/>
              </w:rPr>
              <w:t>(</w:t>
            </w:r>
            <w:r w:rsidR="00C17A89" w:rsidRPr="00F24F5B">
              <w:rPr>
                <w:rFonts w:ascii="Times New Roman" w:hAnsi="Times New Roman" w:cs="Times New Roman"/>
                <w:snapToGrid w:val="0"/>
                <w:sz w:val="22"/>
                <w:szCs w:val="22"/>
                <w:lang w:val="nb-NO"/>
              </w:rPr>
              <w:t>Inhibering av alkohol</w:t>
            </w:r>
            <w:r w:rsidR="006651A9" w:rsidRPr="00F24F5B">
              <w:rPr>
                <w:rFonts w:ascii="Times New Roman" w:hAnsi="Times New Roman" w:cs="Times New Roman"/>
                <w:snapToGrid w:val="0"/>
                <w:sz w:val="22"/>
                <w:szCs w:val="22"/>
                <w:lang w:val="nb-NO"/>
              </w:rPr>
              <w:t xml:space="preserve"> </w:t>
            </w:r>
            <w:r w:rsidR="00C17A89" w:rsidRPr="00F24F5B">
              <w:rPr>
                <w:rFonts w:ascii="Times New Roman" w:hAnsi="Times New Roman" w:cs="Times New Roman"/>
                <w:snapToGrid w:val="0"/>
                <w:sz w:val="22"/>
                <w:szCs w:val="22"/>
                <w:lang w:val="nb-NO"/>
              </w:rPr>
              <w:t>dehydrogenase</w:t>
            </w:r>
            <w:r w:rsidRPr="00F24F5B">
              <w:rPr>
                <w:rFonts w:ascii="Times New Roman" w:hAnsi="Times New Roman" w:cs="Times New Roman"/>
                <w:snapToGrid w:val="0"/>
                <w:sz w:val="22"/>
                <w:szCs w:val="22"/>
                <w:lang w:val="nb-NO"/>
              </w:rPr>
              <w:t>)</w:t>
            </w:r>
          </w:p>
        </w:tc>
        <w:tc>
          <w:tcPr>
            <w:tcW w:w="1632" w:type="pct"/>
            <w:vMerge w:val="restart"/>
          </w:tcPr>
          <w:p w14:paraId="248F32E6" w14:textId="77777777" w:rsidR="00E22F8B" w:rsidRPr="00F24F5B" w:rsidRDefault="00AE762B" w:rsidP="00AE762B">
            <w:pPr>
              <w:pStyle w:val="tabletextNS"/>
              <w:keepNext/>
              <w:rPr>
                <w:rFonts w:ascii="Times New Roman" w:hAnsi="Times New Roman" w:cs="Times New Roman"/>
                <w:sz w:val="22"/>
                <w:szCs w:val="22"/>
              </w:rPr>
            </w:pPr>
            <w:r w:rsidRPr="00F24F5B">
              <w:rPr>
                <w:rFonts w:ascii="Times New Roman" w:hAnsi="Times New Roman" w:cs="Times New Roman"/>
                <w:sz w:val="22"/>
                <w:szCs w:val="22"/>
                <w:lang w:val="nb-NO"/>
              </w:rPr>
              <w:t>Ingen dosejustering nødvendig</w:t>
            </w:r>
            <w:r w:rsidRPr="00F24F5B">
              <w:rPr>
                <w:rFonts w:ascii="Times New Roman" w:hAnsi="Times New Roman" w:cs="Times New Roman"/>
                <w:sz w:val="22"/>
                <w:szCs w:val="22"/>
              </w:rPr>
              <w:t>.</w:t>
            </w:r>
          </w:p>
        </w:tc>
      </w:tr>
      <w:tr w:rsidR="00E22F8B" w:rsidRPr="00F24F5B" w14:paraId="57BFC659" w14:textId="77777777" w:rsidTr="00D23B14">
        <w:trPr>
          <w:cantSplit/>
        </w:trPr>
        <w:tc>
          <w:tcPr>
            <w:tcW w:w="1689" w:type="pct"/>
          </w:tcPr>
          <w:p w14:paraId="3843AA8D" w14:textId="77777777" w:rsidR="00E22F8B" w:rsidRPr="00F24F5B" w:rsidRDefault="00C17A89" w:rsidP="00D23B14">
            <w:pPr>
              <w:pStyle w:val="tabletextNS"/>
              <w:keepNext/>
              <w:rPr>
                <w:rFonts w:ascii="Times New Roman" w:hAnsi="Times New Roman" w:cs="Times New Roman"/>
                <w:sz w:val="22"/>
                <w:szCs w:val="22"/>
              </w:rPr>
            </w:pPr>
            <w:proofErr w:type="spellStart"/>
            <w:r w:rsidRPr="00F24F5B">
              <w:rPr>
                <w:rFonts w:ascii="Times New Roman" w:hAnsi="Times New Roman" w:cs="Times New Roman"/>
                <w:sz w:val="22"/>
                <w:szCs w:val="22"/>
              </w:rPr>
              <w:t>Etanol</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Lamivudin</w:t>
            </w:r>
            <w:proofErr w:type="spellEnd"/>
          </w:p>
        </w:tc>
        <w:tc>
          <w:tcPr>
            <w:tcW w:w="1679" w:type="pct"/>
          </w:tcPr>
          <w:p w14:paraId="16F2AB4E" w14:textId="77777777" w:rsidR="00E22F8B" w:rsidRPr="00F24F5B" w:rsidRDefault="00E22F8B" w:rsidP="00D23B14">
            <w:pPr>
              <w:pStyle w:val="tabletextNS"/>
              <w:keepNext/>
              <w:rPr>
                <w:rFonts w:ascii="Times New Roman" w:hAnsi="Times New Roman" w:cs="Times New Roman"/>
                <w:snapToGrid w:val="0"/>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76A29F22" w14:textId="77777777" w:rsidR="00E22F8B" w:rsidRPr="00F24F5B" w:rsidRDefault="00E22F8B" w:rsidP="00D23B14">
            <w:pPr>
              <w:pStyle w:val="tabletextNS"/>
              <w:keepNext/>
              <w:rPr>
                <w:rFonts w:ascii="Times New Roman" w:hAnsi="Times New Roman" w:cs="Times New Roman"/>
                <w:sz w:val="22"/>
                <w:szCs w:val="22"/>
              </w:rPr>
            </w:pPr>
          </w:p>
        </w:tc>
      </w:tr>
      <w:tr w:rsidR="00E22F8B" w:rsidRPr="00F24F5B" w14:paraId="2A4459F2" w14:textId="77777777" w:rsidTr="00D23B14">
        <w:trPr>
          <w:cantSplit/>
        </w:trPr>
        <w:tc>
          <w:tcPr>
            <w:tcW w:w="1689" w:type="pct"/>
          </w:tcPr>
          <w:p w14:paraId="73292CDB" w14:textId="77777777" w:rsidR="00E22F8B" w:rsidRPr="00F24F5B" w:rsidRDefault="00C17A89" w:rsidP="00D23B14">
            <w:pPr>
              <w:pStyle w:val="tabletextNS"/>
              <w:keepNext/>
              <w:rPr>
                <w:rFonts w:ascii="Times New Roman" w:hAnsi="Times New Roman" w:cs="Times New Roman"/>
                <w:sz w:val="22"/>
                <w:szCs w:val="22"/>
              </w:rPr>
            </w:pPr>
            <w:proofErr w:type="spellStart"/>
            <w:r w:rsidRPr="00F24F5B">
              <w:rPr>
                <w:rFonts w:ascii="Times New Roman" w:hAnsi="Times New Roman" w:cs="Times New Roman"/>
                <w:sz w:val="22"/>
                <w:szCs w:val="22"/>
              </w:rPr>
              <w:t>Etanol</w:t>
            </w:r>
            <w:proofErr w:type="spellEnd"/>
            <w:r w:rsidRPr="00F24F5B">
              <w:rPr>
                <w:rFonts w:ascii="Times New Roman" w:hAnsi="Times New Roman" w:cs="Times New Roman"/>
                <w:sz w:val="22"/>
                <w:szCs w:val="22"/>
              </w:rPr>
              <w:t>/</w:t>
            </w:r>
            <w:proofErr w:type="spellStart"/>
            <w:r w:rsidRPr="00F24F5B">
              <w:rPr>
                <w:rFonts w:ascii="Times New Roman" w:hAnsi="Times New Roman" w:cs="Times New Roman"/>
                <w:sz w:val="22"/>
                <w:szCs w:val="22"/>
              </w:rPr>
              <w:t>Zidovudin</w:t>
            </w:r>
            <w:proofErr w:type="spellEnd"/>
          </w:p>
        </w:tc>
        <w:tc>
          <w:tcPr>
            <w:tcW w:w="1679" w:type="pct"/>
          </w:tcPr>
          <w:p w14:paraId="0DAAB650" w14:textId="77777777" w:rsidR="00E22F8B" w:rsidRPr="00F24F5B" w:rsidRDefault="00E22F8B" w:rsidP="00D23B14">
            <w:pPr>
              <w:pStyle w:val="tabletextNS"/>
              <w:keepNext/>
              <w:rPr>
                <w:rFonts w:ascii="Times New Roman" w:hAnsi="Times New Roman" w:cs="Times New Roman"/>
                <w:snapToGrid w:val="0"/>
                <w:sz w:val="22"/>
                <w:szCs w:val="22"/>
              </w:rPr>
            </w:pPr>
            <w:proofErr w:type="spellStart"/>
            <w:r w:rsidRPr="00F24F5B">
              <w:rPr>
                <w:rFonts w:ascii="Times New Roman" w:hAnsi="Times New Roman" w:cs="Times New Roman"/>
                <w:snapToGrid w:val="0"/>
                <w:sz w:val="22"/>
                <w:szCs w:val="22"/>
              </w:rPr>
              <w:t>Interaksjon</w:t>
            </w:r>
            <w:proofErr w:type="spellEnd"/>
            <w:r w:rsidRPr="00F24F5B">
              <w:rPr>
                <w:rFonts w:ascii="Times New Roman" w:hAnsi="Times New Roman" w:cs="Times New Roman"/>
                <w:snapToGrid w:val="0"/>
                <w:sz w:val="22"/>
                <w:szCs w:val="22"/>
              </w:rPr>
              <w:t xml:space="preserve"> er </w:t>
            </w:r>
            <w:proofErr w:type="spellStart"/>
            <w:r w:rsidRPr="00F24F5B">
              <w:rPr>
                <w:rFonts w:ascii="Times New Roman" w:hAnsi="Times New Roman" w:cs="Times New Roman"/>
                <w:snapToGrid w:val="0"/>
                <w:sz w:val="22"/>
                <w:szCs w:val="22"/>
              </w:rPr>
              <w:t>ikke</w:t>
            </w:r>
            <w:proofErr w:type="spellEnd"/>
            <w:r w:rsidRPr="00F24F5B">
              <w:rPr>
                <w:rFonts w:ascii="Times New Roman" w:hAnsi="Times New Roman" w:cs="Times New Roman"/>
                <w:snapToGrid w:val="0"/>
                <w:sz w:val="22"/>
                <w:szCs w:val="22"/>
              </w:rPr>
              <w:t xml:space="preserve"> </w:t>
            </w:r>
            <w:proofErr w:type="spellStart"/>
            <w:r w:rsidRPr="00F24F5B">
              <w:rPr>
                <w:rFonts w:ascii="Times New Roman" w:hAnsi="Times New Roman" w:cs="Times New Roman"/>
                <w:snapToGrid w:val="0"/>
                <w:sz w:val="22"/>
                <w:szCs w:val="22"/>
              </w:rPr>
              <w:t>studert</w:t>
            </w:r>
            <w:proofErr w:type="spellEnd"/>
            <w:r w:rsidRPr="00F24F5B">
              <w:rPr>
                <w:rFonts w:ascii="Times New Roman" w:hAnsi="Times New Roman" w:cs="Times New Roman"/>
                <w:sz w:val="22"/>
                <w:szCs w:val="22"/>
              </w:rPr>
              <w:t>.</w:t>
            </w:r>
          </w:p>
        </w:tc>
        <w:tc>
          <w:tcPr>
            <w:tcW w:w="1632" w:type="pct"/>
            <w:vMerge/>
          </w:tcPr>
          <w:p w14:paraId="6920CC23" w14:textId="77777777" w:rsidR="00E22F8B" w:rsidRPr="00F24F5B" w:rsidRDefault="00E22F8B" w:rsidP="00D23B14">
            <w:pPr>
              <w:pStyle w:val="tabletextNS"/>
              <w:keepNext/>
              <w:rPr>
                <w:rFonts w:ascii="Times New Roman" w:hAnsi="Times New Roman" w:cs="Times New Roman"/>
                <w:sz w:val="22"/>
                <w:szCs w:val="22"/>
              </w:rPr>
            </w:pPr>
          </w:p>
        </w:tc>
      </w:tr>
      <w:tr w:rsidR="00D168A8" w:rsidRPr="00663E5E" w14:paraId="0FE62126" w14:textId="77777777" w:rsidTr="00D23B14">
        <w:trPr>
          <w:cantSplit/>
        </w:trPr>
        <w:tc>
          <w:tcPr>
            <w:tcW w:w="1689" w:type="pct"/>
          </w:tcPr>
          <w:p w14:paraId="1B3B5CBA" w14:textId="6A9B2783" w:rsidR="00D168A8" w:rsidRPr="00B12A8F" w:rsidRDefault="00D168A8" w:rsidP="00D168A8">
            <w:pPr>
              <w:pStyle w:val="tabletextNS"/>
              <w:rPr>
                <w:rFonts w:ascii="Times New Roman" w:hAnsi="Times New Roman"/>
                <w:sz w:val="22"/>
                <w:szCs w:val="22"/>
                <w:lang w:val="nb-NO"/>
              </w:rPr>
            </w:pPr>
            <w:r w:rsidRPr="00B12A8F">
              <w:rPr>
                <w:rFonts w:ascii="Times New Roman" w:hAnsi="Times New Roman"/>
                <w:sz w:val="22"/>
                <w:szCs w:val="22"/>
                <w:lang w:val="nb-NO"/>
              </w:rPr>
              <w:lastRenderedPageBreak/>
              <w:t>Sorbitoloppløsning (3,2</w:t>
            </w:r>
            <w:ins w:id="24" w:author="Author">
              <w:r w:rsidR="003A336A">
                <w:rPr>
                  <w:rFonts w:ascii="Times New Roman" w:hAnsi="Times New Roman"/>
                  <w:sz w:val="22"/>
                  <w:szCs w:val="22"/>
                  <w:lang w:val="nb-NO"/>
                </w:rPr>
                <w:t> </w:t>
              </w:r>
            </w:ins>
            <w:del w:id="25" w:author="Author">
              <w:r w:rsidRPr="00B12A8F" w:rsidDel="003A336A">
                <w:rPr>
                  <w:rFonts w:ascii="Times New Roman" w:hAnsi="Times New Roman"/>
                  <w:sz w:val="22"/>
                  <w:szCs w:val="22"/>
                  <w:lang w:val="nb-NO"/>
                </w:rPr>
                <w:delText xml:space="preserve"> </w:delText>
              </w:r>
            </w:del>
            <w:r w:rsidRPr="00B12A8F">
              <w:rPr>
                <w:rFonts w:ascii="Times New Roman" w:hAnsi="Times New Roman"/>
                <w:sz w:val="22"/>
                <w:szCs w:val="22"/>
                <w:lang w:val="nb-NO"/>
              </w:rPr>
              <w:t xml:space="preserve">g, </w:t>
            </w:r>
          </w:p>
          <w:p w14:paraId="4F610DCE" w14:textId="5F34048D" w:rsidR="00D168A8" w:rsidRPr="00766716" w:rsidRDefault="00D168A8" w:rsidP="00D168A8">
            <w:pPr>
              <w:pStyle w:val="tabletextNS"/>
              <w:keepNext/>
              <w:rPr>
                <w:rFonts w:ascii="Times New Roman" w:hAnsi="Times New Roman" w:cs="Times New Roman"/>
                <w:sz w:val="22"/>
                <w:szCs w:val="22"/>
                <w:lang w:val="nb-NO"/>
              </w:rPr>
            </w:pPr>
            <w:r w:rsidRPr="00B12A8F">
              <w:rPr>
                <w:rFonts w:ascii="Times New Roman" w:hAnsi="Times New Roman"/>
                <w:sz w:val="22"/>
                <w:szCs w:val="22"/>
                <w:lang w:val="nb-NO"/>
              </w:rPr>
              <w:t>10,2</w:t>
            </w:r>
            <w:ins w:id="26" w:author="Author">
              <w:r w:rsidR="003A336A">
                <w:rPr>
                  <w:rFonts w:ascii="Times New Roman" w:hAnsi="Times New Roman"/>
                  <w:sz w:val="22"/>
                  <w:szCs w:val="22"/>
                  <w:lang w:val="nb-NO"/>
                </w:rPr>
                <w:t> </w:t>
              </w:r>
            </w:ins>
            <w:del w:id="27" w:author="Author">
              <w:r w:rsidRPr="00B12A8F" w:rsidDel="003A336A">
                <w:rPr>
                  <w:rFonts w:ascii="Times New Roman" w:hAnsi="Times New Roman"/>
                  <w:sz w:val="22"/>
                  <w:szCs w:val="22"/>
                  <w:lang w:val="nb-NO"/>
                </w:rPr>
                <w:delText xml:space="preserve"> </w:delText>
              </w:r>
            </w:del>
            <w:r w:rsidRPr="00B12A8F">
              <w:rPr>
                <w:rFonts w:ascii="Times New Roman" w:hAnsi="Times New Roman"/>
                <w:sz w:val="22"/>
                <w:szCs w:val="22"/>
                <w:lang w:val="nb-NO"/>
              </w:rPr>
              <w:t>g, 13,4</w:t>
            </w:r>
            <w:ins w:id="28" w:author="Author">
              <w:r w:rsidR="003A336A">
                <w:rPr>
                  <w:rFonts w:ascii="Times New Roman" w:hAnsi="Times New Roman"/>
                  <w:sz w:val="22"/>
                  <w:szCs w:val="22"/>
                  <w:lang w:val="nb-NO"/>
                </w:rPr>
                <w:t> </w:t>
              </w:r>
            </w:ins>
            <w:del w:id="29" w:author="Author">
              <w:r w:rsidRPr="00B12A8F" w:rsidDel="003A336A">
                <w:rPr>
                  <w:rFonts w:ascii="Times New Roman" w:hAnsi="Times New Roman"/>
                  <w:sz w:val="22"/>
                  <w:szCs w:val="22"/>
                  <w:lang w:val="nb-NO"/>
                </w:rPr>
                <w:delText xml:space="preserve"> </w:delText>
              </w:r>
            </w:del>
            <w:r w:rsidRPr="00B12A8F">
              <w:rPr>
                <w:rFonts w:ascii="Times New Roman" w:hAnsi="Times New Roman"/>
                <w:sz w:val="22"/>
                <w:szCs w:val="22"/>
                <w:lang w:val="nb-NO"/>
              </w:rPr>
              <w:t>g)/ lamivudin</w:t>
            </w:r>
          </w:p>
        </w:tc>
        <w:tc>
          <w:tcPr>
            <w:tcW w:w="1679" w:type="pct"/>
          </w:tcPr>
          <w:p w14:paraId="595B878E" w14:textId="77777777" w:rsidR="00D168A8" w:rsidRPr="00954EAB" w:rsidRDefault="00D168A8" w:rsidP="00D168A8">
            <w:pPr>
              <w:pStyle w:val="tabletextNS"/>
              <w:rPr>
                <w:rFonts w:ascii="Times New Roman" w:hAnsi="Times New Roman"/>
                <w:sz w:val="22"/>
                <w:szCs w:val="22"/>
                <w:lang w:val="nb-NO"/>
              </w:rPr>
            </w:pPr>
            <w:r w:rsidRPr="002751DA">
              <w:rPr>
                <w:rFonts w:ascii="Times New Roman" w:hAnsi="Times New Roman"/>
                <w:sz w:val="22"/>
                <w:szCs w:val="22"/>
                <w:lang w:val="nb-NO"/>
              </w:rPr>
              <w:t xml:space="preserve">300 mg </w:t>
            </w:r>
            <w:r w:rsidRPr="00B12A8F">
              <w:rPr>
                <w:rFonts w:ascii="Times New Roman" w:hAnsi="Times New Roman"/>
                <w:sz w:val="22"/>
                <w:szCs w:val="22"/>
                <w:lang w:val="nb-NO"/>
              </w:rPr>
              <w:t>enkelt</w:t>
            </w:r>
            <w:r w:rsidRPr="002751DA">
              <w:rPr>
                <w:rFonts w:ascii="Times New Roman" w:hAnsi="Times New Roman"/>
                <w:sz w:val="22"/>
                <w:szCs w:val="22"/>
                <w:lang w:val="nb-NO"/>
              </w:rPr>
              <w:t>dose av lamivudin mikstur, oppløsning</w:t>
            </w:r>
          </w:p>
          <w:p w14:paraId="276C25C2" w14:textId="77777777" w:rsidR="00D168A8" w:rsidRPr="00DA7D83" w:rsidRDefault="00D168A8" w:rsidP="00D168A8">
            <w:pPr>
              <w:pStyle w:val="tabletextNS"/>
              <w:rPr>
                <w:rFonts w:ascii="Times New Roman" w:hAnsi="Times New Roman"/>
                <w:sz w:val="22"/>
                <w:szCs w:val="22"/>
                <w:lang w:val="nb-NO"/>
              </w:rPr>
            </w:pPr>
          </w:p>
          <w:p w14:paraId="7AF14EC7" w14:textId="77777777" w:rsidR="00D168A8" w:rsidRPr="00DA7D83" w:rsidRDefault="00D168A8" w:rsidP="00D168A8">
            <w:pPr>
              <w:pStyle w:val="tabletextNS"/>
              <w:rPr>
                <w:rFonts w:ascii="Times New Roman" w:hAnsi="Times New Roman"/>
                <w:sz w:val="22"/>
                <w:szCs w:val="22"/>
                <w:lang w:val="nb-NO"/>
              </w:rPr>
            </w:pPr>
            <w:r w:rsidRPr="00DA7D83">
              <w:rPr>
                <w:rFonts w:ascii="Times New Roman" w:hAnsi="Times New Roman"/>
                <w:sz w:val="22"/>
                <w:szCs w:val="22"/>
                <w:lang w:val="nb-NO"/>
              </w:rPr>
              <w:t>Lamivudin:</w:t>
            </w:r>
          </w:p>
          <w:p w14:paraId="16681731" w14:textId="77777777" w:rsidR="00D168A8" w:rsidRPr="00B12A8F" w:rsidRDefault="00D168A8" w:rsidP="00D168A8">
            <w:pPr>
              <w:pStyle w:val="tabletextNS"/>
              <w:rPr>
                <w:rFonts w:ascii="Times New Roman" w:hAnsi="Times New Roman"/>
                <w:sz w:val="22"/>
                <w:szCs w:val="22"/>
                <w:lang w:val="nb-NO"/>
              </w:rPr>
            </w:pPr>
          </w:p>
          <w:p w14:paraId="324E5FAF" w14:textId="77777777" w:rsidR="00D168A8" w:rsidRPr="00B12A8F" w:rsidRDefault="00D168A8" w:rsidP="00D168A8">
            <w:pPr>
              <w:spacing w:after="120"/>
              <w:rPr>
                <w:szCs w:val="22"/>
              </w:rPr>
            </w:pPr>
            <w:r w:rsidRPr="00B12A8F">
              <w:rPr>
                <w:szCs w:val="22"/>
              </w:rPr>
              <w:t xml:space="preserve">AUC </w:t>
            </w:r>
            <w:r w:rsidRPr="00B12A8F">
              <w:rPr>
                <w:szCs w:val="22"/>
              </w:rPr>
              <w:sym w:font="Symbol" w:char="F0AF"/>
            </w:r>
            <w:r w:rsidRPr="00B12A8F">
              <w:rPr>
                <w:szCs w:val="22"/>
              </w:rPr>
              <w:t xml:space="preserve"> 14%; 32%; 36% </w:t>
            </w:r>
          </w:p>
          <w:p w14:paraId="03B98ED9" w14:textId="77777777" w:rsidR="00D168A8" w:rsidRPr="00F24F5B" w:rsidRDefault="00D168A8" w:rsidP="00D168A8">
            <w:pPr>
              <w:pStyle w:val="tabletextNS"/>
              <w:keepNext/>
              <w:rPr>
                <w:rFonts w:ascii="Times New Roman" w:hAnsi="Times New Roman" w:cs="Times New Roman"/>
                <w:snapToGrid w:val="0"/>
                <w:sz w:val="22"/>
                <w:szCs w:val="22"/>
              </w:rPr>
            </w:pPr>
            <w:r w:rsidRPr="00B12A8F">
              <w:rPr>
                <w:rFonts w:ascii="Times New Roman" w:hAnsi="Times New Roman" w:cs="Times New Roman"/>
                <w:sz w:val="22"/>
                <w:szCs w:val="22"/>
              </w:rPr>
              <w:t>C</w:t>
            </w:r>
            <w:r w:rsidRPr="00B12A8F">
              <w:rPr>
                <w:rFonts w:ascii="Times New Roman" w:hAnsi="Times New Roman" w:cs="Times New Roman"/>
                <w:sz w:val="22"/>
                <w:szCs w:val="22"/>
                <w:vertAlign w:val="subscript"/>
              </w:rPr>
              <w:t>max</w:t>
            </w:r>
            <w:r w:rsidRPr="00B12A8F">
              <w:rPr>
                <w:rFonts w:ascii="Times New Roman" w:hAnsi="Times New Roman" w:cs="Times New Roman"/>
                <w:sz w:val="22"/>
                <w:szCs w:val="22"/>
              </w:rPr>
              <w:t xml:space="preserve"> </w:t>
            </w:r>
            <w:r w:rsidRPr="00B12A8F">
              <w:rPr>
                <w:rFonts w:ascii="Times New Roman" w:hAnsi="Times New Roman" w:cs="Times New Roman"/>
                <w:sz w:val="22"/>
                <w:szCs w:val="22"/>
              </w:rPr>
              <w:sym w:font="Symbol" w:char="F0AF"/>
            </w:r>
            <w:r w:rsidRPr="00B12A8F">
              <w:rPr>
                <w:rFonts w:ascii="Times New Roman" w:hAnsi="Times New Roman" w:cs="Times New Roman"/>
                <w:sz w:val="22"/>
                <w:szCs w:val="22"/>
              </w:rPr>
              <w:t xml:space="preserve"> 28%; 52%, 55%.</w:t>
            </w:r>
          </w:p>
        </w:tc>
        <w:tc>
          <w:tcPr>
            <w:tcW w:w="1632" w:type="pct"/>
          </w:tcPr>
          <w:p w14:paraId="00A9DF3F" w14:textId="4049DCD9" w:rsidR="00D168A8" w:rsidRPr="00856D27" w:rsidRDefault="008349FA" w:rsidP="00D168A8">
            <w:pPr>
              <w:pStyle w:val="tabletextNS"/>
              <w:keepNext/>
              <w:rPr>
                <w:rFonts w:ascii="Times New Roman" w:hAnsi="Times New Roman" w:cs="Times New Roman"/>
                <w:sz w:val="22"/>
                <w:szCs w:val="22"/>
                <w:lang w:val="nb-NO"/>
              </w:rPr>
            </w:pPr>
            <w:r>
              <w:rPr>
                <w:rFonts w:ascii="Times New Roman" w:hAnsi="Times New Roman"/>
                <w:sz w:val="22"/>
                <w:szCs w:val="22"/>
                <w:lang w:val="nb-NO"/>
              </w:rPr>
              <w:t>Unngå langvarig</w:t>
            </w:r>
            <w:r w:rsidR="00131E9D">
              <w:rPr>
                <w:rFonts w:ascii="Times New Roman" w:hAnsi="Times New Roman"/>
                <w:sz w:val="22"/>
                <w:szCs w:val="22"/>
                <w:lang w:val="nb-NO"/>
              </w:rPr>
              <w:t xml:space="preserve"> bruk av Trizivir sammen</w:t>
            </w:r>
            <w:r w:rsidR="00D168A8" w:rsidRPr="002751DA">
              <w:rPr>
                <w:rFonts w:ascii="Times New Roman" w:hAnsi="Times New Roman"/>
                <w:sz w:val="22"/>
                <w:szCs w:val="22"/>
                <w:lang w:val="nb-NO"/>
              </w:rPr>
              <w:t xml:space="preserve"> med</w:t>
            </w:r>
            <w:r w:rsidR="00131E9D">
              <w:rPr>
                <w:rFonts w:ascii="Times New Roman" w:hAnsi="Times New Roman"/>
                <w:sz w:val="22"/>
                <w:szCs w:val="22"/>
                <w:lang w:val="nb-NO"/>
              </w:rPr>
              <w:t xml:space="preserve"> legemidler som inneholder sorbitol eller andre osmotisk virkende polyalkoholer elelr monosakkridalkoholer (som for eksempel xylitol, mannitol, laktitol, maltitol)</w:t>
            </w:r>
            <w:r w:rsidR="00D168A8" w:rsidRPr="00B12A8F">
              <w:rPr>
                <w:rFonts w:ascii="Times New Roman" w:hAnsi="Times New Roman"/>
                <w:sz w:val="22"/>
                <w:szCs w:val="22"/>
                <w:lang w:val="nb-NO"/>
              </w:rPr>
              <w:t xml:space="preserve"> når det er mulig. Vurder hyppigere</w:t>
            </w:r>
            <w:r w:rsidR="00D168A8" w:rsidRPr="002751DA">
              <w:rPr>
                <w:rFonts w:ascii="Times New Roman" w:hAnsi="Times New Roman"/>
                <w:sz w:val="22"/>
                <w:szCs w:val="22"/>
                <w:lang w:val="nb-NO"/>
              </w:rPr>
              <w:t xml:space="preserve"> overvåkning av </w:t>
            </w:r>
            <w:r w:rsidR="006A5435">
              <w:rPr>
                <w:rFonts w:ascii="Times New Roman" w:hAnsi="Times New Roman"/>
                <w:sz w:val="22"/>
                <w:szCs w:val="22"/>
                <w:lang w:val="nb-NO"/>
              </w:rPr>
              <w:t>hiv</w:t>
            </w:r>
            <w:r w:rsidR="00D168A8" w:rsidRPr="002751DA">
              <w:rPr>
                <w:rFonts w:ascii="Times New Roman" w:hAnsi="Times New Roman"/>
                <w:sz w:val="22"/>
                <w:szCs w:val="22"/>
                <w:lang w:val="nb-NO"/>
              </w:rPr>
              <w:t>-1 viral me</w:t>
            </w:r>
            <w:r w:rsidR="00D168A8" w:rsidRPr="00954EAB">
              <w:rPr>
                <w:rFonts w:ascii="Times New Roman" w:hAnsi="Times New Roman"/>
                <w:sz w:val="22"/>
                <w:szCs w:val="22"/>
                <w:lang w:val="nb-NO"/>
              </w:rPr>
              <w:t>ngde når</w:t>
            </w:r>
            <w:r>
              <w:rPr>
                <w:rFonts w:ascii="Times New Roman" w:hAnsi="Times New Roman"/>
                <w:sz w:val="22"/>
                <w:szCs w:val="22"/>
                <w:lang w:val="nb-NO"/>
              </w:rPr>
              <w:t xml:space="preserve"> samtidig langvarig bruk</w:t>
            </w:r>
            <w:r w:rsidR="00D168A8" w:rsidRPr="00954EAB">
              <w:rPr>
                <w:rFonts w:ascii="Times New Roman" w:hAnsi="Times New Roman"/>
                <w:sz w:val="22"/>
                <w:szCs w:val="22"/>
                <w:lang w:val="nb-NO"/>
              </w:rPr>
              <w:t xml:space="preserve"> ikke kan unngås</w:t>
            </w:r>
            <w:r w:rsidR="00131E9D">
              <w:rPr>
                <w:rFonts w:ascii="Times New Roman" w:hAnsi="Times New Roman"/>
                <w:sz w:val="22"/>
                <w:szCs w:val="22"/>
                <w:lang w:val="nb-NO"/>
              </w:rPr>
              <w:t>.</w:t>
            </w:r>
            <w:r w:rsidR="00D168A8" w:rsidRPr="00B12A8F">
              <w:rPr>
                <w:rFonts w:ascii="Times New Roman" w:hAnsi="Times New Roman"/>
                <w:color w:val="000000"/>
                <w:sz w:val="22"/>
                <w:szCs w:val="22"/>
                <w:lang w:val="nb-NO"/>
              </w:rPr>
              <w:t xml:space="preserve"> </w:t>
            </w:r>
          </w:p>
        </w:tc>
      </w:tr>
      <w:tr w:rsidR="00CD710C" w:rsidRPr="00A17E57" w14:paraId="5A5046A6" w14:textId="77777777" w:rsidTr="00D23B14">
        <w:trPr>
          <w:cantSplit/>
        </w:trPr>
        <w:tc>
          <w:tcPr>
            <w:tcW w:w="1689" w:type="pct"/>
          </w:tcPr>
          <w:p w14:paraId="0A925732" w14:textId="77777777" w:rsidR="00CD710C" w:rsidRPr="00B12A8F" w:rsidRDefault="00CD710C" w:rsidP="00D168A8">
            <w:pPr>
              <w:pStyle w:val="tabletextNS"/>
              <w:rPr>
                <w:rFonts w:ascii="Times New Roman" w:hAnsi="Times New Roman"/>
                <w:sz w:val="22"/>
                <w:szCs w:val="22"/>
                <w:lang w:val="nb-NO"/>
              </w:rPr>
            </w:pPr>
            <w:r>
              <w:rPr>
                <w:rFonts w:ascii="Times New Roman" w:hAnsi="Times New Roman"/>
                <w:sz w:val="22"/>
                <w:szCs w:val="22"/>
                <w:lang w:val="nb-NO"/>
              </w:rPr>
              <w:t>Riociguat/Abakavir</w:t>
            </w:r>
          </w:p>
        </w:tc>
        <w:tc>
          <w:tcPr>
            <w:tcW w:w="1679" w:type="pct"/>
          </w:tcPr>
          <w:p w14:paraId="2B27D479" w14:textId="77777777" w:rsidR="00CD710C" w:rsidRDefault="00CD710C" w:rsidP="00D168A8">
            <w:pPr>
              <w:pStyle w:val="tabletextNS"/>
              <w:rPr>
                <w:rFonts w:ascii="Times New Roman" w:hAnsi="Times New Roman" w:cs="Times New Roman"/>
                <w:snapToGrid w:val="0"/>
                <w:sz w:val="22"/>
                <w:szCs w:val="22"/>
              </w:rPr>
            </w:pPr>
            <w:proofErr w:type="spellStart"/>
            <w:r w:rsidRPr="00766716">
              <w:rPr>
                <w:rFonts w:ascii="Times New Roman" w:hAnsi="Times New Roman"/>
                <w:sz w:val="22"/>
                <w:szCs w:val="22"/>
                <w:lang w:val="en-US"/>
              </w:rPr>
              <w:t>Riociguat</w:t>
            </w:r>
            <w:proofErr w:type="spellEnd"/>
            <w:r w:rsidRPr="00766716">
              <w:rPr>
                <w:rFonts w:ascii="Times New Roman" w:hAnsi="Times New Roman"/>
                <w:sz w:val="22"/>
                <w:szCs w:val="22"/>
                <w:lang w:val="en-US"/>
              </w:rPr>
              <w:t xml:space="preserve"> </w:t>
            </w:r>
            <w:r w:rsidRPr="00F24F5B">
              <w:rPr>
                <w:rFonts w:ascii="Times New Roman" w:hAnsi="Times New Roman" w:cs="Times New Roman"/>
                <w:snapToGrid w:val="0"/>
                <w:sz w:val="22"/>
                <w:szCs w:val="22"/>
              </w:rPr>
              <w:sym w:font="Symbol" w:char="F0AD"/>
            </w:r>
          </w:p>
          <w:p w14:paraId="320EE3BD" w14:textId="77777777" w:rsidR="00CD710C" w:rsidRDefault="00CD710C" w:rsidP="00D168A8">
            <w:pPr>
              <w:pStyle w:val="tabletextNS"/>
              <w:rPr>
                <w:rFonts w:ascii="Times New Roman" w:hAnsi="Times New Roman"/>
                <w:snapToGrid w:val="0"/>
                <w:sz w:val="22"/>
                <w:szCs w:val="22"/>
              </w:rPr>
            </w:pPr>
          </w:p>
          <w:p w14:paraId="00438738" w14:textId="145F2B4C" w:rsidR="00CD710C" w:rsidRPr="00CD710C" w:rsidRDefault="00CD710C" w:rsidP="00D168A8">
            <w:pPr>
              <w:pStyle w:val="tabletextNS"/>
              <w:rPr>
                <w:rFonts w:ascii="Times New Roman" w:hAnsi="Times New Roman"/>
                <w:sz w:val="22"/>
                <w:szCs w:val="22"/>
                <w:lang w:val="nb-NO"/>
              </w:rPr>
            </w:pPr>
            <w:r>
              <w:rPr>
                <w:rFonts w:ascii="Times New Roman" w:hAnsi="Times New Roman"/>
                <w:i/>
                <w:iCs/>
                <w:sz w:val="22"/>
                <w:szCs w:val="22"/>
              </w:rPr>
              <w:t xml:space="preserve">In vitro </w:t>
            </w:r>
            <w:r>
              <w:rPr>
                <w:rFonts w:ascii="Times New Roman" w:hAnsi="Times New Roman"/>
                <w:sz w:val="22"/>
                <w:szCs w:val="22"/>
              </w:rPr>
              <w:t xml:space="preserve">hemmer </w:t>
            </w:r>
            <w:proofErr w:type="spellStart"/>
            <w:r w:rsidR="00A17E57">
              <w:rPr>
                <w:rFonts w:ascii="Times New Roman" w:hAnsi="Times New Roman"/>
                <w:sz w:val="22"/>
                <w:szCs w:val="22"/>
              </w:rPr>
              <w:t>abakavir</w:t>
            </w:r>
            <w:proofErr w:type="spellEnd"/>
            <w:r w:rsidR="00A17E57">
              <w:rPr>
                <w:rFonts w:ascii="Times New Roman" w:hAnsi="Times New Roman"/>
                <w:sz w:val="22"/>
                <w:szCs w:val="22"/>
              </w:rPr>
              <w:t xml:space="preserve"> </w:t>
            </w:r>
            <w:r>
              <w:rPr>
                <w:rFonts w:ascii="Times New Roman" w:hAnsi="Times New Roman"/>
                <w:sz w:val="22"/>
                <w:szCs w:val="22"/>
              </w:rPr>
              <w:t xml:space="preserve">CYP1A1. </w:t>
            </w:r>
            <w:r w:rsidRPr="00861CDF">
              <w:rPr>
                <w:rFonts w:ascii="Times New Roman" w:hAnsi="Times New Roman"/>
                <w:sz w:val="22"/>
                <w:szCs w:val="22"/>
                <w:lang w:val="nb-NO"/>
              </w:rPr>
              <w:t>Samtidig administrering av en enkel dose riociguat (0,5</w:t>
            </w:r>
            <w:ins w:id="30" w:author="Author">
              <w:r w:rsidR="002217E1">
                <w:rPr>
                  <w:rFonts w:ascii="Times New Roman" w:hAnsi="Times New Roman"/>
                  <w:sz w:val="22"/>
                  <w:szCs w:val="22"/>
                  <w:lang w:val="nb-NO"/>
                </w:rPr>
                <w:t> </w:t>
              </w:r>
            </w:ins>
            <w:del w:id="31" w:author="Author">
              <w:r w:rsidRPr="00861CDF" w:rsidDel="002217E1">
                <w:rPr>
                  <w:rFonts w:ascii="Times New Roman" w:hAnsi="Times New Roman"/>
                  <w:sz w:val="22"/>
                  <w:szCs w:val="22"/>
                  <w:lang w:val="nb-NO"/>
                </w:rPr>
                <w:delText xml:space="preserve"> </w:delText>
              </w:r>
            </w:del>
            <w:r w:rsidRPr="00861CDF">
              <w:rPr>
                <w:rFonts w:ascii="Times New Roman" w:hAnsi="Times New Roman"/>
                <w:sz w:val="22"/>
                <w:szCs w:val="22"/>
                <w:lang w:val="nb-NO"/>
              </w:rPr>
              <w:t xml:space="preserve">mg) til </w:t>
            </w:r>
            <w:r>
              <w:rPr>
                <w:rFonts w:ascii="Times New Roman" w:hAnsi="Times New Roman"/>
                <w:sz w:val="22"/>
                <w:szCs w:val="22"/>
                <w:lang w:val="nb-NO"/>
              </w:rPr>
              <w:t>hivpasienter som mottar en kombinasjon av abakavir/dolutegravir/lamivudin (600</w:t>
            </w:r>
            <w:ins w:id="32" w:author="Author">
              <w:r w:rsidR="002217E1">
                <w:rPr>
                  <w:rFonts w:ascii="Times New Roman" w:hAnsi="Times New Roman"/>
                  <w:sz w:val="22"/>
                  <w:szCs w:val="22"/>
                  <w:lang w:val="nb-NO"/>
                </w:rPr>
                <w:t> </w:t>
              </w:r>
            </w:ins>
            <w:del w:id="33" w:author="Author">
              <w:r w:rsidR="00406269" w:rsidDel="002217E1">
                <w:rPr>
                  <w:rFonts w:ascii="Times New Roman" w:hAnsi="Times New Roman"/>
                  <w:sz w:val="22"/>
                  <w:szCs w:val="22"/>
                  <w:lang w:val="nb-NO"/>
                </w:rPr>
                <w:delText xml:space="preserve"> </w:delText>
              </w:r>
            </w:del>
            <w:r>
              <w:rPr>
                <w:rFonts w:ascii="Times New Roman" w:hAnsi="Times New Roman"/>
                <w:sz w:val="22"/>
                <w:szCs w:val="22"/>
                <w:lang w:val="nb-NO"/>
              </w:rPr>
              <w:t>mg/50</w:t>
            </w:r>
            <w:ins w:id="34" w:author="Author">
              <w:r w:rsidR="002217E1">
                <w:rPr>
                  <w:rFonts w:ascii="Times New Roman" w:hAnsi="Times New Roman"/>
                  <w:sz w:val="22"/>
                  <w:szCs w:val="22"/>
                  <w:lang w:val="nb-NO"/>
                </w:rPr>
                <w:t> </w:t>
              </w:r>
            </w:ins>
            <w:del w:id="35" w:author="Author">
              <w:r w:rsidR="00406269" w:rsidDel="002217E1">
                <w:rPr>
                  <w:rFonts w:ascii="Times New Roman" w:hAnsi="Times New Roman"/>
                  <w:sz w:val="22"/>
                  <w:szCs w:val="22"/>
                  <w:lang w:val="nb-NO"/>
                </w:rPr>
                <w:delText xml:space="preserve"> </w:delText>
              </w:r>
            </w:del>
            <w:r>
              <w:rPr>
                <w:rFonts w:ascii="Times New Roman" w:hAnsi="Times New Roman"/>
                <w:sz w:val="22"/>
                <w:szCs w:val="22"/>
                <w:lang w:val="nb-NO"/>
              </w:rPr>
              <w:t>mg/300</w:t>
            </w:r>
            <w:ins w:id="36" w:author="Author">
              <w:r w:rsidR="002217E1">
                <w:rPr>
                  <w:rFonts w:ascii="Times New Roman" w:hAnsi="Times New Roman"/>
                  <w:sz w:val="22"/>
                  <w:szCs w:val="22"/>
                  <w:lang w:val="nb-NO"/>
                </w:rPr>
                <w:t> </w:t>
              </w:r>
            </w:ins>
            <w:del w:id="37" w:author="Author">
              <w:r w:rsidDel="002217E1">
                <w:rPr>
                  <w:rFonts w:ascii="Times New Roman" w:hAnsi="Times New Roman"/>
                  <w:sz w:val="22"/>
                  <w:szCs w:val="22"/>
                  <w:lang w:val="nb-NO"/>
                </w:rPr>
                <w:delText xml:space="preserve"> </w:delText>
              </w:r>
            </w:del>
            <w:r>
              <w:rPr>
                <w:rFonts w:ascii="Times New Roman" w:hAnsi="Times New Roman"/>
                <w:sz w:val="22"/>
                <w:szCs w:val="22"/>
                <w:lang w:val="nb-NO"/>
              </w:rPr>
              <w:t>mg en gang daglig) førte til en omtrent tre ganger høyere riociguat AUC</w:t>
            </w:r>
            <w:r>
              <w:rPr>
                <w:rFonts w:ascii="Times New Roman" w:hAnsi="Times New Roman"/>
                <w:sz w:val="22"/>
                <w:szCs w:val="22"/>
                <w:vertAlign w:val="subscript"/>
                <w:lang w:val="nb-NO"/>
              </w:rPr>
              <w:t>(0-</w:t>
            </w:r>
            <w:r>
              <w:rPr>
                <w:rFonts w:ascii="Times New Roman" w:hAnsi="Times New Roman" w:cs="Times New Roman"/>
                <w:sz w:val="22"/>
                <w:szCs w:val="22"/>
                <w:vertAlign w:val="subscript"/>
                <w:lang w:val="nb-NO"/>
              </w:rPr>
              <w:t>∞</w:t>
            </w:r>
            <w:r>
              <w:rPr>
                <w:rFonts w:ascii="Times New Roman" w:hAnsi="Times New Roman"/>
                <w:sz w:val="22"/>
                <w:szCs w:val="22"/>
                <w:vertAlign w:val="subscript"/>
                <w:lang w:val="nb-NO"/>
              </w:rPr>
              <w:t>)</w:t>
            </w:r>
            <w:r>
              <w:rPr>
                <w:rFonts w:ascii="Times New Roman" w:hAnsi="Times New Roman"/>
                <w:sz w:val="22"/>
                <w:szCs w:val="22"/>
                <w:lang w:val="nb-NO"/>
              </w:rPr>
              <w:t xml:space="preserve"> sammenlignet med historisk riociguat AUC</w:t>
            </w:r>
            <w:r>
              <w:rPr>
                <w:rFonts w:ascii="Times New Roman" w:hAnsi="Times New Roman"/>
                <w:sz w:val="22"/>
                <w:szCs w:val="22"/>
                <w:vertAlign w:val="subscript"/>
                <w:lang w:val="nb-NO"/>
              </w:rPr>
              <w:t>(0-</w:t>
            </w:r>
            <w:r w:rsidR="00674826">
              <w:rPr>
                <w:rFonts w:ascii="Times New Roman" w:hAnsi="Times New Roman" w:cs="Times New Roman"/>
                <w:sz w:val="22"/>
                <w:szCs w:val="22"/>
                <w:vertAlign w:val="subscript"/>
                <w:lang w:val="nb-NO"/>
              </w:rPr>
              <w:t>∞</w:t>
            </w:r>
            <w:r w:rsidR="00674826">
              <w:rPr>
                <w:rFonts w:ascii="Times New Roman" w:hAnsi="Times New Roman"/>
                <w:sz w:val="22"/>
                <w:szCs w:val="22"/>
                <w:vertAlign w:val="subscript"/>
                <w:lang w:val="nb-NO"/>
              </w:rPr>
              <w:t xml:space="preserve">) </w:t>
            </w:r>
            <w:r w:rsidR="00674826">
              <w:rPr>
                <w:rFonts w:ascii="Times New Roman" w:hAnsi="Times New Roman"/>
                <w:sz w:val="22"/>
                <w:szCs w:val="22"/>
                <w:lang w:val="nb-NO"/>
              </w:rPr>
              <w:t xml:space="preserve">rapportert hos friske forsøkspersoner. </w:t>
            </w:r>
            <w:r w:rsidRPr="00861CDF">
              <w:rPr>
                <w:rFonts w:ascii="Times New Roman" w:hAnsi="Times New Roman"/>
                <w:sz w:val="22"/>
                <w:szCs w:val="22"/>
                <w:lang w:val="nb-NO"/>
              </w:rPr>
              <w:t xml:space="preserve"> </w:t>
            </w:r>
          </w:p>
        </w:tc>
        <w:tc>
          <w:tcPr>
            <w:tcW w:w="1632" w:type="pct"/>
          </w:tcPr>
          <w:p w14:paraId="39A717FE" w14:textId="77777777" w:rsidR="00CD710C" w:rsidRPr="00CD710C" w:rsidRDefault="00674826" w:rsidP="00D168A8">
            <w:pPr>
              <w:pStyle w:val="tabletextNS"/>
              <w:keepNext/>
              <w:rPr>
                <w:rFonts w:ascii="Times New Roman" w:hAnsi="Times New Roman"/>
                <w:sz w:val="22"/>
                <w:szCs w:val="22"/>
                <w:lang w:val="nb-NO"/>
              </w:rPr>
            </w:pPr>
            <w:r>
              <w:rPr>
                <w:rFonts w:ascii="Times New Roman" w:hAnsi="Times New Roman"/>
                <w:sz w:val="22"/>
                <w:szCs w:val="22"/>
                <w:lang w:val="nb-NO"/>
              </w:rPr>
              <w:t xml:space="preserve">Det kan være </w:t>
            </w:r>
            <w:r w:rsidR="00A17E57">
              <w:rPr>
                <w:rFonts w:ascii="Times New Roman" w:hAnsi="Times New Roman"/>
                <w:sz w:val="22"/>
                <w:szCs w:val="22"/>
                <w:lang w:val="nb-NO"/>
              </w:rPr>
              <w:t xml:space="preserve">nødvendig </w:t>
            </w:r>
            <w:r>
              <w:rPr>
                <w:rFonts w:ascii="Times New Roman" w:hAnsi="Times New Roman"/>
                <w:sz w:val="22"/>
                <w:szCs w:val="22"/>
                <w:lang w:val="nb-NO"/>
              </w:rPr>
              <w:t xml:space="preserve">å redusere dosen av riociguat. Se </w:t>
            </w:r>
            <w:r w:rsidR="00765950">
              <w:rPr>
                <w:rFonts w:ascii="Times New Roman" w:hAnsi="Times New Roman"/>
                <w:sz w:val="22"/>
                <w:szCs w:val="22"/>
                <w:lang w:val="nb-NO"/>
              </w:rPr>
              <w:t>produktinformasjon for</w:t>
            </w:r>
            <w:r>
              <w:rPr>
                <w:rFonts w:ascii="Times New Roman" w:hAnsi="Times New Roman"/>
                <w:sz w:val="22"/>
                <w:szCs w:val="22"/>
                <w:lang w:val="nb-NO"/>
              </w:rPr>
              <w:t xml:space="preserve"> riociguat for doseringsanbefalinger. </w:t>
            </w:r>
          </w:p>
        </w:tc>
      </w:tr>
    </w:tbl>
    <w:p w14:paraId="54B336E7" w14:textId="77777777" w:rsidR="0043450D" w:rsidRPr="00F24F5B" w:rsidRDefault="0043450D" w:rsidP="0043450D">
      <w:pPr>
        <w:pStyle w:val="tabletextNS"/>
        <w:rPr>
          <w:rFonts w:ascii="Times New Roman" w:hAnsi="Times New Roman" w:cs="Times New Roman"/>
          <w:sz w:val="22"/>
          <w:szCs w:val="22"/>
          <w:lang w:val="nb-NO"/>
        </w:rPr>
      </w:pPr>
      <w:r w:rsidRPr="00F24F5B">
        <w:rPr>
          <w:rFonts w:ascii="Times New Roman" w:hAnsi="Times New Roman" w:cs="Times New Roman"/>
          <w:sz w:val="22"/>
          <w:szCs w:val="22"/>
          <w:lang w:val="nb-NO"/>
        </w:rPr>
        <w:t xml:space="preserve">Forkortelser: </w:t>
      </w:r>
      <w:r w:rsidRPr="00F24F5B">
        <w:rPr>
          <w:rFonts w:ascii="Times New Roman" w:hAnsi="Times New Roman" w:cs="Times New Roman"/>
          <w:sz w:val="22"/>
          <w:szCs w:val="22"/>
        </w:rPr>
        <w:sym w:font="Symbol" w:char="F0AD"/>
      </w:r>
      <w:r w:rsidRPr="00F24F5B">
        <w:rPr>
          <w:rFonts w:ascii="Times New Roman" w:hAnsi="Times New Roman" w:cs="Times New Roman"/>
          <w:sz w:val="22"/>
          <w:szCs w:val="22"/>
          <w:lang w:val="nb-NO"/>
        </w:rPr>
        <w:t xml:space="preserve"> = økning; </w:t>
      </w:r>
      <w:r w:rsidRPr="00F24F5B">
        <w:rPr>
          <w:rFonts w:ascii="Times New Roman" w:hAnsi="Times New Roman" w:cs="Times New Roman"/>
          <w:sz w:val="22"/>
          <w:szCs w:val="22"/>
        </w:rPr>
        <w:sym w:font="Symbol" w:char="F0AF"/>
      </w:r>
      <w:r w:rsidRPr="00F24F5B">
        <w:rPr>
          <w:rFonts w:ascii="Times New Roman" w:hAnsi="Times New Roman" w:cs="Times New Roman"/>
          <w:sz w:val="22"/>
          <w:szCs w:val="22"/>
          <w:lang w:val="nb-NO"/>
        </w:rPr>
        <w:t xml:space="preserve">=reduksjon; </w:t>
      </w:r>
      <w:r w:rsidRPr="00F24F5B">
        <w:rPr>
          <w:rFonts w:ascii="Times New Roman" w:hAnsi="Times New Roman" w:cs="Times New Roman"/>
          <w:sz w:val="22"/>
          <w:szCs w:val="22"/>
        </w:rPr>
        <w:sym w:font="Symbol" w:char="F0AB"/>
      </w:r>
      <w:r w:rsidRPr="00F24F5B">
        <w:rPr>
          <w:rFonts w:ascii="Times New Roman" w:hAnsi="Times New Roman" w:cs="Times New Roman"/>
          <w:sz w:val="22"/>
          <w:szCs w:val="22"/>
          <w:lang w:val="nb-NO"/>
        </w:rPr>
        <w:t>= ingen signifikant endring; AUC=areal under plasmakonsentrasjon-tidskurven; Cmax=maksimalkonsentrasjon observert; CL/F=tilsynelatende oral clearance</w:t>
      </w:r>
    </w:p>
    <w:p w14:paraId="7A4E2BA2" w14:textId="77777777" w:rsidR="0043450D" w:rsidRPr="00F24F5B" w:rsidRDefault="0043450D" w:rsidP="0043450D"/>
    <w:p w14:paraId="23ECDF63" w14:textId="6CAA5648" w:rsidR="0043450D" w:rsidRPr="00F24F5B" w:rsidRDefault="0043450D" w:rsidP="0043450D">
      <w:r w:rsidRPr="00F24F5B">
        <w:t>Forverring av anemi på grunn av ribavirin har blitt rapportert når zidovudin er en del av behandlingsregimet</w:t>
      </w:r>
      <w:r w:rsidR="00EF2A1E" w:rsidRPr="00F24F5B">
        <w:t xml:space="preserve"> </w:t>
      </w:r>
      <w:r w:rsidRPr="00F24F5B">
        <w:t xml:space="preserve">for </w:t>
      </w:r>
      <w:r w:rsidR="001B241F">
        <w:t>hiv</w:t>
      </w:r>
      <w:r w:rsidRPr="00F24F5B">
        <w:t xml:space="preserve">, selv om den eksakte mekanismen gjenstår å bli avklart. Samtidig bruk av ribavirin med zidovudin er ikke anbefalt på grunn av økt risiko for anemi (se pkt. 4.4). </w:t>
      </w:r>
    </w:p>
    <w:p w14:paraId="5142A46B" w14:textId="77777777" w:rsidR="0043450D" w:rsidRPr="00F24F5B" w:rsidRDefault="0043450D" w:rsidP="0043450D">
      <w:r w:rsidRPr="00F24F5B">
        <w:t>Det bør vurderes om zidovudin skal erstattes i et antiretroviralt kombinasjonsbehandlingsregime, hvis det allerede er etablert. Dette vil være spesielt viktig hos pasienter som tidligere har fått zidovudin-indusert anemi.</w:t>
      </w:r>
    </w:p>
    <w:p w14:paraId="04AA7358" w14:textId="77777777" w:rsidR="0043450D" w:rsidRPr="00F24F5B" w:rsidRDefault="0043450D" w:rsidP="0043450D">
      <w:pPr>
        <w:tabs>
          <w:tab w:val="left" w:pos="567"/>
        </w:tabs>
      </w:pPr>
    </w:p>
    <w:p w14:paraId="1A179B9D" w14:textId="77777777" w:rsidR="0043450D" w:rsidRPr="00F24F5B" w:rsidRDefault="0043450D" w:rsidP="0043450D">
      <w:r w:rsidRPr="00F24F5B">
        <w:t xml:space="preserve">Samtidig behandling, og særlig akutt behandling, med potensielt nefrotoksiske eller benmargshemmende legemidler (f. eks. systemisk pentamidin, dapson, pyrimetamin, kotrimoksazol, amfotericin, flucytosin, ganciklovir, interferon, vinkristin, vinblastin og doksorubicin) kan også øke risikoen for bivirkninger av zidovudin (se pkt.4.8). Nyrefunksjon og hematologiske verdier bør følges nøye dersom samtidig bruk av Trizivir og noen av disse legemidlene er nødvendig, og ved behov bør dosen reduseres for en eller flere av disse legemidlene. </w:t>
      </w:r>
    </w:p>
    <w:p w14:paraId="16B982B2" w14:textId="77777777" w:rsidR="0043450D" w:rsidRPr="00F24F5B" w:rsidRDefault="0043450D" w:rsidP="0043450D">
      <w:pPr>
        <w:tabs>
          <w:tab w:val="left" w:pos="567"/>
        </w:tabs>
      </w:pPr>
    </w:p>
    <w:p w14:paraId="65D7A407" w14:textId="77777777" w:rsidR="0043450D" w:rsidRPr="00F24F5B" w:rsidRDefault="0043450D" w:rsidP="0043450D">
      <w:pPr>
        <w:rPr>
          <w:b/>
        </w:rPr>
      </w:pPr>
      <w:r w:rsidRPr="00F24F5B">
        <w:t xml:space="preserve">Begrensede data fra kliniske studier indikerer ingen signifikant økning i risiko for bivirkninger av zidovudin med kotrimoksazol (se informasjon ovenfor om interaksjon relatert til lamivudin og kotrimoksazol), pentamidin i aerosol, pyrimetamin og aciklovir </w:t>
      </w:r>
      <w:r w:rsidR="00EF2A1E" w:rsidRPr="00F24F5B">
        <w:t>i</w:t>
      </w:r>
      <w:r w:rsidRPr="00F24F5B">
        <w:t xml:space="preserve"> profylaktiske doser. </w:t>
      </w:r>
    </w:p>
    <w:p w14:paraId="1CBC97AE" w14:textId="77777777" w:rsidR="00EC0E36" w:rsidRPr="00F24F5B" w:rsidRDefault="00EC0E36"/>
    <w:p w14:paraId="0A13C0B6" w14:textId="70F521F1" w:rsidR="00EC0E36" w:rsidRPr="00F24F5B" w:rsidRDefault="00EC0E36">
      <w:pPr>
        <w:tabs>
          <w:tab w:val="left" w:pos="567"/>
        </w:tabs>
        <w:outlineLvl w:val="0"/>
        <w:rPr>
          <w:b/>
        </w:rPr>
      </w:pPr>
      <w:r w:rsidRPr="00F24F5B">
        <w:rPr>
          <w:b/>
        </w:rPr>
        <w:t xml:space="preserve">4.6 </w:t>
      </w:r>
      <w:r w:rsidRPr="00F24F5B">
        <w:rPr>
          <w:b/>
        </w:rPr>
        <w:tab/>
      </w:r>
      <w:r w:rsidR="009E2078" w:rsidRPr="00F24F5B">
        <w:rPr>
          <w:b/>
        </w:rPr>
        <w:t>Fertilitet, g</w:t>
      </w:r>
      <w:r w:rsidRPr="00F24F5B">
        <w:rPr>
          <w:b/>
        </w:rPr>
        <w:t>raviditet og amming</w:t>
      </w:r>
      <w:r w:rsidR="00E061A8">
        <w:rPr>
          <w:b/>
        </w:rPr>
        <w:fldChar w:fldCharType="begin"/>
      </w:r>
      <w:r w:rsidR="00E061A8">
        <w:rPr>
          <w:b/>
        </w:rPr>
        <w:instrText xml:space="preserve"> DOCVARIABLE vault_nd_78bc8055-25fb-46b9-ac2a-14bab5e4dc72 \* MERGEFORMAT </w:instrText>
      </w:r>
      <w:r w:rsidR="00E061A8">
        <w:rPr>
          <w:b/>
        </w:rPr>
        <w:fldChar w:fldCharType="separate"/>
      </w:r>
      <w:r w:rsidR="00E061A8">
        <w:rPr>
          <w:b/>
        </w:rPr>
        <w:t xml:space="preserve"> </w:t>
      </w:r>
      <w:r w:rsidR="00E061A8">
        <w:rPr>
          <w:b/>
        </w:rPr>
        <w:fldChar w:fldCharType="end"/>
      </w:r>
    </w:p>
    <w:p w14:paraId="32D4B912" w14:textId="77777777" w:rsidR="00EC0E36" w:rsidRPr="00F24F5B" w:rsidRDefault="00EC0E36"/>
    <w:p w14:paraId="25CCAECC" w14:textId="6D2652EA" w:rsidR="00EC0E36" w:rsidRPr="00F24F5B" w:rsidRDefault="00EC0E36">
      <w:pPr>
        <w:outlineLvl w:val="0"/>
        <w:rPr>
          <w:u w:val="single"/>
        </w:rPr>
      </w:pPr>
      <w:r w:rsidRPr="00F24F5B">
        <w:rPr>
          <w:u w:val="single"/>
        </w:rPr>
        <w:t>Graviditet</w:t>
      </w:r>
      <w:r w:rsidR="00E061A8">
        <w:rPr>
          <w:u w:val="single"/>
        </w:rPr>
        <w:fldChar w:fldCharType="begin"/>
      </w:r>
      <w:r w:rsidR="00E061A8">
        <w:rPr>
          <w:u w:val="single"/>
        </w:rPr>
        <w:instrText xml:space="preserve"> DOCVARIABLE vault_nd_11d55034-a1b0-4339-b189-adc82c9353bf \* MERGEFORMAT </w:instrText>
      </w:r>
      <w:r w:rsidR="00E061A8">
        <w:rPr>
          <w:u w:val="single"/>
        </w:rPr>
        <w:fldChar w:fldCharType="separate"/>
      </w:r>
      <w:r w:rsidR="00E061A8">
        <w:rPr>
          <w:u w:val="single"/>
        </w:rPr>
        <w:t xml:space="preserve"> </w:t>
      </w:r>
      <w:r w:rsidR="00E061A8">
        <w:rPr>
          <w:u w:val="single"/>
        </w:rPr>
        <w:fldChar w:fldCharType="end"/>
      </w:r>
    </w:p>
    <w:p w14:paraId="385A97FC" w14:textId="77777777" w:rsidR="00EC0E36" w:rsidRPr="00F24F5B" w:rsidRDefault="00EC0E36"/>
    <w:p w14:paraId="06856A27" w14:textId="1AD28043" w:rsidR="00984978" w:rsidRPr="00F24F5B" w:rsidRDefault="00E643E9" w:rsidP="00984978">
      <w:pPr>
        <w:keepNext/>
      </w:pPr>
      <w:r w:rsidRPr="00F24F5B">
        <w:t xml:space="preserve">Ved oppstart av behandling av </w:t>
      </w:r>
      <w:r w:rsidR="001B241F">
        <w:t>hiv</w:t>
      </w:r>
      <w:r w:rsidRPr="00F24F5B">
        <w:t xml:space="preserve">-infeksjon med antiretrovirale legemidler hos gravide kvinner, og dermed reduksjon i risikoen for vertikal transmisjon av </w:t>
      </w:r>
      <w:r w:rsidR="001B241F">
        <w:t>hiv</w:t>
      </w:r>
      <w:r w:rsidR="001B241F" w:rsidRPr="00F24F5B">
        <w:t xml:space="preserve"> </w:t>
      </w:r>
      <w:r w:rsidRPr="00F24F5B">
        <w:t xml:space="preserve">til det nyfødte barnet, skal, som en generell </w:t>
      </w:r>
      <w:r w:rsidRPr="00F24F5B">
        <w:lastRenderedPageBreak/>
        <w:t xml:space="preserve">regel, data fra dyrestudier tas i betraktning i tillegg til klinisk erfaring hos gravide kvinner. Ved slike tilfeller har bruk av zidovudin hos gravide, med påfølgende behandling av det nyfødte barnet, vist å redusere frekvens av maternal-føtal overføring av </w:t>
      </w:r>
      <w:r w:rsidR="001B241F">
        <w:t>hiv</w:t>
      </w:r>
      <w:r w:rsidRPr="00F24F5B">
        <w:t xml:space="preserve">. </w:t>
      </w:r>
      <w:r w:rsidR="00CB2B60" w:rsidRPr="00F24F5B">
        <w:t xml:space="preserve">Det er ingen data fra bruk av Trizivir under graviditet. </w:t>
      </w:r>
      <w:r w:rsidR="00CB2B60" w:rsidRPr="00F24F5B">
        <w:rPr>
          <w:color w:val="000000"/>
          <w:szCs w:val="22"/>
        </w:rPr>
        <w:t xml:space="preserve">Moderat mengde data fra gravide kvinner som har brukt hvert av </w:t>
      </w:r>
      <w:r w:rsidR="00CB2B60" w:rsidRPr="00F24F5B">
        <w:rPr>
          <w:szCs w:val="22"/>
        </w:rPr>
        <w:t xml:space="preserve">virkestoffene </w:t>
      </w:r>
      <w:r w:rsidR="00CB2B60" w:rsidRPr="00F24F5B">
        <w:rPr>
          <w:bCs/>
        </w:rPr>
        <w:t xml:space="preserve">abakavir, </w:t>
      </w:r>
      <w:r w:rsidR="00CB2B60" w:rsidRPr="00F24F5B">
        <w:rPr>
          <w:szCs w:val="22"/>
        </w:rPr>
        <w:t>lamivudin og zidovudin i kombinasjon indikerer ingen toksiske misdannelser (mer enn 300 utfall fra eksponering i første trimester). En stor mengde data fra gravide kvinner som har brukt lamivudin eller zidovudin indikerer ingen toksiske misdannelser (mer enn 3000 tilfeller eksponert i første trimester, hvorav over 2000 tilfeller involverte eksponering for både lamivudin og zidovudin).</w:t>
      </w:r>
      <w:r w:rsidR="00CB2B60" w:rsidRPr="00F24F5B">
        <w:t xml:space="preserve"> </w:t>
      </w:r>
      <w:r w:rsidR="00CB2B60" w:rsidRPr="00F24F5B">
        <w:rPr>
          <w:szCs w:val="22"/>
        </w:rPr>
        <w:t>Moderat mengde data for abakavir</w:t>
      </w:r>
      <w:r w:rsidR="00CB2B60" w:rsidRPr="00F24F5B">
        <w:t xml:space="preserve"> </w:t>
      </w:r>
      <w:r w:rsidR="00CB2B60" w:rsidRPr="00F24F5B">
        <w:rPr>
          <w:color w:val="000000"/>
          <w:szCs w:val="22"/>
        </w:rPr>
        <w:t>(mer enn 600 utfall fra første trimester) indikerer ingen toksiske misdannelser.</w:t>
      </w:r>
      <w:r w:rsidR="00984978" w:rsidRPr="00F24F5B">
        <w:rPr>
          <w:color w:val="000000"/>
          <w:szCs w:val="22"/>
        </w:rPr>
        <w:t xml:space="preserve"> Risikoen for medfødte misdannelser hos mennesker er ikke sannsynlig basert på den ovennevnte moderate datamengden.</w:t>
      </w:r>
    </w:p>
    <w:p w14:paraId="47461835" w14:textId="77777777" w:rsidR="00CB2B60" w:rsidRPr="00F24F5B" w:rsidRDefault="00CB2B60" w:rsidP="00CB2B60"/>
    <w:p w14:paraId="671B9260" w14:textId="77777777" w:rsidR="00832A9C" w:rsidRPr="00F24F5B" w:rsidRDefault="00832A9C" w:rsidP="00832A9C">
      <w:r w:rsidRPr="00F24F5B">
        <w:t>Virkestoffene i Trizivir kan hemme cellulær DNA-replikasjonen. Zidovudin har vist å være transplacentær karsinogen i en dyrestudie og abakavir har vist å være karsinogen i dyremodeller (se pkt. 5.3). Det er ukjent hvor klinisk relevante disse funnene er.</w:t>
      </w:r>
    </w:p>
    <w:p w14:paraId="27CB6703" w14:textId="77777777" w:rsidR="00CB2B60" w:rsidRPr="00F24F5B" w:rsidRDefault="00CB2B60" w:rsidP="00CB2B60">
      <w:pPr>
        <w:widowControl w:val="0"/>
        <w:autoSpaceDE w:val="0"/>
        <w:autoSpaceDN w:val="0"/>
        <w:adjustRightInd w:val="0"/>
        <w:rPr>
          <w:szCs w:val="22"/>
        </w:rPr>
      </w:pPr>
    </w:p>
    <w:p w14:paraId="413B946A" w14:textId="77777777" w:rsidR="00CB2B60" w:rsidRPr="00F24F5B" w:rsidRDefault="00CB2B60" w:rsidP="00CB2B60">
      <w:r w:rsidRPr="00F24F5B">
        <w:t>Hvis pasienter som samtidig er smittet med hepatitt og behandles med legemidler som inneholder lamivudin, slik som Trizivir, blir gravide, skal det tas hensyn til mulighet for tilbakefall av hepatitt ved seponering av lamivudin.</w:t>
      </w:r>
    </w:p>
    <w:p w14:paraId="25B9746F" w14:textId="77777777" w:rsidR="00CB2B60" w:rsidRPr="00F24F5B" w:rsidRDefault="00CB2B60" w:rsidP="00CB2B60"/>
    <w:p w14:paraId="56B49C91" w14:textId="77777777" w:rsidR="006C3415" w:rsidRDefault="00CB2B60">
      <w:pPr>
        <w:tabs>
          <w:tab w:val="left" w:pos="567"/>
        </w:tabs>
      </w:pPr>
      <w:r w:rsidRPr="00F24F5B">
        <w:rPr>
          <w:i/>
        </w:rPr>
        <w:t>Mitokondriell dysfunksjon</w:t>
      </w:r>
      <w:r w:rsidRPr="00F24F5B">
        <w:t xml:space="preserve"> </w:t>
      </w:r>
    </w:p>
    <w:p w14:paraId="69E74323" w14:textId="188F4935" w:rsidR="00EC0E36" w:rsidRPr="00F24F5B" w:rsidRDefault="006C3415">
      <w:pPr>
        <w:tabs>
          <w:tab w:val="left" w:pos="567"/>
        </w:tabs>
      </w:pPr>
      <w:r>
        <w:t>N</w:t>
      </w:r>
      <w:r w:rsidR="00CB2B60" w:rsidRPr="00F24F5B">
        <w:t xml:space="preserve">ukleosid- og nukleotidanaloger har </w:t>
      </w:r>
      <w:r w:rsidR="00CB2B60" w:rsidRPr="00F24F5B">
        <w:rPr>
          <w:i/>
        </w:rPr>
        <w:t>in vitro</w:t>
      </w:r>
      <w:r w:rsidR="00CB2B60" w:rsidRPr="00F24F5B">
        <w:t xml:space="preserve"> og </w:t>
      </w:r>
      <w:r w:rsidR="00CB2B60" w:rsidRPr="00F24F5B">
        <w:rPr>
          <w:i/>
        </w:rPr>
        <w:t>in vivo</w:t>
      </w:r>
      <w:r w:rsidR="00CB2B60" w:rsidRPr="00F24F5B">
        <w:t xml:space="preserve"> </w:t>
      </w:r>
      <w:r w:rsidR="007B5B4B">
        <w:t xml:space="preserve">blitt </w:t>
      </w:r>
      <w:r w:rsidR="00CB2B60" w:rsidRPr="00F24F5B">
        <w:t xml:space="preserve">vist å forårsake mitokondriell skade i variabel grad. Det har vært rapportert mitokondriell dysfunksjon hos </w:t>
      </w:r>
      <w:r w:rsidR="001B241F">
        <w:t>hiv</w:t>
      </w:r>
      <w:r w:rsidR="00CB2B60" w:rsidRPr="00F24F5B">
        <w:t>-negative spedbarn som</w:t>
      </w:r>
      <w:r w:rsidR="007B5B4B">
        <w:t xml:space="preserve"> ble eksponert</w:t>
      </w:r>
      <w:r w:rsidR="00CB2B60" w:rsidRPr="00F24F5B">
        <w:t xml:space="preserve"> </w:t>
      </w:r>
      <w:r w:rsidR="00CB2B60" w:rsidRPr="00F24F5B">
        <w:rPr>
          <w:i/>
        </w:rPr>
        <w:t xml:space="preserve">in utero </w:t>
      </w:r>
      <w:r w:rsidR="00CB2B60" w:rsidRPr="00F24F5B">
        <w:t>og/eller post-natalt for nukleosidanaloger (se pkt. 4.4).</w:t>
      </w:r>
      <w:r w:rsidR="00CB2B60" w:rsidRPr="00F24F5B">
        <w:br/>
      </w:r>
    </w:p>
    <w:p w14:paraId="68077519" w14:textId="5A959D50" w:rsidR="00EC0E36" w:rsidRPr="00F24F5B" w:rsidRDefault="00EC0E36">
      <w:pPr>
        <w:tabs>
          <w:tab w:val="left" w:pos="567"/>
        </w:tabs>
        <w:outlineLvl w:val="0"/>
        <w:rPr>
          <w:u w:val="single"/>
        </w:rPr>
      </w:pPr>
      <w:r w:rsidRPr="00F24F5B">
        <w:rPr>
          <w:u w:val="single"/>
        </w:rPr>
        <w:t>Amming</w:t>
      </w:r>
      <w:r w:rsidR="00E061A8">
        <w:rPr>
          <w:u w:val="single"/>
        </w:rPr>
        <w:fldChar w:fldCharType="begin"/>
      </w:r>
      <w:r w:rsidR="00E061A8">
        <w:rPr>
          <w:u w:val="single"/>
        </w:rPr>
        <w:instrText xml:space="preserve"> DOCVARIABLE vault_nd_7ae24a65-e545-4832-a1f0-2701d64751f4 \* MERGEFORMAT </w:instrText>
      </w:r>
      <w:r w:rsidR="00E061A8">
        <w:rPr>
          <w:u w:val="single"/>
        </w:rPr>
        <w:fldChar w:fldCharType="separate"/>
      </w:r>
      <w:r w:rsidR="00E061A8">
        <w:rPr>
          <w:u w:val="single"/>
        </w:rPr>
        <w:t xml:space="preserve"> </w:t>
      </w:r>
      <w:r w:rsidR="00E061A8">
        <w:rPr>
          <w:u w:val="single"/>
        </w:rPr>
        <w:fldChar w:fldCharType="end"/>
      </w:r>
    </w:p>
    <w:p w14:paraId="012422B1" w14:textId="77777777" w:rsidR="00EC0E36" w:rsidRPr="00F24F5B" w:rsidRDefault="00EC0E36">
      <w:pPr>
        <w:tabs>
          <w:tab w:val="left" w:pos="567"/>
        </w:tabs>
        <w:rPr>
          <w:u w:val="single"/>
        </w:rPr>
      </w:pPr>
    </w:p>
    <w:p w14:paraId="62539546" w14:textId="77777777" w:rsidR="004D42C1" w:rsidRDefault="006712D7" w:rsidP="005B5B0C">
      <w:r>
        <w:t xml:space="preserve">Abakavir og dets metabolitter utskilles i melken til diegivende rotter. Abakavir utskilles også i morsmelk hos mennesker. </w:t>
      </w:r>
    </w:p>
    <w:p w14:paraId="3B928861" w14:textId="0CAD425B" w:rsidR="006712D7" w:rsidRDefault="006712D7" w:rsidP="005B5B0C">
      <w:r>
        <w:t xml:space="preserve">Basert på mer enn 200 mor/barn par behandlet for </w:t>
      </w:r>
      <w:r w:rsidR="001B241F">
        <w:t>hiv</w:t>
      </w:r>
      <w:r>
        <w:t xml:space="preserve">, var serumkonsentrasjonene av lamivudin hos diende spedbarn med mødre behandlet for </w:t>
      </w:r>
      <w:r w:rsidR="001B241F">
        <w:t xml:space="preserve">hiv </w:t>
      </w:r>
      <w:r>
        <w:t>svært lave (&lt; 4 % av morens serumkonsentrasjoner) og med en gradvis nedgang til udetekterbare nivåer til spedbarna når 24 ukers alder. Det finnes ingen tilgjengelige data angående sikkerhet ved bruk av abakavir og lamivudin hos spedbarn yngre enn 3 måneder.</w:t>
      </w:r>
    </w:p>
    <w:p w14:paraId="7F86D065" w14:textId="77777777" w:rsidR="006712D7" w:rsidRDefault="006712D7" w:rsidP="005B5B0C"/>
    <w:p w14:paraId="71F5A6C1" w14:textId="6DD75780" w:rsidR="00566311" w:rsidRDefault="006712D7" w:rsidP="005B5B0C">
      <w:r>
        <w:t xml:space="preserve">Etter administrering av en enkelt dose med 200 mg zidovudine til </w:t>
      </w:r>
      <w:r w:rsidR="001B241F">
        <w:t>hiv</w:t>
      </w:r>
      <w:r>
        <w:t>-infiserte kvinner var d</w:t>
      </w:r>
      <w:r w:rsidR="00013D6F">
        <w:t>en</w:t>
      </w:r>
      <w:r>
        <w:t xml:space="preserve"> gjennomsnitlige konsentrasjonen av zidovudin lik i morsmelk og serum.  </w:t>
      </w:r>
    </w:p>
    <w:p w14:paraId="780B21E3" w14:textId="77777777" w:rsidR="00566311" w:rsidRDefault="00566311" w:rsidP="005B5B0C"/>
    <w:p w14:paraId="5E1FF155" w14:textId="067DCB18" w:rsidR="005B5B0C" w:rsidRPr="00F24F5B" w:rsidRDefault="00571A0B" w:rsidP="005B5B0C">
      <w:r w:rsidRPr="00571A0B">
        <w:t>For å unngå at spedbarnet smittes av hiv anbefales det at hiv-smittede kvinner ikke ammer.</w:t>
      </w:r>
    </w:p>
    <w:p w14:paraId="0A7A2B11" w14:textId="77777777" w:rsidR="00976404" w:rsidRPr="00F24F5B" w:rsidRDefault="00976404" w:rsidP="005B5B0C"/>
    <w:p w14:paraId="0BD2CED8" w14:textId="77777777" w:rsidR="005B5B0C" w:rsidRPr="00F24F5B" w:rsidRDefault="005B5B0C" w:rsidP="005B5B0C">
      <w:r w:rsidRPr="00F24F5B">
        <w:rPr>
          <w:u w:val="single"/>
        </w:rPr>
        <w:t>Fertilitet</w:t>
      </w:r>
    </w:p>
    <w:p w14:paraId="3155F9A1" w14:textId="77777777" w:rsidR="005B5B0C" w:rsidRPr="00F24F5B" w:rsidRDefault="005B5B0C" w:rsidP="005B5B0C">
      <w:pPr>
        <w:rPr>
          <w:color w:val="000080"/>
        </w:rPr>
      </w:pPr>
    </w:p>
    <w:p w14:paraId="4A566211" w14:textId="77777777" w:rsidR="005B5B0C" w:rsidRPr="00F24F5B" w:rsidRDefault="005B5B0C" w:rsidP="005B5B0C">
      <w:r w:rsidRPr="00F24F5B">
        <w:t xml:space="preserve">Dyrestudier viste at verken abakavir, lamivudin, eller zidovudin hadde noen effekt på fertilitet (se pkt. 5.3). Zidovudin er vist å ikke påvirke antall sædceller, sædmorfologi og -motilitet hos menn. </w:t>
      </w:r>
    </w:p>
    <w:p w14:paraId="6EFCF213" w14:textId="77777777" w:rsidR="00EC0E36" w:rsidRPr="00F24F5B" w:rsidRDefault="00EC0E36">
      <w:pPr>
        <w:tabs>
          <w:tab w:val="left" w:pos="567"/>
        </w:tabs>
      </w:pPr>
    </w:p>
    <w:p w14:paraId="78DFC32D" w14:textId="7E6D2E7D" w:rsidR="00EC0E36" w:rsidRPr="00F24F5B" w:rsidRDefault="00EC0E36" w:rsidP="00124834">
      <w:pPr>
        <w:keepNext/>
        <w:tabs>
          <w:tab w:val="left" w:pos="567"/>
        </w:tabs>
        <w:outlineLvl w:val="0"/>
        <w:rPr>
          <w:b/>
        </w:rPr>
      </w:pPr>
      <w:r w:rsidRPr="00F24F5B">
        <w:rPr>
          <w:b/>
        </w:rPr>
        <w:t xml:space="preserve">4.7 </w:t>
      </w:r>
      <w:r w:rsidRPr="00F24F5B">
        <w:rPr>
          <w:b/>
        </w:rPr>
        <w:tab/>
        <w:t xml:space="preserve">Påvirkning av evnen til å kjøre bil </w:t>
      </w:r>
      <w:r w:rsidR="00940158" w:rsidRPr="00F24F5B">
        <w:rPr>
          <w:b/>
        </w:rPr>
        <w:t>og</w:t>
      </w:r>
      <w:r w:rsidRPr="00F24F5B">
        <w:rPr>
          <w:b/>
        </w:rPr>
        <w:t xml:space="preserve"> bruke maskiner</w:t>
      </w:r>
      <w:r w:rsidR="00E061A8">
        <w:rPr>
          <w:b/>
        </w:rPr>
        <w:fldChar w:fldCharType="begin"/>
      </w:r>
      <w:r w:rsidR="00E061A8">
        <w:rPr>
          <w:b/>
        </w:rPr>
        <w:instrText xml:space="preserve"> DOCVARIABLE vault_nd_b97f821b-1909-4410-bad5-3fa6a1f3d2cc \* MERGEFORMAT </w:instrText>
      </w:r>
      <w:r w:rsidR="00E061A8">
        <w:rPr>
          <w:b/>
        </w:rPr>
        <w:fldChar w:fldCharType="separate"/>
      </w:r>
      <w:r w:rsidR="00E061A8">
        <w:rPr>
          <w:b/>
        </w:rPr>
        <w:t xml:space="preserve"> </w:t>
      </w:r>
      <w:r w:rsidR="00E061A8">
        <w:rPr>
          <w:b/>
        </w:rPr>
        <w:fldChar w:fldCharType="end"/>
      </w:r>
    </w:p>
    <w:p w14:paraId="3B4F945A" w14:textId="77777777" w:rsidR="00EC0E36" w:rsidRPr="00F24F5B" w:rsidRDefault="00EC0E36" w:rsidP="00124834">
      <w:pPr>
        <w:keepNext/>
        <w:tabs>
          <w:tab w:val="left" w:pos="567"/>
        </w:tabs>
      </w:pPr>
    </w:p>
    <w:p w14:paraId="76FB1609" w14:textId="77777777" w:rsidR="00EC0E36" w:rsidRPr="00F24F5B" w:rsidRDefault="00EC0E36" w:rsidP="00124834">
      <w:pPr>
        <w:keepNext/>
        <w:tabs>
          <w:tab w:val="left" w:pos="567"/>
        </w:tabs>
      </w:pPr>
      <w:r w:rsidRPr="00F24F5B">
        <w:t>Det er ikke utført studier for å undersøke effekten på evnen til å kjøre bil og betjene maskiner. Pasientens kliniske status og bivirkningsprofil av Trizivir bør tas med i betraktning ved vurdering av evnen til å kjøre bil og betjene maskiner.</w:t>
      </w:r>
    </w:p>
    <w:p w14:paraId="19895334" w14:textId="77777777" w:rsidR="00EC0E36" w:rsidRPr="00F24F5B" w:rsidRDefault="00EC0E36">
      <w:pPr>
        <w:tabs>
          <w:tab w:val="left" w:pos="567"/>
        </w:tabs>
      </w:pPr>
    </w:p>
    <w:p w14:paraId="4449B626" w14:textId="6A9B8857" w:rsidR="00EC0E36" w:rsidRPr="00F24F5B" w:rsidRDefault="00EC0E36">
      <w:pPr>
        <w:tabs>
          <w:tab w:val="left" w:pos="567"/>
        </w:tabs>
        <w:outlineLvl w:val="0"/>
        <w:rPr>
          <w:b/>
        </w:rPr>
      </w:pPr>
      <w:r w:rsidRPr="00F24F5B">
        <w:rPr>
          <w:b/>
        </w:rPr>
        <w:t xml:space="preserve">4.8 </w:t>
      </w:r>
      <w:r w:rsidRPr="00F24F5B">
        <w:rPr>
          <w:b/>
        </w:rPr>
        <w:tab/>
        <w:t>Bivirkninger</w:t>
      </w:r>
      <w:r w:rsidR="00E061A8">
        <w:rPr>
          <w:b/>
        </w:rPr>
        <w:fldChar w:fldCharType="begin"/>
      </w:r>
      <w:r w:rsidR="00E061A8">
        <w:rPr>
          <w:b/>
        </w:rPr>
        <w:instrText xml:space="preserve"> DOCVARIABLE vault_nd_7f178f2e-09a5-4cdb-852c-f8b3e8a34f62 \* MERGEFORMAT </w:instrText>
      </w:r>
      <w:r w:rsidR="00E061A8">
        <w:rPr>
          <w:b/>
        </w:rPr>
        <w:fldChar w:fldCharType="separate"/>
      </w:r>
      <w:r w:rsidR="00E061A8">
        <w:rPr>
          <w:b/>
        </w:rPr>
        <w:t xml:space="preserve"> </w:t>
      </w:r>
      <w:r w:rsidR="00E061A8">
        <w:rPr>
          <w:b/>
        </w:rPr>
        <w:fldChar w:fldCharType="end"/>
      </w:r>
    </w:p>
    <w:p w14:paraId="5ADDBBDA" w14:textId="77777777" w:rsidR="00EC0E36" w:rsidRPr="00F24F5B" w:rsidRDefault="00EC0E36">
      <w:pPr>
        <w:tabs>
          <w:tab w:val="left" w:pos="567"/>
        </w:tabs>
      </w:pPr>
    </w:p>
    <w:p w14:paraId="077C7131" w14:textId="77777777" w:rsidR="00EC0E36" w:rsidRPr="00F24F5B" w:rsidRDefault="009E2078">
      <w:pPr>
        <w:tabs>
          <w:tab w:val="left" w:pos="567"/>
        </w:tabs>
        <w:rPr>
          <w:u w:val="single"/>
        </w:rPr>
      </w:pPr>
      <w:r w:rsidRPr="00F24F5B">
        <w:rPr>
          <w:u w:val="single"/>
        </w:rPr>
        <w:t>Sammendrag av sikkerhetsprofilen</w:t>
      </w:r>
      <w:r w:rsidRPr="00F24F5B">
        <w:rPr>
          <w:u w:val="single"/>
        </w:rPr>
        <w:br/>
      </w:r>
    </w:p>
    <w:p w14:paraId="4C0F13DB" w14:textId="31F3D914" w:rsidR="00EC0E36" w:rsidRPr="00F24F5B" w:rsidRDefault="00EC0E36">
      <w:pPr>
        <w:tabs>
          <w:tab w:val="left" w:pos="567"/>
        </w:tabs>
      </w:pPr>
      <w:r w:rsidRPr="00F24F5B">
        <w:lastRenderedPageBreak/>
        <w:t xml:space="preserve">Bivirkninger har vært rapportert ved </w:t>
      </w:r>
      <w:r w:rsidR="001B241F">
        <w:t>hiv</w:t>
      </w:r>
      <w:r w:rsidRPr="00F24F5B">
        <w:t>-behandling med aba</w:t>
      </w:r>
      <w:r w:rsidR="00FC67A9" w:rsidRPr="00F24F5B">
        <w:t>k</w:t>
      </w:r>
      <w:r w:rsidRPr="00F24F5B">
        <w:t>avir, lamivudin og zidovudin alene eller i kombinasjon. Ettersom Trizivir inneholder abakavir, lamivudin og zidovudin, kan bivirkninger assosiert med hvert av disse stoffene forventes</w:t>
      </w:r>
      <w:r w:rsidR="003124D8" w:rsidRPr="00F24F5B">
        <w:t>.</w:t>
      </w:r>
      <w:r w:rsidRPr="00F24F5B">
        <w:t xml:space="preserve"> </w:t>
      </w:r>
    </w:p>
    <w:p w14:paraId="79799518" w14:textId="77777777" w:rsidR="00EC0E36" w:rsidRPr="00F24F5B" w:rsidRDefault="00EC0E36" w:rsidP="00CF119B"/>
    <w:p w14:paraId="4859A012" w14:textId="77777777" w:rsidR="007A40A2" w:rsidRPr="00F24F5B" w:rsidRDefault="007A40A2">
      <w:pPr>
        <w:ind w:right="32"/>
        <w:rPr>
          <w:color w:val="000000"/>
          <w:u w:val="single"/>
        </w:rPr>
      </w:pPr>
    </w:p>
    <w:p w14:paraId="315EB12D" w14:textId="4613E0BF" w:rsidR="00EC0E36" w:rsidRPr="00F24F5B" w:rsidRDefault="007728F3">
      <w:pPr>
        <w:ind w:right="32"/>
        <w:outlineLvl w:val="0"/>
        <w:rPr>
          <w:color w:val="000000"/>
          <w:u w:val="single"/>
        </w:rPr>
      </w:pPr>
      <w:r w:rsidRPr="00F24F5B">
        <w:rPr>
          <w:color w:val="000000"/>
          <w:u w:val="single"/>
        </w:rPr>
        <w:t xml:space="preserve">Ordnet liste over </w:t>
      </w:r>
      <w:r w:rsidR="00D854F2" w:rsidRPr="00F24F5B">
        <w:rPr>
          <w:color w:val="000000"/>
          <w:u w:val="single"/>
        </w:rPr>
        <w:t>r</w:t>
      </w:r>
      <w:r w:rsidR="00C635CC" w:rsidRPr="00F24F5B">
        <w:rPr>
          <w:color w:val="000000"/>
          <w:u w:val="single"/>
        </w:rPr>
        <w:t>apporterte b</w:t>
      </w:r>
      <w:r w:rsidR="00EC0E36" w:rsidRPr="00F24F5B">
        <w:rPr>
          <w:color w:val="000000"/>
          <w:u w:val="single"/>
        </w:rPr>
        <w:t xml:space="preserve">ivirkninger </w:t>
      </w:r>
      <w:r w:rsidR="002C73D7" w:rsidRPr="00F24F5B">
        <w:rPr>
          <w:color w:val="000000"/>
          <w:u w:val="single"/>
        </w:rPr>
        <w:t>for</w:t>
      </w:r>
      <w:r w:rsidR="00EC0E36" w:rsidRPr="00F24F5B">
        <w:rPr>
          <w:color w:val="000000"/>
          <w:u w:val="single"/>
        </w:rPr>
        <w:t xml:space="preserve"> de individuelle </w:t>
      </w:r>
      <w:r w:rsidR="002C73D7" w:rsidRPr="00F24F5B">
        <w:rPr>
          <w:color w:val="000000"/>
          <w:u w:val="single"/>
        </w:rPr>
        <w:t>virkestoffene</w:t>
      </w:r>
      <w:r w:rsidR="00E061A8">
        <w:rPr>
          <w:color w:val="000000"/>
          <w:u w:val="single"/>
        </w:rPr>
        <w:fldChar w:fldCharType="begin"/>
      </w:r>
      <w:r w:rsidR="00E061A8">
        <w:rPr>
          <w:color w:val="000000"/>
          <w:u w:val="single"/>
        </w:rPr>
        <w:instrText xml:space="preserve"> DOCVARIABLE vault_nd_2295b887-8711-4ade-b437-c1de452fba48 \* MERGEFORMAT </w:instrText>
      </w:r>
      <w:r w:rsidR="00E061A8">
        <w:rPr>
          <w:color w:val="000000"/>
          <w:u w:val="single"/>
        </w:rPr>
        <w:fldChar w:fldCharType="separate"/>
      </w:r>
      <w:r w:rsidR="00E061A8">
        <w:rPr>
          <w:color w:val="000000"/>
          <w:u w:val="single"/>
        </w:rPr>
        <w:t xml:space="preserve"> </w:t>
      </w:r>
      <w:r w:rsidR="00E061A8">
        <w:rPr>
          <w:color w:val="000000"/>
          <w:u w:val="single"/>
        </w:rPr>
        <w:fldChar w:fldCharType="end"/>
      </w:r>
    </w:p>
    <w:p w14:paraId="18BFCEA3" w14:textId="77777777" w:rsidR="007B5B4B" w:rsidRDefault="007B5B4B" w:rsidP="00AE7CE1">
      <w:pPr>
        <w:suppressAutoHyphens/>
      </w:pPr>
    </w:p>
    <w:p w14:paraId="1166FB0A" w14:textId="3AAB0D85" w:rsidR="00AE7CE1" w:rsidRPr="00F24F5B" w:rsidRDefault="00AE7CE1" w:rsidP="00AE7CE1">
      <w:pPr>
        <w:suppressAutoHyphens/>
      </w:pPr>
      <w:r w:rsidRPr="00F24F5B">
        <w:t xml:space="preserve">Bivirkningene som er rapportert for abakavir, lamivudin og zidovudin er presentert i </w:t>
      </w:r>
      <w:r w:rsidR="007B5B4B">
        <w:t>T</w:t>
      </w:r>
      <w:r w:rsidRPr="00F24F5B">
        <w:t>abell</w:t>
      </w:r>
      <w:r w:rsidR="007B5B4B">
        <w:t xml:space="preserve"> 1</w:t>
      </w:r>
      <w:r w:rsidRPr="00F24F5B">
        <w:t>. De er liste</w:t>
      </w:r>
      <w:r w:rsidR="00CA2635" w:rsidRPr="00F24F5B">
        <w:t>t opp etter kroppssystem, organ</w:t>
      </w:r>
      <w:r w:rsidRPr="00F24F5B">
        <w:t>klassifisering og absolutt frekvens. Forekomst</w:t>
      </w:r>
      <w:r w:rsidR="000F69C0" w:rsidRPr="00F24F5B">
        <w:t>en er definert som svært vanlig</w:t>
      </w:r>
      <w:r w:rsidR="00B12AB7" w:rsidRPr="00F24F5B">
        <w:t>e</w:t>
      </w:r>
      <w:r w:rsidR="000F69C0" w:rsidRPr="00F24F5B">
        <w:t xml:space="preserve"> (&gt;</w:t>
      </w:r>
      <w:ins w:id="38" w:author="Author">
        <w:r w:rsidR="008504BB">
          <w:t> </w:t>
        </w:r>
      </w:ins>
      <w:del w:id="39" w:author="Author">
        <w:r w:rsidR="00D33A41" w:rsidDel="008504BB">
          <w:delText xml:space="preserve"> </w:delText>
        </w:r>
      </w:del>
      <w:r w:rsidR="000F69C0" w:rsidRPr="00F24F5B">
        <w:t>1/10), vanlig</w:t>
      </w:r>
      <w:r w:rsidR="00A34518" w:rsidRPr="00F24F5B">
        <w:t>e</w:t>
      </w:r>
      <w:r w:rsidR="000F69C0" w:rsidRPr="00F24F5B">
        <w:t xml:space="preserve"> (&gt;</w:t>
      </w:r>
      <w:ins w:id="40" w:author="Author">
        <w:r w:rsidR="008504BB">
          <w:t> </w:t>
        </w:r>
      </w:ins>
      <w:del w:id="41" w:author="Author">
        <w:r w:rsidR="00D33A41" w:rsidDel="008504BB">
          <w:delText xml:space="preserve"> </w:delText>
        </w:r>
      </w:del>
      <w:r w:rsidR="000F69C0" w:rsidRPr="00F24F5B">
        <w:t>1/100</w:t>
      </w:r>
      <w:r w:rsidR="00FA422A" w:rsidRPr="00F24F5B">
        <w:t xml:space="preserve"> til</w:t>
      </w:r>
      <w:r w:rsidR="000F69C0" w:rsidRPr="00F24F5B">
        <w:t xml:space="preserve"> &lt;</w:t>
      </w:r>
      <w:r w:rsidR="00D33A41">
        <w:t xml:space="preserve"> </w:t>
      </w:r>
      <w:r w:rsidR="000F69C0" w:rsidRPr="00F24F5B">
        <w:t>1/10), mindre vanlig</w:t>
      </w:r>
      <w:r w:rsidR="0006267E" w:rsidRPr="00F24F5B">
        <w:t>e</w:t>
      </w:r>
      <w:r w:rsidR="000F69C0" w:rsidRPr="00F24F5B">
        <w:t xml:space="preserve"> (&gt;</w:t>
      </w:r>
      <w:ins w:id="42" w:author="Author">
        <w:r w:rsidR="008504BB">
          <w:t> </w:t>
        </w:r>
      </w:ins>
      <w:del w:id="43" w:author="Author">
        <w:r w:rsidR="00D33A41" w:rsidDel="008504BB">
          <w:delText xml:space="preserve"> </w:delText>
        </w:r>
      </w:del>
      <w:r w:rsidR="000F69C0" w:rsidRPr="00F24F5B">
        <w:t>1/1000</w:t>
      </w:r>
      <w:r w:rsidR="00FA422A" w:rsidRPr="00F24F5B">
        <w:t xml:space="preserve"> til</w:t>
      </w:r>
      <w:r w:rsidR="000F69C0" w:rsidRPr="00F24F5B">
        <w:t xml:space="preserve"> &lt;</w:t>
      </w:r>
      <w:ins w:id="44" w:author="Author">
        <w:r w:rsidR="008504BB">
          <w:t> </w:t>
        </w:r>
      </w:ins>
      <w:del w:id="45" w:author="Author">
        <w:r w:rsidR="00D33A41" w:rsidDel="008504BB">
          <w:delText xml:space="preserve"> </w:delText>
        </w:r>
      </w:del>
      <w:r w:rsidR="000F69C0" w:rsidRPr="00F24F5B">
        <w:t>1/100), sjeldn</w:t>
      </w:r>
      <w:r w:rsidR="0006267E" w:rsidRPr="00F24F5B">
        <w:t>e</w:t>
      </w:r>
      <w:r w:rsidRPr="00F24F5B">
        <w:t xml:space="preserve"> (&gt;</w:t>
      </w:r>
      <w:ins w:id="46" w:author="Author">
        <w:r w:rsidR="008504BB">
          <w:t> </w:t>
        </w:r>
      </w:ins>
      <w:del w:id="47" w:author="Author">
        <w:r w:rsidR="00D33A41" w:rsidDel="008504BB">
          <w:delText xml:space="preserve"> </w:delText>
        </w:r>
      </w:del>
      <w:r w:rsidRPr="00F24F5B">
        <w:t>1</w:t>
      </w:r>
      <w:r w:rsidR="000F69C0" w:rsidRPr="00F24F5B">
        <w:t>/10</w:t>
      </w:r>
      <w:r w:rsidR="00063F93" w:rsidRPr="00F24F5B">
        <w:t> </w:t>
      </w:r>
      <w:r w:rsidR="000F69C0" w:rsidRPr="00F24F5B">
        <w:t>000</w:t>
      </w:r>
      <w:r w:rsidR="00FA422A" w:rsidRPr="00F24F5B">
        <w:t xml:space="preserve"> til </w:t>
      </w:r>
      <w:r w:rsidR="000F69C0" w:rsidRPr="00F24F5B">
        <w:t>&lt;</w:t>
      </w:r>
      <w:ins w:id="48" w:author="Author">
        <w:r w:rsidR="008504BB">
          <w:t> </w:t>
        </w:r>
      </w:ins>
      <w:del w:id="49" w:author="Author">
        <w:r w:rsidR="00D33A41" w:rsidDel="008504BB">
          <w:delText xml:space="preserve"> </w:delText>
        </w:r>
      </w:del>
      <w:r w:rsidR="000F69C0" w:rsidRPr="00F24F5B">
        <w:t>1/1000), svært sjeldn</w:t>
      </w:r>
      <w:r w:rsidR="009260C7" w:rsidRPr="00F24F5B">
        <w:t>e</w:t>
      </w:r>
      <w:r w:rsidRPr="00F24F5B">
        <w:t xml:space="preserve"> (&lt;</w:t>
      </w:r>
      <w:ins w:id="50" w:author="Author">
        <w:r w:rsidR="008504BB">
          <w:t> </w:t>
        </w:r>
      </w:ins>
      <w:del w:id="51" w:author="Author">
        <w:r w:rsidR="00D33A41" w:rsidDel="008504BB">
          <w:delText xml:space="preserve"> </w:delText>
        </w:r>
      </w:del>
      <w:r w:rsidRPr="00F24F5B">
        <w:t>1/10</w:t>
      </w:r>
      <w:r w:rsidR="00063F93" w:rsidRPr="00F24F5B">
        <w:t> </w:t>
      </w:r>
      <w:r w:rsidRPr="00F24F5B">
        <w:t>000).</w:t>
      </w:r>
      <w:r w:rsidR="006E5138" w:rsidRPr="00F24F5B">
        <w:t xml:space="preserve"> </w:t>
      </w:r>
    </w:p>
    <w:p w14:paraId="36B96E79" w14:textId="77777777" w:rsidR="00920DC8" w:rsidRPr="00F24F5B" w:rsidRDefault="00920DC8">
      <w:pPr>
        <w:ind w:right="32"/>
        <w:rPr>
          <w:color w:val="000000"/>
        </w:rPr>
      </w:pPr>
    </w:p>
    <w:p w14:paraId="02CFE882" w14:textId="77777777" w:rsidR="00EC0E36" w:rsidRPr="00F24F5B" w:rsidRDefault="00EC0E36">
      <w:pPr>
        <w:ind w:right="32"/>
        <w:rPr>
          <w:color w:val="000000"/>
        </w:rPr>
      </w:pPr>
      <w:r w:rsidRPr="00F24F5B">
        <w:rPr>
          <w:color w:val="000000"/>
        </w:rPr>
        <w:t>Hvis noen av disse symptomene oppstår må det reageres for eventuelt å kunne eliminere muligheten for en hypersensitivitetsreaksjon.</w:t>
      </w:r>
    </w:p>
    <w:p w14:paraId="7D1780D0" w14:textId="77777777" w:rsidR="00EC0E36" w:rsidRPr="00F24F5B" w:rsidRDefault="00EC0E36">
      <w:pPr>
        <w:ind w:right="32"/>
        <w:rPr>
          <w:color w:val="000000"/>
        </w:rPr>
      </w:pPr>
    </w:p>
    <w:p w14:paraId="09B5B79C" w14:textId="10CB8D6E" w:rsidR="00EC0E36" w:rsidRPr="00F24F5B" w:rsidRDefault="00EC0E36" w:rsidP="006667DF">
      <w:pPr>
        <w:keepNext/>
        <w:outlineLvl w:val="0"/>
        <w:rPr>
          <w:color w:val="000000"/>
        </w:rPr>
      </w:pPr>
      <w:r w:rsidRPr="00F24F5B">
        <w:rPr>
          <w:b/>
          <w:color w:val="000000"/>
        </w:rPr>
        <w:t>Tabell</w:t>
      </w:r>
      <w:r w:rsidR="0020548E">
        <w:rPr>
          <w:b/>
          <w:color w:val="000000"/>
        </w:rPr>
        <w:t xml:space="preserve"> 1</w:t>
      </w:r>
      <w:r w:rsidRPr="00F24F5B">
        <w:rPr>
          <w:color w:val="000000"/>
        </w:rPr>
        <w:t xml:space="preserve">: Bivirkninger </w:t>
      </w:r>
      <w:r w:rsidR="00A64DF3" w:rsidRPr="00F24F5B">
        <w:rPr>
          <w:color w:val="000000"/>
        </w:rPr>
        <w:t xml:space="preserve">som er </w:t>
      </w:r>
      <w:r w:rsidRPr="00F24F5B">
        <w:rPr>
          <w:color w:val="000000"/>
        </w:rPr>
        <w:t xml:space="preserve">rapportert for de </w:t>
      </w:r>
      <w:r w:rsidR="00C635CC" w:rsidRPr="00F24F5B">
        <w:rPr>
          <w:color w:val="000000"/>
        </w:rPr>
        <w:t>individuelle virkestoffene</w:t>
      </w:r>
      <w:r w:rsidR="00A64DF3" w:rsidRPr="00F24F5B">
        <w:rPr>
          <w:color w:val="000000"/>
        </w:rPr>
        <w:t xml:space="preserve"> </w:t>
      </w:r>
      <w:r w:rsidRPr="00F24F5B">
        <w:rPr>
          <w:color w:val="000000"/>
        </w:rPr>
        <w:t>i Trizivir</w:t>
      </w:r>
      <w:r w:rsidR="00E061A8">
        <w:rPr>
          <w:color w:val="000000"/>
        </w:rPr>
        <w:fldChar w:fldCharType="begin"/>
      </w:r>
      <w:r w:rsidR="00E061A8">
        <w:rPr>
          <w:color w:val="000000"/>
        </w:rPr>
        <w:instrText xml:space="preserve"> DOCVARIABLE vault_nd_80417f6a-386b-48e3-bb7f-c8f7d928d0e4 \* MERGEFORMAT </w:instrText>
      </w:r>
      <w:r w:rsidR="00E061A8">
        <w:rPr>
          <w:color w:val="000000"/>
        </w:rPr>
        <w:fldChar w:fldCharType="separate"/>
      </w:r>
      <w:r w:rsidR="00E061A8">
        <w:rPr>
          <w:color w:val="000000"/>
        </w:rPr>
        <w:t xml:space="preserve"> </w:t>
      </w:r>
      <w:r w:rsidR="00E061A8">
        <w:rPr>
          <w:color w:val="000000"/>
        </w:rPr>
        <w:fldChar w:fldCharType="end"/>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17"/>
        <w:gridCol w:w="3019"/>
        <w:gridCol w:w="3019"/>
      </w:tblGrid>
      <w:tr w:rsidR="00873D1D" w:rsidRPr="00F24F5B" w14:paraId="6C0A8043" w14:textId="77777777" w:rsidTr="00124834">
        <w:trPr>
          <w:tblHeader/>
        </w:trPr>
        <w:tc>
          <w:tcPr>
            <w:tcW w:w="1666" w:type="pct"/>
            <w:tcBorders>
              <w:top w:val="single" w:sz="4" w:space="0" w:color="auto"/>
              <w:bottom w:val="single" w:sz="6" w:space="0" w:color="auto"/>
            </w:tcBorders>
            <w:shd w:val="clear" w:color="auto" w:fill="D9D9D9"/>
          </w:tcPr>
          <w:p w14:paraId="1B519272" w14:textId="77777777" w:rsidR="00873D1D" w:rsidRPr="00F24F5B" w:rsidRDefault="00873D1D" w:rsidP="006667DF">
            <w:pPr>
              <w:keepNext/>
              <w:spacing w:before="120" w:after="120"/>
              <w:jc w:val="center"/>
              <w:rPr>
                <w:b/>
                <w:szCs w:val="22"/>
              </w:rPr>
            </w:pPr>
            <w:r w:rsidRPr="00F24F5B">
              <w:rPr>
                <w:b/>
                <w:szCs w:val="22"/>
              </w:rPr>
              <w:t>Ab</w:t>
            </w:r>
            <w:r w:rsidR="00A900E9" w:rsidRPr="00F24F5B">
              <w:rPr>
                <w:b/>
                <w:szCs w:val="22"/>
              </w:rPr>
              <w:t>ak</w:t>
            </w:r>
            <w:r w:rsidRPr="00F24F5B">
              <w:rPr>
                <w:b/>
                <w:szCs w:val="22"/>
              </w:rPr>
              <w:t>avir</w:t>
            </w:r>
          </w:p>
        </w:tc>
        <w:tc>
          <w:tcPr>
            <w:tcW w:w="1667" w:type="pct"/>
            <w:tcBorders>
              <w:top w:val="single" w:sz="4" w:space="0" w:color="auto"/>
              <w:bottom w:val="single" w:sz="6" w:space="0" w:color="auto"/>
            </w:tcBorders>
            <w:shd w:val="clear" w:color="auto" w:fill="D9D9D9"/>
          </w:tcPr>
          <w:p w14:paraId="236BF0CA" w14:textId="77777777" w:rsidR="00873D1D" w:rsidRPr="00F24F5B" w:rsidRDefault="00A900E9" w:rsidP="006667DF">
            <w:pPr>
              <w:keepNext/>
              <w:spacing w:before="120" w:after="120"/>
              <w:jc w:val="center"/>
              <w:rPr>
                <w:b/>
                <w:szCs w:val="22"/>
              </w:rPr>
            </w:pPr>
            <w:r w:rsidRPr="00F24F5B">
              <w:rPr>
                <w:b/>
                <w:szCs w:val="22"/>
              </w:rPr>
              <w:t>Lamivudin</w:t>
            </w:r>
          </w:p>
        </w:tc>
        <w:tc>
          <w:tcPr>
            <w:tcW w:w="1667" w:type="pct"/>
            <w:tcBorders>
              <w:top w:val="single" w:sz="4" w:space="0" w:color="auto"/>
              <w:bottom w:val="single" w:sz="6" w:space="0" w:color="auto"/>
            </w:tcBorders>
            <w:shd w:val="clear" w:color="auto" w:fill="D9D9D9"/>
          </w:tcPr>
          <w:p w14:paraId="7F0132E5" w14:textId="77777777" w:rsidR="00873D1D" w:rsidRPr="00F24F5B" w:rsidRDefault="00A900E9" w:rsidP="006667DF">
            <w:pPr>
              <w:keepNext/>
              <w:spacing w:before="120" w:after="120"/>
              <w:jc w:val="center"/>
              <w:rPr>
                <w:b/>
                <w:szCs w:val="22"/>
              </w:rPr>
            </w:pPr>
            <w:r w:rsidRPr="00F24F5B">
              <w:rPr>
                <w:b/>
                <w:szCs w:val="22"/>
              </w:rPr>
              <w:t>Zidovudin</w:t>
            </w:r>
          </w:p>
        </w:tc>
      </w:tr>
      <w:tr w:rsidR="00873D1D" w:rsidRPr="00F24F5B" w14:paraId="7064E324" w14:textId="77777777">
        <w:tc>
          <w:tcPr>
            <w:tcW w:w="5000" w:type="pct"/>
            <w:gridSpan w:val="3"/>
            <w:tcBorders>
              <w:top w:val="single" w:sz="6" w:space="0" w:color="auto"/>
            </w:tcBorders>
          </w:tcPr>
          <w:p w14:paraId="69E77AF4" w14:textId="77777777" w:rsidR="00873D1D" w:rsidRPr="00F24F5B" w:rsidRDefault="00270AA6" w:rsidP="0020548E">
            <w:pPr>
              <w:keepNext/>
              <w:spacing w:before="120" w:after="120"/>
              <w:rPr>
                <w:b/>
                <w:i/>
                <w:szCs w:val="22"/>
              </w:rPr>
            </w:pPr>
            <w:r w:rsidRPr="00F24F5B">
              <w:rPr>
                <w:b/>
              </w:rPr>
              <w:t xml:space="preserve">VIKTIG: For informasjon om overfølsomhet overfor abakavir, se </w:t>
            </w:r>
            <w:r w:rsidR="0020548E">
              <w:rPr>
                <w:b/>
              </w:rPr>
              <w:t>informasjon</w:t>
            </w:r>
            <w:r w:rsidRPr="00F24F5B">
              <w:rPr>
                <w:b/>
              </w:rPr>
              <w:t xml:space="preserve"> </w:t>
            </w:r>
            <w:r w:rsidR="00A13A46">
              <w:rPr>
                <w:b/>
              </w:rPr>
              <w:t>neden</w:t>
            </w:r>
            <w:r w:rsidRPr="00F24F5B">
              <w:rPr>
                <w:b/>
              </w:rPr>
              <w:t>for</w:t>
            </w:r>
            <w:r w:rsidR="00A13A46">
              <w:rPr>
                <w:b/>
              </w:rPr>
              <w:t xml:space="preserve">, under </w:t>
            </w:r>
            <w:r w:rsidR="00A13A46" w:rsidRPr="00A13A46">
              <w:rPr>
                <w:b/>
              </w:rPr>
              <w:t>Beskrivelse av utvalgte bivirkninger</w:t>
            </w:r>
            <w:r w:rsidR="00A13A46">
              <w:rPr>
                <w:b/>
              </w:rPr>
              <w:t xml:space="preserve"> - </w:t>
            </w:r>
            <w:r w:rsidR="00A13A46" w:rsidRPr="00A13A46">
              <w:rPr>
                <w:b/>
              </w:rPr>
              <w:t>Overfølsomhet for abakavir</w:t>
            </w:r>
            <w:r w:rsidR="00A13A46">
              <w:rPr>
                <w:b/>
              </w:rPr>
              <w:t xml:space="preserve"> </w:t>
            </w:r>
            <w:r w:rsidRPr="00F24F5B">
              <w:rPr>
                <w:b/>
              </w:rPr>
              <w:t xml:space="preserve">. </w:t>
            </w:r>
          </w:p>
        </w:tc>
      </w:tr>
      <w:tr w:rsidR="00873D1D" w:rsidRPr="00F24F5B" w14:paraId="40C5C82E" w14:textId="77777777">
        <w:tc>
          <w:tcPr>
            <w:tcW w:w="5000" w:type="pct"/>
            <w:gridSpan w:val="3"/>
          </w:tcPr>
          <w:p w14:paraId="696AC99F" w14:textId="77777777" w:rsidR="00873D1D" w:rsidRPr="00F24F5B" w:rsidRDefault="00223A7D" w:rsidP="00873D1D">
            <w:pPr>
              <w:keepNext/>
              <w:spacing w:before="120" w:after="120"/>
              <w:rPr>
                <w:b/>
                <w:i/>
                <w:szCs w:val="22"/>
              </w:rPr>
            </w:pPr>
            <w:r w:rsidRPr="00F24F5B">
              <w:rPr>
                <w:b/>
                <w:i/>
                <w:szCs w:val="22"/>
              </w:rPr>
              <w:t>Sykdommer i blod og lymfatiske organer</w:t>
            </w:r>
          </w:p>
        </w:tc>
      </w:tr>
      <w:tr w:rsidR="00873D1D" w:rsidRPr="00F24F5B" w14:paraId="359105DA" w14:textId="77777777">
        <w:tc>
          <w:tcPr>
            <w:tcW w:w="1666" w:type="pct"/>
          </w:tcPr>
          <w:p w14:paraId="7E9D6A5E" w14:textId="77777777" w:rsidR="00873D1D" w:rsidRPr="00F24F5B" w:rsidRDefault="00873D1D" w:rsidP="00873D1D">
            <w:pPr>
              <w:keepNext/>
              <w:rPr>
                <w:szCs w:val="22"/>
              </w:rPr>
            </w:pPr>
          </w:p>
        </w:tc>
        <w:tc>
          <w:tcPr>
            <w:tcW w:w="1667" w:type="pct"/>
          </w:tcPr>
          <w:p w14:paraId="78069A4C" w14:textId="77777777" w:rsidR="00873D1D" w:rsidRPr="00F24F5B" w:rsidRDefault="00CC67BF" w:rsidP="00873D1D">
            <w:pPr>
              <w:keepNext/>
              <w:spacing w:before="120"/>
              <w:rPr>
                <w:szCs w:val="22"/>
              </w:rPr>
            </w:pPr>
            <w:r w:rsidRPr="00F24F5B">
              <w:rPr>
                <w:i/>
                <w:szCs w:val="22"/>
              </w:rPr>
              <w:t>Mindre vanlig</w:t>
            </w:r>
            <w:r w:rsidR="00661777" w:rsidRPr="00F24F5B">
              <w:rPr>
                <w:i/>
                <w:szCs w:val="22"/>
              </w:rPr>
              <w:t>e</w:t>
            </w:r>
            <w:r w:rsidRPr="00F24F5B">
              <w:rPr>
                <w:i/>
                <w:szCs w:val="22"/>
              </w:rPr>
              <w:t xml:space="preserve">: </w:t>
            </w:r>
            <w:r w:rsidRPr="00F24F5B">
              <w:rPr>
                <w:szCs w:val="22"/>
              </w:rPr>
              <w:t xml:space="preserve">Nøytropeni, anemi </w:t>
            </w:r>
            <w:r w:rsidRPr="00F24F5B">
              <w:t>(begge i noen tilfeller alvorlig)</w:t>
            </w:r>
            <w:r w:rsidR="00873D1D" w:rsidRPr="00F24F5B">
              <w:rPr>
                <w:szCs w:val="22"/>
              </w:rPr>
              <w:t>,</w:t>
            </w:r>
            <w:r w:rsidRPr="00F24F5B">
              <w:rPr>
                <w:szCs w:val="22"/>
              </w:rPr>
              <w:t xml:space="preserve"> trombocytopeni</w:t>
            </w:r>
            <w:r w:rsidR="00873D1D" w:rsidRPr="00F24F5B">
              <w:rPr>
                <w:szCs w:val="22"/>
              </w:rPr>
              <w:t xml:space="preserve"> </w:t>
            </w:r>
          </w:p>
          <w:p w14:paraId="305A4315" w14:textId="77777777" w:rsidR="00CC67BF" w:rsidRPr="00F24F5B" w:rsidRDefault="00CC67BF" w:rsidP="00CC67BF">
            <w:r w:rsidRPr="00F24F5B">
              <w:rPr>
                <w:i/>
                <w:szCs w:val="22"/>
              </w:rPr>
              <w:t xml:space="preserve">Svært sjelden: </w:t>
            </w:r>
            <w:r w:rsidRPr="00F24F5B">
              <w:rPr>
                <w:szCs w:val="22"/>
              </w:rPr>
              <w:t>A</w:t>
            </w:r>
            <w:r w:rsidR="0050200B" w:rsidRPr="00F24F5B">
              <w:t>plasi av røde blodlegemer</w:t>
            </w:r>
          </w:p>
          <w:p w14:paraId="11CC3EA5" w14:textId="77777777" w:rsidR="00873D1D" w:rsidRPr="00F24F5B" w:rsidRDefault="00873D1D" w:rsidP="00873D1D">
            <w:pPr>
              <w:keepNext/>
              <w:rPr>
                <w:szCs w:val="22"/>
              </w:rPr>
            </w:pPr>
          </w:p>
        </w:tc>
        <w:tc>
          <w:tcPr>
            <w:tcW w:w="1667" w:type="pct"/>
          </w:tcPr>
          <w:p w14:paraId="638BF464" w14:textId="72DBB49F" w:rsidR="00873D1D" w:rsidRPr="00F24F5B" w:rsidRDefault="00EF1514" w:rsidP="00873D1D">
            <w:pPr>
              <w:keepNext/>
              <w:spacing w:before="120"/>
              <w:rPr>
                <w:szCs w:val="22"/>
              </w:rPr>
            </w:pPr>
            <w:r w:rsidRPr="00F24F5B">
              <w:rPr>
                <w:i/>
                <w:color w:val="000000"/>
              </w:rPr>
              <w:t>Vanlig</w:t>
            </w:r>
            <w:r w:rsidR="001239E3" w:rsidRPr="00F24F5B">
              <w:rPr>
                <w:i/>
                <w:color w:val="000000"/>
              </w:rPr>
              <w:t>e</w:t>
            </w:r>
            <w:r w:rsidR="00985824" w:rsidRPr="00F24F5B">
              <w:rPr>
                <w:i/>
                <w:color w:val="000000"/>
              </w:rPr>
              <w:t>:</w:t>
            </w:r>
            <w:r w:rsidR="002D7D13" w:rsidRPr="00F24F5B">
              <w:rPr>
                <w:color w:val="000000"/>
              </w:rPr>
              <w:t xml:space="preserve"> Anemi, nøytropeni og</w:t>
            </w:r>
            <w:r w:rsidR="00985824" w:rsidRPr="00F24F5B">
              <w:rPr>
                <w:color w:val="000000"/>
              </w:rPr>
              <w:t xml:space="preserve"> leukopeni </w:t>
            </w:r>
          </w:p>
          <w:p w14:paraId="0B2B7FDE" w14:textId="77777777" w:rsidR="00985824" w:rsidRPr="00F24F5B" w:rsidRDefault="00985824" w:rsidP="00873D1D">
            <w:pPr>
              <w:keepNext/>
              <w:rPr>
                <w:i/>
                <w:szCs w:val="22"/>
              </w:rPr>
            </w:pPr>
            <w:r w:rsidRPr="00F24F5B">
              <w:rPr>
                <w:i/>
                <w:szCs w:val="22"/>
              </w:rPr>
              <w:t>Mindre vanlig</w:t>
            </w:r>
            <w:r w:rsidR="007D59E7" w:rsidRPr="00F24F5B">
              <w:rPr>
                <w:i/>
                <w:szCs w:val="22"/>
              </w:rPr>
              <w:t>e</w:t>
            </w:r>
            <w:r w:rsidRPr="00F24F5B">
              <w:rPr>
                <w:color w:val="000000"/>
              </w:rPr>
              <w:t>: T</w:t>
            </w:r>
            <w:r w:rsidR="007D59E7" w:rsidRPr="00F24F5B">
              <w:rPr>
                <w:color w:val="000000"/>
              </w:rPr>
              <w:t>rombocytopeni</w:t>
            </w:r>
            <w:r w:rsidRPr="00F24F5B">
              <w:rPr>
                <w:color w:val="000000"/>
              </w:rPr>
              <w:t xml:space="preserve"> og pancytopeni med benmargshypoplasi</w:t>
            </w:r>
            <w:r w:rsidRPr="00F24F5B">
              <w:rPr>
                <w:i/>
                <w:szCs w:val="22"/>
              </w:rPr>
              <w:t xml:space="preserve"> </w:t>
            </w:r>
          </w:p>
          <w:p w14:paraId="1ED50B77" w14:textId="77777777" w:rsidR="00985824" w:rsidRPr="00F24F5B" w:rsidRDefault="00985824" w:rsidP="00985824">
            <w:r w:rsidRPr="00F24F5B">
              <w:rPr>
                <w:i/>
                <w:szCs w:val="22"/>
              </w:rPr>
              <w:t xml:space="preserve">Sjelden: </w:t>
            </w:r>
            <w:r w:rsidRPr="00F24F5B">
              <w:rPr>
                <w:szCs w:val="22"/>
              </w:rPr>
              <w:t>A</w:t>
            </w:r>
            <w:r w:rsidRPr="00F24F5B">
              <w:t>plasi av røde blodl</w:t>
            </w:r>
            <w:r w:rsidR="000A31DF" w:rsidRPr="00F24F5B">
              <w:t>egemer</w:t>
            </w:r>
          </w:p>
          <w:p w14:paraId="6E25A753" w14:textId="77777777" w:rsidR="00873D1D" w:rsidRPr="00F24F5B" w:rsidRDefault="00985824" w:rsidP="00873D1D">
            <w:pPr>
              <w:keepNext/>
              <w:spacing w:after="120"/>
              <w:rPr>
                <w:szCs w:val="22"/>
              </w:rPr>
            </w:pPr>
            <w:r w:rsidRPr="00F24F5B">
              <w:rPr>
                <w:i/>
                <w:szCs w:val="22"/>
              </w:rPr>
              <w:t>Svært sjelden</w:t>
            </w:r>
            <w:r w:rsidR="00873D1D" w:rsidRPr="00F24F5B">
              <w:rPr>
                <w:i/>
                <w:szCs w:val="22"/>
              </w:rPr>
              <w:t>:</w:t>
            </w:r>
            <w:r w:rsidR="00873D1D" w:rsidRPr="00F24F5B">
              <w:rPr>
                <w:szCs w:val="22"/>
              </w:rPr>
              <w:t xml:space="preserve"> </w:t>
            </w:r>
            <w:r w:rsidRPr="00F24F5B">
              <w:rPr>
                <w:szCs w:val="22"/>
              </w:rPr>
              <w:t>A</w:t>
            </w:r>
            <w:r w:rsidRPr="00F24F5B">
              <w:rPr>
                <w:color w:val="000000"/>
              </w:rPr>
              <w:t>plastisk anemi</w:t>
            </w:r>
          </w:p>
        </w:tc>
      </w:tr>
      <w:tr w:rsidR="00873D1D" w:rsidRPr="00F24F5B" w14:paraId="14E97FB5" w14:textId="77777777">
        <w:trPr>
          <w:trHeight w:val="647"/>
        </w:trPr>
        <w:tc>
          <w:tcPr>
            <w:tcW w:w="5000" w:type="pct"/>
            <w:gridSpan w:val="3"/>
          </w:tcPr>
          <w:p w14:paraId="179A48DA" w14:textId="77777777" w:rsidR="00873D1D" w:rsidRPr="00F24F5B" w:rsidRDefault="00950E1F" w:rsidP="00873D1D">
            <w:pPr>
              <w:keepNext/>
              <w:spacing w:before="120" w:after="120"/>
              <w:rPr>
                <w:b/>
                <w:snapToGrid w:val="0"/>
                <w:szCs w:val="22"/>
                <w:lang w:val="en-US"/>
              </w:rPr>
            </w:pPr>
            <w:proofErr w:type="spellStart"/>
            <w:r w:rsidRPr="00F24F5B">
              <w:rPr>
                <w:b/>
                <w:i/>
                <w:szCs w:val="22"/>
                <w:lang w:val="en-US"/>
              </w:rPr>
              <w:t>Forstyrrelser</w:t>
            </w:r>
            <w:proofErr w:type="spellEnd"/>
            <w:r w:rsidRPr="00F24F5B">
              <w:rPr>
                <w:b/>
                <w:i/>
                <w:szCs w:val="22"/>
                <w:lang w:val="en-US"/>
              </w:rPr>
              <w:t xml:space="preserve"> </w:t>
            </w:r>
            <w:proofErr w:type="spellStart"/>
            <w:r w:rsidRPr="00F24F5B">
              <w:rPr>
                <w:b/>
                <w:i/>
                <w:szCs w:val="22"/>
                <w:lang w:val="en-US"/>
              </w:rPr>
              <w:t>i</w:t>
            </w:r>
            <w:proofErr w:type="spellEnd"/>
            <w:r w:rsidRPr="00F24F5B">
              <w:rPr>
                <w:b/>
                <w:i/>
                <w:szCs w:val="22"/>
                <w:lang w:val="en-US"/>
              </w:rPr>
              <w:t xml:space="preserve"> </w:t>
            </w:r>
            <w:proofErr w:type="spellStart"/>
            <w:r w:rsidRPr="00F24F5B">
              <w:rPr>
                <w:b/>
                <w:i/>
                <w:szCs w:val="22"/>
                <w:lang w:val="en-US"/>
              </w:rPr>
              <w:t>immun</w:t>
            </w:r>
            <w:r w:rsidR="00873D1D" w:rsidRPr="00F24F5B">
              <w:rPr>
                <w:b/>
                <w:i/>
                <w:szCs w:val="22"/>
                <w:lang w:val="en-US"/>
              </w:rPr>
              <w:t>system</w:t>
            </w:r>
            <w:r w:rsidRPr="00F24F5B">
              <w:rPr>
                <w:b/>
                <w:i/>
                <w:szCs w:val="22"/>
                <w:lang w:val="en-US"/>
              </w:rPr>
              <w:t>et</w:t>
            </w:r>
            <w:proofErr w:type="spellEnd"/>
          </w:p>
        </w:tc>
      </w:tr>
      <w:tr w:rsidR="00873D1D" w:rsidRPr="00F24F5B" w14:paraId="0B3C37E2" w14:textId="77777777">
        <w:trPr>
          <w:trHeight w:val="647"/>
        </w:trPr>
        <w:tc>
          <w:tcPr>
            <w:tcW w:w="1666" w:type="pct"/>
          </w:tcPr>
          <w:p w14:paraId="5CD4F22F" w14:textId="77777777" w:rsidR="00873D1D" w:rsidRPr="00F24F5B" w:rsidRDefault="00266DBF" w:rsidP="00873D1D">
            <w:pPr>
              <w:keepNext/>
              <w:spacing w:before="120"/>
              <w:rPr>
                <w:szCs w:val="22"/>
                <w:lang w:val="en-US"/>
              </w:rPr>
            </w:pPr>
            <w:proofErr w:type="spellStart"/>
            <w:r w:rsidRPr="00F24F5B">
              <w:rPr>
                <w:i/>
                <w:szCs w:val="22"/>
                <w:lang w:val="en-US"/>
              </w:rPr>
              <w:t>Vanlig</w:t>
            </w:r>
            <w:proofErr w:type="spellEnd"/>
            <w:r w:rsidR="00873D1D" w:rsidRPr="00F24F5B">
              <w:rPr>
                <w:i/>
                <w:szCs w:val="22"/>
                <w:lang w:val="en-US"/>
              </w:rPr>
              <w:t>:</w:t>
            </w:r>
            <w:r w:rsidR="00873D1D" w:rsidRPr="00F24F5B">
              <w:rPr>
                <w:szCs w:val="22"/>
                <w:lang w:val="en-US"/>
              </w:rPr>
              <w:t xml:space="preserve"> </w:t>
            </w:r>
            <w:proofErr w:type="spellStart"/>
            <w:r w:rsidR="001E4389" w:rsidRPr="00F24F5B">
              <w:rPr>
                <w:szCs w:val="22"/>
                <w:lang w:val="en-US"/>
              </w:rPr>
              <w:t>Overfølsomhet</w:t>
            </w:r>
            <w:proofErr w:type="spellEnd"/>
          </w:p>
        </w:tc>
        <w:tc>
          <w:tcPr>
            <w:tcW w:w="1667" w:type="pct"/>
          </w:tcPr>
          <w:p w14:paraId="705BCE16" w14:textId="77777777" w:rsidR="00873D1D" w:rsidRPr="00F24F5B" w:rsidRDefault="00873D1D" w:rsidP="00873D1D">
            <w:pPr>
              <w:keepNext/>
              <w:tabs>
                <w:tab w:val="left" w:pos="7020"/>
              </w:tabs>
              <w:spacing w:before="120" w:after="120"/>
              <w:rPr>
                <w:szCs w:val="22"/>
              </w:rPr>
            </w:pPr>
          </w:p>
        </w:tc>
        <w:tc>
          <w:tcPr>
            <w:tcW w:w="1667" w:type="pct"/>
          </w:tcPr>
          <w:p w14:paraId="0CFE1A1B" w14:textId="77777777" w:rsidR="00873D1D" w:rsidRPr="00F24F5B" w:rsidRDefault="00873D1D" w:rsidP="00873D1D">
            <w:pPr>
              <w:keepNext/>
              <w:spacing w:before="120" w:after="120"/>
              <w:rPr>
                <w:snapToGrid w:val="0"/>
                <w:szCs w:val="22"/>
                <w:lang w:val="en-US"/>
              </w:rPr>
            </w:pPr>
          </w:p>
        </w:tc>
      </w:tr>
      <w:tr w:rsidR="00873D1D" w:rsidRPr="00F24F5B" w14:paraId="33258A92" w14:textId="77777777">
        <w:trPr>
          <w:trHeight w:val="647"/>
        </w:trPr>
        <w:tc>
          <w:tcPr>
            <w:tcW w:w="5000" w:type="pct"/>
            <w:gridSpan w:val="3"/>
          </w:tcPr>
          <w:p w14:paraId="203883D0" w14:textId="77777777" w:rsidR="00873D1D" w:rsidRPr="00F24F5B" w:rsidRDefault="00E055E8" w:rsidP="00873D1D">
            <w:pPr>
              <w:keepNext/>
              <w:spacing w:before="120" w:after="120"/>
              <w:rPr>
                <w:b/>
                <w:i/>
                <w:szCs w:val="22"/>
              </w:rPr>
            </w:pPr>
            <w:proofErr w:type="spellStart"/>
            <w:r w:rsidRPr="00F24F5B">
              <w:rPr>
                <w:b/>
                <w:i/>
                <w:szCs w:val="22"/>
                <w:lang w:val="en-US"/>
              </w:rPr>
              <w:t>Stoffskifte</w:t>
            </w:r>
            <w:proofErr w:type="spellEnd"/>
            <w:r w:rsidRPr="00F24F5B">
              <w:rPr>
                <w:b/>
                <w:i/>
                <w:szCs w:val="22"/>
                <w:lang w:val="en-US"/>
              </w:rPr>
              <w:t xml:space="preserve"> –</w:t>
            </w:r>
            <w:proofErr w:type="spellStart"/>
            <w:r w:rsidRPr="00F24F5B">
              <w:rPr>
                <w:b/>
                <w:i/>
                <w:szCs w:val="22"/>
                <w:lang w:val="en-US"/>
              </w:rPr>
              <w:t>og</w:t>
            </w:r>
            <w:proofErr w:type="spellEnd"/>
            <w:r w:rsidRPr="00F24F5B">
              <w:rPr>
                <w:b/>
                <w:i/>
                <w:szCs w:val="22"/>
                <w:lang w:val="en-US"/>
              </w:rPr>
              <w:t xml:space="preserve"> </w:t>
            </w:r>
            <w:proofErr w:type="spellStart"/>
            <w:r w:rsidRPr="00F24F5B">
              <w:rPr>
                <w:b/>
                <w:i/>
                <w:szCs w:val="22"/>
                <w:lang w:val="en-US"/>
              </w:rPr>
              <w:t>ernæringsbetingede</w:t>
            </w:r>
            <w:proofErr w:type="spellEnd"/>
            <w:r w:rsidRPr="00F24F5B">
              <w:rPr>
                <w:b/>
                <w:i/>
                <w:szCs w:val="22"/>
                <w:lang w:val="en-US"/>
              </w:rPr>
              <w:t xml:space="preserve"> </w:t>
            </w:r>
            <w:proofErr w:type="spellStart"/>
            <w:r w:rsidRPr="00F24F5B">
              <w:rPr>
                <w:b/>
                <w:i/>
                <w:szCs w:val="22"/>
                <w:lang w:val="en-US"/>
              </w:rPr>
              <w:t>sykdommer</w:t>
            </w:r>
            <w:proofErr w:type="spellEnd"/>
          </w:p>
        </w:tc>
      </w:tr>
      <w:tr w:rsidR="00873D1D" w:rsidRPr="00F24F5B" w14:paraId="7BFEF05D" w14:textId="77777777">
        <w:trPr>
          <w:trHeight w:val="939"/>
        </w:trPr>
        <w:tc>
          <w:tcPr>
            <w:tcW w:w="1666" w:type="pct"/>
          </w:tcPr>
          <w:p w14:paraId="4241CBDF" w14:textId="77777777" w:rsidR="007B5B4B" w:rsidRPr="007B5B4B" w:rsidDel="00962173" w:rsidRDefault="00AB3429" w:rsidP="00873D1D">
            <w:pPr>
              <w:keepNext/>
              <w:spacing w:before="120" w:after="120"/>
              <w:rPr>
                <w:szCs w:val="22"/>
              </w:rPr>
            </w:pPr>
            <w:r w:rsidRPr="007B5B4B">
              <w:rPr>
                <w:i/>
                <w:szCs w:val="22"/>
              </w:rPr>
              <w:t>Vanlig</w:t>
            </w:r>
            <w:r w:rsidR="00873D1D" w:rsidRPr="007B5B4B">
              <w:rPr>
                <w:i/>
                <w:szCs w:val="22"/>
              </w:rPr>
              <w:t>:</w:t>
            </w:r>
            <w:r w:rsidRPr="007B5B4B">
              <w:rPr>
                <w:szCs w:val="22"/>
              </w:rPr>
              <w:t xml:space="preserve"> Anoreksi</w:t>
            </w:r>
          </w:p>
          <w:p w14:paraId="7136F2C4" w14:textId="77777777" w:rsidR="00873D1D" w:rsidRPr="007B5B4B" w:rsidRDefault="007B5B4B" w:rsidP="00873D1D">
            <w:pPr>
              <w:keepNext/>
              <w:spacing w:before="120" w:after="120"/>
              <w:rPr>
                <w:szCs w:val="22"/>
              </w:rPr>
            </w:pPr>
            <w:r w:rsidRPr="007B5B4B">
              <w:rPr>
                <w:i/>
                <w:szCs w:val="22"/>
              </w:rPr>
              <w:t>Svært sjelden:</w:t>
            </w:r>
            <w:r w:rsidRPr="007B5B4B">
              <w:rPr>
                <w:szCs w:val="22"/>
              </w:rPr>
              <w:t xml:space="preserve"> Laktacidose</w:t>
            </w:r>
          </w:p>
        </w:tc>
        <w:tc>
          <w:tcPr>
            <w:tcW w:w="1667" w:type="pct"/>
          </w:tcPr>
          <w:p w14:paraId="640C315A" w14:textId="77777777" w:rsidR="00873D1D" w:rsidRPr="00F24F5B" w:rsidRDefault="007B5B4B" w:rsidP="00873D1D">
            <w:pPr>
              <w:keepNext/>
              <w:tabs>
                <w:tab w:val="left" w:pos="7020"/>
              </w:tabs>
              <w:spacing w:before="120" w:after="120"/>
              <w:rPr>
                <w:szCs w:val="22"/>
              </w:rPr>
            </w:pPr>
            <w:r w:rsidRPr="007B5B4B">
              <w:rPr>
                <w:i/>
                <w:szCs w:val="22"/>
              </w:rPr>
              <w:t>Svært sjelden:</w:t>
            </w:r>
            <w:r w:rsidRPr="007B5B4B">
              <w:rPr>
                <w:szCs w:val="22"/>
              </w:rPr>
              <w:t xml:space="preserve"> Laktacidose</w:t>
            </w:r>
          </w:p>
        </w:tc>
        <w:tc>
          <w:tcPr>
            <w:tcW w:w="1667" w:type="pct"/>
          </w:tcPr>
          <w:p w14:paraId="42CE361E" w14:textId="77777777" w:rsidR="00873D1D" w:rsidRPr="00F24F5B" w:rsidRDefault="003D59E1" w:rsidP="00873D1D">
            <w:pPr>
              <w:keepNext/>
              <w:spacing w:before="120" w:after="120"/>
              <w:rPr>
                <w:szCs w:val="22"/>
              </w:rPr>
            </w:pPr>
            <w:r w:rsidRPr="00F24F5B">
              <w:rPr>
                <w:i/>
                <w:szCs w:val="22"/>
              </w:rPr>
              <w:t>Sjeld</w:t>
            </w:r>
            <w:r w:rsidR="00EF1514" w:rsidRPr="00F24F5B">
              <w:rPr>
                <w:i/>
                <w:szCs w:val="22"/>
              </w:rPr>
              <w:t>n</w:t>
            </w:r>
            <w:r w:rsidRPr="00F24F5B">
              <w:rPr>
                <w:i/>
                <w:szCs w:val="22"/>
              </w:rPr>
              <w:t>e</w:t>
            </w:r>
            <w:r w:rsidR="00873D1D" w:rsidRPr="00F24F5B">
              <w:rPr>
                <w:i/>
                <w:szCs w:val="22"/>
              </w:rPr>
              <w:t>:</w:t>
            </w:r>
            <w:r w:rsidR="00873D1D" w:rsidRPr="00F24F5B">
              <w:rPr>
                <w:szCs w:val="22"/>
              </w:rPr>
              <w:t xml:space="preserve"> </w:t>
            </w:r>
            <w:r w:rsidR="001754F4" w:rsidRPr="00F24F5B">
              <w:rPr>
                <w:szCs w:val="22"/>
              </w:rPr>
              <w:t>Anoreksi, l</w:t>
            </w:r>
            <w:r w:rsidR="00EF1514" w:rsidRPr="00F24F5B">
              <w:rPr>
                <w:szCs w:val="22"/>
              </w:rPr>
              <w:t>ak</w:t>
            </w:r>
            <w:r w:rsidR="00873D1D" w:rsidRPr="00F24F5B">
              <w:rPr>
                <w:szCs w:val="22"/>
              </w:rPr>
              <w:t>t</w:t>
            </w:r>
            <w:r w:rsidR="00EF1514" w:rsidRPr="00F24F5B">
              <w:rPr>
                <w:szCs w:val="22"/>
              </w:rPr>
              <w:t>a</w:t>
            </w:r>
            <w:r w:rsidR="00873D1D" w:rsidRPr="00F24F5B">
              <w:rPr>
                <w:szCs w:val="22"/>
              </w:rPr>
              <w:t>c</w:t>
            </w:r>
            <w:r w:rsidR="00EF1514" w:rsidRPr="00F24F5B">
              <w:rPr>
                <w:szCs w:val="22"/>
              </w:rPr>
              <w:t>idos</w:t>
            </w:r>
            <w:r w:rsidR="00F364C2" w:rsidRPr="00F24F5B">
              <w:rPr>
                <w:szCs w:val="22"/>
              </w:rPr>
              <w:t>e i</w:t>
            </w:r>
            <w:r w:rsidR="00EF1514" w:rsidRPr="00F24F5B">
              <w:rPr>
                <w:szCs w:val="22"/>
              </w:rPr>
              <w:t xml:space="preserve"> fravær av hypoksemi</w:t>
            </w:r>
            <w:r w:rsidR="00CA2635" w:rsidRPr="00F24F5B">
              <w:rPr>
                <w:szCs w:val="22"/>
              </w:rPr>
              <w:t xml:space="preserve"> </w:t>
            </w:r>
          </w:p>
        </w:tc>
      </w:tr>
      <w:tr w:rsidR="00873D1D" w:rsidRPr="00F24F5B" w14:paraId="17CFA7A4" w14:textId="77777777">
        <w:tc>
          <w:tcPr>
            <w:tcW w:w="5000" w:type="pct"/>
            <w:gridSpan w:val="3"/>
          </w:tcPr>
          <w:p w14:paraId="7E582D52" w14:textId="77777777" w:rsidR="00873D1D" w:rsidRPr="00F24F5B" w:rsidRDefault="00690004" w:rsidP="00873D1D">
            <w:pPr>
              <w:spacing w:before="120" w:after="120"/>
              <w:rPr>
                <w:b/>
                <w:i/>
                <w:szCs w:val="22"/>
              </w:rPr>
            </w:pPr>
            <w:proofErr w:type="spellStart"/>
            <w:r w:rsidRPr="00F24F5B">
              <w:rPr>
                <w:b/>
                <w:i/>
                <w:szCs w:val="22"/>
                <w:lang w:val="en-US"/>
              </w:rPr>
              <w:t>Psykiatriske</w:t>
            </w:r>
            <w:proofErr w:type="spellEnd"/>
            <w:r w:rsidRPr="00F24F5B">
              <w:rPr>
                <w:b/>
                <w:i/>
                <w:szCs w:val="22"/>
                <w:lang w:val="en-US"/>
              </w:rPr>
              <w:t xml:space="preserve"> </w:t>
            </w:r>
            <w:proofErr w:type="spellStart"/>
            <w:r w:rsidRPr="00F24F5B">
              <w:rPr>
                <w:b/>
                <w:i/>
                <w:szCs w:val="22"/>
                <w:lang w:val="en-US"/>
              </w:rPr>
              <w:t>lidelser</w:t>
            </w:r>
            <w:proofErr w:type="spellEnd"/>
          </w:p>
        </w:tc>
      </w:tr>
      <w:tr w:rsidR="00873D1D" w:rsidRPr="00F24F5B" w14:paraId="686D0B25" w14:textId="77777777">
        <w:tc>
          <w:tcPr>
            <w:tcW w:w="1666" w:type="pct"/>
          </w:tcPr>
          <w:p w14:paraId="145EF401" w14:textId="77777777" w:rsidR="00873D1D" w:rsidRPr="00F24F5B" w:rsidRDefault="00873D1D" w:rsidP="00873D1D">
            <w:pPr>
              <w:spacing w:before="120" w:after="120"/>
              <w:rPr>
                <w:szCs w:val="22"/>
                <w:lang w:val="en-US"/>
              </w:rPr>
            </w:pPr>
          </w:p>
        </w:tc>
        <w:tc>
          <w:tcPr>
            <w:tcW w:w="1667" w:type="pct"/>
          </w:tcPr>
          <w:p w14:paraId="19C39166" w14:textId="77777777" w:rsidR="00873D1D" w:rsidRPr="00F24F5B" w:rsidRDefault="00873D1D" w:rsidP="00873D1D">
            <w:pPr>
              <w:tabs>
                <w:tab w:val="left" w:pos="7020"/>
              </w:tabs>
              <w:spacing w:before="120" w:after="120"/>
              <w:rPr>
                <w:szCs w:val="22"/>
              </w:rPr>
            </w:pPr>
          </w:p>
        </w:tc>
        <w:tc>
          <w:tcPr>
            <w:tcW w:w="1667" w:type="pct"/>
          </w:tcPr>
          <w:p w14:paraId="7EADB105" w14:textId="77777777" w:rsidR="00873D1D" w:rsidRPr="00F24F5B" w:rsidRDefault="003D59E1" w:rsidP="00873D1D">
            <w:pPr>
              <w:spacing w:before="120" w:after="120"/>
              <w:rPr>
                <w:szCs w:val="22"/>
              </w:rPr>
            </w:pPr>
            <w:r w:rsidRPr="00F24F5B">
              <w:rPr>
                <w:i/>
                <w:szCs w:val="22"/>
              </w:rPr>
              <w:t>Sjeld</w:t>
            </w:r>
            <w:r w:rsidR="000B1A3D" w:rsidRPr="00F24F5B">
              <w:rPr>
                <w:i/>
                <w:szCs w:val="22"/>
              </w:rPr>
              <w:t>n</w:t>
            </w:r>
            <w:r w:rsidRPr="00F24F5B">
              <w:rPr>
                <w:i/>
                <w:szCs w:val="22"/>
              </w:rPr>
              <w:t>e</w:t>
            </w:r>
            <w:r w:rsidR="00873D1D" w:rsidRPr="00F24F5B">
              <w:rPr>
                <w:i/>
                <w:szCs w:val="22"/>
              </w:rPr>
              <w:t>:</w:t>
            </w:r>
            <w:r w:rsidR="000B1A3D" w:rsidRPr="00F24F5B">
              <w:rPr>
                <w:szCs w:val="22"/>
              </w:rPr>
              <w:t xml:space="preserve"> Angst, depresjon</w:t>
            </w:r>
          </w:p>
        </w:tc>
      </w:tr>
      <w:tr w:rsidR="00873D1D" w:rsidRPr="00F24F5B" w14:paraId="60F0DF46" w14:textId="77777777">
        <w:tc>
          <w:tcPr>
            <w:tcW w:w="5000" w:type="pct"/>
            <w:gridSpan w:val="3"/>
          </w:tcPr>
          <w:p w14:paraId="3A516DDF" w14:textId="77777777" w:rsidR="00873D1D" w:rsidRPr="00F24F5B" w:rsidRDefault="00873D1D" w:rsidP="00873D1D">
            <w:pPr>
              <w:spacing w:before="120" w:after="120"/>
              <w:rPr>
                <w:b/>
                <w:i/>
                <w:szCs w:val="22"/>
              </w:rPr>
            </w:pPr>
            <w:proofErr w:type="spellStart"/>
            <w:r w:rsidRPr="00F24F5B">
              <w:rPr>
                <w:b/>
                <w:i/>
                <w:szCs w:val="22"/>
                <w:lang w:val="en-US"/>
              </w:rPr>
              <w:t>Ne</w:t>
            </w:r>
            <w:r w:rsidR="000B1A3D" w:rsidRPr="00F24F5B">
              <w:rPr>
                <w:b/>
                <w:i/>
                <w:szCs w:val="22"/>
                <w:lang w:val="en-US"/>
              </w:rPr>
              <w:t>vrologiske</w:t>
            </w:r>
            <w:proofErr w:type="spellEnd"/>
            <w:r w:rsidR="000B1A3D" w:rsidRPr="00F24F5B">
              <w:rPr>
                <w:b/>
                <w:i/>
                <w:szCs w:val="22"/>
                <w:lang w:val="en-US"/>
              </w:rPr>
              <w:t xml:space="preserve"> </w:t>
            </w:r>
            <w:proofErr w:type="spellStart"/>
            <w:r w:rsidR="000B1A3D" w:rsidRPr="00F24F5B">
              <w:rPr>
                <w:b/>
                <w:i/>
                <w:szCs w:val="22"/>
                <w:lang w:val="en-US"/>
              </w:rPr>
              <w:t>sykdommer</w:t>
            </w:r>
            <w:proofErr w:type="spellEnd"/>
          </w:p>
        </w:tc>
      </w:tr>
      <w:tr w:rsidR="00873D1D" w:rsidRPr="00F24F5B" w14:paraId="0B527BD5" w14:textId="77777777">
        <w:tc>
          <w:tcPr>
            <w:tcW w:w="1666" w:type="pct"/>
          </w:tcPr>
          <w:p w14:paraId="13B2636A" w14:textId="77777777" w:rsidR="00873D1D" w:rsidRPr="00F24F5B" w:rsidRDefault="001C4B31" w:rsidP="00873D1D">
            <w:pPr>
              <w:spacing w:before="120" w:after="120"/>
              <w:rPr>
                <w:szCs w:val="22"/>
              </w:rPr>
            </w:pPr>
            <w:proofErr w:type="spellStart"/>
            <w:r w:rsidRPr="00F24F5B">
              <w:rPr>
                <w:i/>
                <w:szCs w:val="22"/>
                <w:lang w:val="en-US"/>
              </w:rPr>
              <w:t>Vanlig</w:t>
            </w:r>
            <w:proofErr w:type="spellEnd"/>
            <w:r w:rsidR="00873D1D" w:rsidRPr="00F24F5B">
              <w:rPr>
                <w:i/>
                <w:szCs w:val="22"/>
                <w:lang w:val="en-US"/>
              </w:rPr>
              <w:t>:</w:t>
            </w:r>
            <w:r w:rsidR="00873D1D" w:rsidRPr="00F24F5B">
              <w:rPr>
                <w:szCs w:val="22"/>
                <w:lang w:val="en-US"/>
              </w:rPr>
              <w:t xml:space="preserve"> </w:t>
            </w:r>
            <w:proofErr w:type="spellStart"/>
            <w:r w:rsidRPr="00F24F5B">
              <w:rPr>
                <w:szCs w:val="22"/>
                <w:lang w:val="en-US"/>
              </w:rPr>
              <w:t>Hodepine</w:t>
            </w:r>
            <w:proofErr w:type="spellEnd"/>
          </w:p>
        </w:tc>
        <w:tc>
          <w:tcPr>
            <w:tcW w:w="1667" w:type="pct"/>
          </w:tcPr>
          <w:p w14:paraId="3D9C8AF6" w14:textId="77777777" w:rsidR="00873D1D" w:rsidRPr="00F24F5B" w:rsidRDefault="001C4B31" w:rsidP="00873D1D">
            <w:pPr>
              <w:tabs>
                <w:tab w:val="left" w:pos="7020"/>
              </w:tabs>
              <w:rPr>
                <w:szCs w:val="22"/>
              </w:rPr>
            </w:pPr>
            <w:r w:rsidRPr="00F24F5B">
              <w:rPr>
                <w:i/>
                <w:szCs w:val="22"/>
              </w:rPr>
              <w:t>Vanlig</w:t>
            </w:r>
            <w:r w:rsidR="00BB619C" w:rsidRPr="00F24F5B">
              <w:rPr>
                <w:i/>
                <w:szCs w:val="22"/>
              </w:rPr>
              <w:t>e</w:t>
            </w:r>
            <w:r w:rsidRPr="00F24F5B">
              <w:rPr>
                <w:i/>
                <w:szCs w:val="22"/>
              </w:rPr>
              <w:t>:</w:t>
            </w:r>
            <w:r w:rsidRPr="00F24F5B">
              <w:rPr>
                <w:szCs w:val="22"/>
              </w:rPr>
              <w:t xml:space="preserve"> Hodepine</w:t>
            </w:r>
            <w:r w:rsidR="00873D1D" w:rsidRPr="00F24F5B">
              <w:rPr>
                <w:szCs w:val="22"/>
              </w:rPr>
              <w:t xml:space="preserve">, </w:t>
            </w:r>
            <w:r w:rsidR="005A5671" w:rsidRPr="00F24F5B">
              <w:rPr>
                <w:szCs w:val="22"/>
              </w:rPr>
              <w:t>søvnløshet</w:t>
            </w:r>
            <w:r w:rsidR="007B34E7" w:rsidRPr="00F24F5B">
              <w:rPr>
                <w:szCs w:val="22"/>
              </w:rPr>
              <w:t xml:space="preserve"> </w:t>
            </w:r>
          </w:p>
          <w:p w14:paraId="398BD4B6" w14:textId="77777777" w:rsidR="00873D1D" w:rsidRPr="00F24F5B" w:rsidRDefault="00BB619C" w:rsidP="00873D1D">
            <w:pPr>
              <w:keepNext/>
              <w:tabs>
                <w:tab w:val="left" w:pos="7020"/>
              </w:tabs>
              <w:spacing w:after="120"/>
              <w:rPr>
                <w:szCs w:val="22"/>
              </w:rPr>
            </w:pPr>
            <w:r w:rsidRPr="00F24F5B">
              <w:rPr>
                <w:i/>
                <w:szCs w:val="22"/>
              </w:rPr>
              <w:t>Svært sjelden</w:t>
            </w:r>
            <w:r w:rsidR="00873D1D" w:rsidRPr="00F24F5B">
              <w:rPr>
                <w:i/>
                <w:szCs w:val="22"/>
              </w:rPr>
              <w:t>:</w:t>
            </w:r>
            <w:r w:rsidR="00873D1D" w:rsidRPr="00F24F5B">
              <w:rPr>
                <w:szCs w:val="22"/>
              </w:rPr>
              <w:t xml:space="preserve"> </w:t>
            </w:r>
            <w:r w:rsidR="00CF44A1" w:rsidRPr="00F24F5B">
              <w:t>P</w:t>
            </w:r>
            <w:r w:rsidR="006D139E" w:rsidRPr="00F24F5B">
              <w:t>erifer nev</w:t>
            </w:r>
            <w:r w:rsidR="006C52F4" w:rsidRPr="00F24F5B">
              <w:t>ropati (</w:t>
            </w:r>
            <w:r w:rsidR="00B14A37" w:rsidRPr="00F24F5B">
              <w:t>parestesi</w:t>
            </w:r>
            <w:r w:rsidR="002468B6" w:rsidRPr="00F24F5B">
              <w:t>)</w:t>
            </w:r>
          </w:p>
        </w:tc>
        <w:tc>
          <w:tcPr>
            <w:tcW w:w="1667" w:type="pct"/>
          </w:tcPr>
          <w:p w14:paraId="446C1FAF" w14:textId="77777777" w:rsidR="005D5573" w:rsidRPr="00F24F5B" w:rsidRDefault="001C4B31" w:rsidP="00873D1D">
            <w:pPr>
              <w:rPr>
                <w:i/>
                <w:szCs w:val="22"/>
              </w:rPr>
            </w:pPr>
            <w:r w:rsidRPr="00F24F5B">
              <w:rPr>
                <w:i/>
                <w:szCs w:val="22"/>
              </w:rPr>
              <w:t>Svært vanlig:</w:t>
            </w:r>
            <w:r w:rsidRPr="00F24F5B">
              <w:rPr>
                <w:szCs w:val="22"/>
              </w:rPr>
              <w:t xml:space="preserve"> Hodepine</w:t>
            </w:r>
            <w:r w:rsidRPr="00F24F5B">
              <w:rPr>
                <w:i/>
                <w:szCs w:val="22"/>
              </w:rPr>
              <w:t xml:space="preserve"> </w:t>
            </w:r>
          </w:p>
          <w:p w14:paraId="0308670D" w14:textId="77777777" w:rsidR="00873D1D" w:rsidRPr="00F24F5B" w:rsidRDefault="005D5573" w:rsidP="00873D1D">
            <w:pPr>
              <w:rPr>
                <w:szCs w:val="22"/>
              </w:rPr>
            </w:pPr>
            <w:r w:rsidRPr="00F24F5B">
              <w:rPr>
                <w:i/>
                <w:szCs w:val="22"/>
              </w:rPr>
              <w:t>Vanlig</w:t>
            </w:r>
            <w:r w:rsidR="00873D1D" w:rsidRPr="00F24F5B">
              <w:rPr>
                <w:i/>
                <w:szCs w:val="22"/>
              </w:rPr>
              <w:t>:</w:t>
            </w:r>
            <w:r w:rsidR="00873D1D" w:rsidRPr="00F24F5B">
              <w:rPr>
                <w:szCs w:val="22"/>
              </w:rPr>
              <w:t xml:space="preserve"> </w:t>
            </w:r>
            <w:r w:rsidRPr="00F24F5B">
              <w:rPr>
                <w:szCs w:val="22"/>
              </w:rPr>
              <w:t>Svimmelhet</w:t>
            </w:r>
          </w:p>
          <w:p w14:paraId="74661577" w14:textId="77777777" w:rsidR="00873D1D" w:rsidRPr="00F24F5B" w:rsidRDefault="005A5671" w:rsidP="00873D1D">
            <w:pPr>
              <w:rPr>
                <w:szCs w:val="22"/>
              </w:rPr>
            </w:pPr>
            <w:r w:rsidRPr="00F24F5B">
              <w:rPr>
                <w:i/>
                <w:szCs w:val="22"/>
              </w:rPr>
              <w:t>Sjeld</w:t>
            </w:r>
            <w:r w:rsidR="005D5573" w:rsidRPr="00F24F5B">
              <w:rPr>
                <w:i/>
                <w:szCs w:val="22"/>
              </w:rPr>
              <w:t>n</w:t>
            </w:r>
            <w:r w:rsidRPr="00F24F5B">
              <w:rPr>
                <w:i/>
                <w:szCs w:val="22"/>
              </w:rPr>
              <w:t>e</w:t>
            </w:r>
            <w:r w:rsidR="005D5573" w:rsidRPr="00F24F5B">
              <w:rPr>
                <w:i/>
                <w:szCs w:val="22"/>
              </w:rPr>
              <w:t xml:space="preserve">: </w:t>
            </w:r>
            <w:r w:rsidRPr="00F24F5B">
              <w:rPr>
                <w:szCs w:val="22"/>
              </w:rPr>
              <w:t>Søvnløshet</w:t>
            </w:r>
            <w:r w:rsidR="00873D1D" w:rsidRPr="00F24F5B">
              <w:rPr>
                <w:szCs w:val="22"/>
              </w:rPr>
              <w:t xml:space="preserve">, </w:t>
            </w:r>
            <w:r w:rsidR="00DC6D04" w:rsidRPr="00F24F5B">
              <w:t>parestesi</w:t>
            </w:r>
            <w:r w:rsidR="00873D1D" w:rsidRPr="00F24F5B">
              <w:rPr>
                <w:szCs w:val="22"/>
              </w:rPr>
              <w:t>, s</w:t>
            </w:r>
            <w:r w:rsidR="00DC6D04" w:rsidRPr="00F24F5B">
              <w:rPr>
                <w:szCs w:val="22"/>
              </w:rPr>
              <w:t>øvnighet</w:t>
            </w:r>
            <w:r w:rsidR="003126D8" w:rsidRPr="00F24F5B">
              <w:rPr>
                <w:szCs w:val="22"/>
              </w:rPr>
              <w:t xml:space="preserve">, </w:t>
            </w:r>
            <w:r w:rsidR="00DC6D04" w:rsidRPr="00F24F5B">
              <w:rPr>
                <w:color w:val="000000"/>
              </w:rPr>
              <w:t>konsentrasjonsvansker</w:t>
            </w:r>
            <w:r w:rsidR="00873D1D" w:rsidRPr="00F24F5B">
              <w:rPr>
                <w:szCs w:val="22"/>
              </w:rPr>
              <w:t xml:space="preserve">, </w:t>
            </w:r>
            <w:r w:rsidR="00DC6D04" w:rsidRPr="00F24F5B">
              <w:rPr>
                <w:szCs w:val="22"/>
              </w:rPr>
              <w:t>krampe</w:t>
            </w:r>
            <w:r w:rsidR="00550ABD" w:rsidRPr="00F24F5B">
              <w:rPr>
                <w:szCs w:val="22"/>
              </w:rPr>
              <w:t>trekninge</w:t>
            </w:r>
            <w:r w:rsidR="00DC6D04" w:rsidRPr="00F24F5B">
              <w:rPr>
                <w:szCs w:val="22"/>
              </w:rPr>
              <w:t>r</w:t>
            </w:r>
          </w:p>
        </w:tc>
      </w:tr>
      <w:tr w:rsidR="00873D1D" w:rsidRPr="00F24F5B" w14:paraId="2A14BD74" w14:textId="77777777">
        <w:trPr>
          <w:trHeight w:val="83"/>
        </w:trPr>
        <w:tc>
          <w:tcPr>
            <w:tcW w:w="5000" w:type="pct"/>
            <w:gridSpan w:val="3"/>
          </w:tcPr>
          <w:p w14:paraId="76655FAF" w14:textId="77777777" w:rsidR="00873D1D" w:rsidRPr="00F24F5B" w:rsidRDefault="00E064AC" w:rsidP="00873D1D">
            <w:pPr>
              <w:spacing w:before="120" w:after="120"/>
              <w:rPr>
                <w:b/>
                <w:i/>
                <w:szCs w:val="22"/>
              </w:rPr>
            </w:pPr>
            <w:proofErr w:type="spellStart"/>
            <w:r w:rsidRPr="00F24F5B">
              <w:rPr>
                <w:b/>
                <w:i/>
                <w:szCs w:val="22"/>
                <w:lang w:val="en-US"/>
              </w:rPr>
              <w:lastRenderedPageBreak/>
              <w:t>Hjertesykdommer</w:t>
            </w:r>
            <w:proofErr w:type="spellEnd"/>
          </w:p>
        </w:tc>
      </w:tr>
      <w:tr w:rsidR="00873D1D" w:rsidRPr="00F24F5B" w14:paraId="3343D03A" w14:textId="77777777">
        <w:trPr>
          <w:trHeight w:val="83"/>
        </w:trPr>
        <w:tc>
          <w:tcPr>
            <w:tcW w:w="1666" w:type="pct"/>
          </w:tcPr>
          <w:p w14:paraId="78B4CECC" w14:textId="77777777" w:rsidR="00873D1D" w:rsidRPr="00F24F5B" w:rsidRDefault="00873D1D" w:rsidP="00680656">
            <w:pPr>
              <w:widowControl w:val="0"/>
              <w:rPr>
                <w:szCs w:val="22"/>
                <w:lang w:val="en-US"/>
              </w:rPr>
            </w:pPr>
          </w:p>
        </w:tc>
        <w:tc>
          <w:tcPr>
            <w:tcW w:w="1667" w:type="pct"/>
          </w:tcPr>
          <w:p w14:paraId="4B6E6923" w14:textId="77777777" w:rsidR="00873D1D" w:rsidRPr="00F24F5B" w:rsidRDefault="00873D1D" w:rsidP="00680656">
            <w:pPr>
              <w:widowControl w:val="0"/>
              <w:spacing w:before="120" w:after="120"/>
              <w:rPr>
                <w:szCs w:val="22"/>
              </w:rPr>
            </w:pPr>
          </w:p>
        </w:tc>
        <w:tc>
          <w:tcPr>
            <w:tcW w:w="1667" w:type="pct"/>
          </w:tcPr>
          <w:p w14:paraId="65C43576" w14:textId="77777777" w:rsidR="00873D1D" w:rsidRPr="00F24F5B" w:rsidRDefault="00E064AC" w:rsidP="00680656">
            <w:pPr>
              <w:widowControl w:val="0"/>
              <w:spacing w:before="120" w:after="120"/>
              <w:rPr>
                <w:szCs w:val="22"/>
              </w:rPr>
            </w:pPr>
            <w:r w:rsidRPr="00F24F5B">
              <w:rPr>
                <w:i/>
                <w:szCs w:val="22"/>
              </w:rPr>
              <w:t>Sjelden</w:t>
            </w:r>
            <w:r w:rsidR="00873D1D" w:rsidRPr="00F24F5B">
              <w:rPr>
                <w:i/>
                <w:szCs w:val="22"/>
              </w:rPr>
              <w:t>:</w:t>
            </w:r>
            <w:r w:rsidRPr="00F24F5B">
              <w:rPr>
                <w:szCs w:val="22"/>
              </w:rPr>
              <w:t xml:space="preserve"> Kardiomyopati</w:t>
            </w:r>
          </w:p>
        </w:tc>
      </w:tr>
      <w:tr w:rsidR="00873D1D" w:rsidRPr="00F24F5B" w14:paraId="22F1897A" w14:textId="77777777" w:rsidTr="00124834">
        <w:trPr>
          <w:trHeight w:val="83"/>
        </w:trPr>
        <w:tc>
          <w:tcPr>
            <w:tcW w:w="5000" w:type="pct"/>
            <w:gridSpan w:val="3"/>
            <w:tcBorders>
              <w:top w:val="single" w:sz="6" w:space="0" w:color="auto"/>
            </w:tcBorders>
          </w:tcPr>
          <w:p w14:paraId="4B980B2D" w14:textId="77777777" w:rsidR="00873D1D" w:rsidRPr="00F24F5B" w:rsidRDefault="007D1499" w:rsidP="00680656">
            <w:pPr>
              <w:widowControl w:val="0"/>
              <w:spacing w:before="120" w:after="120"/>
              <w:rPr>
                <w:b/>
                <w:i/>
                <w:szCs w:val="22"/>
              </w:rPr>
            </w:pPr>
            <w:r w:rsidRPr="00F24F5B">
              <w:rPr>
                <w:b/>
                <w:i/>
                <w:szCs w:val="22"/>
              </w:rPr>
              <w:t>Sykdommer</w:t>
            </w:r>
            <w:r w:rsidR="00F5326C" w:rsidRPr="00F24F5B">
              <w:rPr>
                <w:b/>
                <w:i/>
                <w:szCs w:val="22"/>
              </w:rPr>
              <w:t xml:space="preserve"> </w:t>
            </w:r>
            <w:r w:rsidRPr="00F24F5B">
              <w:rPr>
                <w:b/>
                <w:i/>
                <w:szCs w:val="22"/>
              </w:rPr>
              <w:t>i respirasjonsorganer, thorax og mediastinum</w:t>
            </w:r>
          </w:p>
        </w:tc>
      </w:tr>
      <w:tr w:rsidR="00873D1D" w:rsidRPr="00F24F5B" w14:paraId="53925890" w14:textId="77777777">
        <w:trPr>
          <w:trHeight w:val="83"/>
        </w:trPr>
        <w:tc>
          <w:tcPr>
            <w:tcW w:w="1666" w:type="pct"/>
            <w:tcBorders>
              <w:bottom w:val="single" w:sz="4" w:space="0" w:color="auto"/>
            </w:tcBorders>
          </w:tcPr>
          <w:p w14:paraId="2733D5C7" w14:textId="77777777" w:rsidR="00873D1D" w:rsidRPr="00F24F5B" w:rsidRDefault="00873D1D" w:rsidP="00680656">
            <w:pPr>
              <w:widowControl w:val="0"/>
              <w:rPr>
                <w:szCs w:val="22"/>
              </w:rPr>
            </w:pPr>
          </w:p>
        </w:tc>
        <w:tc>
          <w:tcPr>
            <w:tcW w:w="1667" w:type="pct"/>
            <w:tcBorders>
              <w:bottom w:val="single" w:sz="4" w:space="0" w:color="auto"/>
            </w:tcBorders>
          </w:tcPr>
          <w:p w14:paraId="0A9CFF93" w14:textId="77777777" w:rsidR="00873D1D" w:rsidRPr="00F24F5B" w:rsidRDefault="009D77C7" w:rsidP="00680656">
            <w:pPr>
              <w:widowControl w:val="0"/>
              <w:spacing w:before="120" w:after="120"/>
              <w:rPr>
                <w:szCs w:val="22"/>
              </w:rPr>
            </w:pPr>
            <w:r w:rsidRPr="00F24F5B">
              <w:rPr>
                <w:i/>
                <w:szCs w:val="22"/>
              </w:rPr>
              <w:t>Vanlig</w:t>
            </w:r>
            <w:r w:rsidR="00190D87" w:rsidRPr="00F24F5B">
              <w:rPr>
                <w:i/>
                <w:szCs w:val="22"/>
              </w:rPr>
              <w:t>e</w:t>
            </w:r>
            <w:r w:rsidR="00873D1D" w:rsidRPr="00F24F5B">
              <w:rPr>
                <w:i/>
                <w:szCs w:val="22"/>
              </w:rPr>
              <w:t>:</w:t>
            </w:r>
            <w:r w:rsidR="00873D1D" w:rsidRPr="00F24F5B">
              <w:rPr>
                <w:szCs w:val="22"/>
              </w:rPr>
              <w:t xml:space="preserve"> </w:t>
            </w:r>
            <w:r w:rsidR="00190D87" w:rsidRPr="00F24F5B">
              <w:t>Hoste,</w:t>
            </w:r>
            <w:r w:rsidRPr="00F24F5B">
              <w:t xml:space="preserve"> nesesymptomer</w:t>
            </w:r>
          </w:p>
        </w:tc>
        <w:tc>
          <w:tcPr>
            <w:tcW w:w="1667" w:type="pct"/>
            <w:tcBorders>
              <w:bottom w:val="single" w:sz="4" w:space="0" w:color="auto"/>
            </w:tcBorders>
          </w:tcPr>
          <w:p w14:paraId="44055A6E" w14:textId="77777777" w:rsidR="00873D1D" w:rsidRPr="00F24F5B" w:rsidRDefault="009D77C7" w:rsidP="00680656">
            <w:pPr>
              <w:widowControl w:val="0"/>
              <w:spacing w:before="120"/>
              <w:rPr>
                <w:i/>
                <w:szCs w:val="22"/>
              </w:rPr>
            </w:pPr>
            <w:r w:rsidRPr="00F24F5B">
              <w:rPr>
                <w:i/>
                <w:szCs w:val="22"/>
              </w:rPr>
              <w:t>Mindre vanlig</w:t>
            </w:r>
            <w:r w:rsidR="00873D1D" w:rsidRPr="00F24F5B">
              <w:rPr>
                <w:i/>
                <w:szCs w:val="22"/>
              </w:rPr>
              <w:t>:</w:t>
            </w:r>
            <w:r w:rsidR="00873D1D" w:rsidRPr="00F24F5B">
              <w:rPr>
                <w:szCs w:val="22"/>
              </w:rPr>
              <w:t xml:space="preserve"> </w:t>
            </w:r>
            <w:r w:rsidR="00AF0F06" w:rsidRPr="00F24F5B">
              <w:rPr>
                <w:szCs w:val="22"/>
              </w:rPr>
              <w:t>Dyspn</w:t>
            </w:r>
            <w:r w:rsidR="004E6335" w:rsidRPr="00F24F5B">
              <w:rPr>
                <w:szCs w:val="22"/>
              </w:rPr>
              <w:t>é</w:t>
            </w:r>
          </w:p>
          <w:p w14:paraId="1C6B185D" w14:textId="77777777" w:rsidR="00873D1D" w:rsidRPr="00F24F5B" w:rsidRDefault="00AF0F06" w:rsidP="00680656">
            <w:pPr>
              <w:widowControl w:val="0"/>
              <w:spacing w:after="120"/>
              <w:rPr>
                <w:szCs w:val="22"/>
              </w:rPr>
            </w:pPr>
            <w:r w:rsidRPr="00F24F5B">
              <w:rPr>
                <w:i/>
                <w:szCs w:val="22"/>
              </w:rPr>
              <w:t>Sj</w:t>
            </w:r>
            <w:r w:rsidR="00873D1D" w:rsidRPr="00F24F5B">
              <w:rPr>
                <w:i/>
                <w:szCs w:val="22"/>
              </w:rPr>
              <w:t>e</w:t>
            </w:r>
            <w:r w:rsidRPr="00F24F5B">
              <w:rPr>
                <w:i/>
                <w:szCs w:val="22"/>
              </w:rPr>
              <w:t>lden</w:t>
            </w:r>
            <w:r w:rsidR="00873D1D" w:rsidRPr="00F24F5B">
              <w:rPr>
                <w:i/>
                <w:szCs w:val="22"/>
              </w:rPr>
              <w:t>:</w:t>
            </w:r>
            <w:r w:rsidR="00873D1D" w:rsidRPr="00F24F5B">
              <w:rPr>
                <w:szCs w:val="22"/>
              </w:rPr>
              <w:t xml:space="preserve"> </w:t>
            </w:r>
            <w:r w:rsidRPr="00F24F5B">
              <w:t>Hoste</w:t>
            </w:r>
          </w:p>
        </w:tc>
      </w:tr>
      <w:tr w:rsidR="00873D1D" w:rsidRPr="00F24F5B" w14:paraId="6534C7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5000" w:type="pct"/>
            <w:gridSpan w:val="3"/>
            <w:tcBorders>
              <w:top w:val="single" w:sz="4" w:space="0" w:color="auto"/>
              <w:left w:val="single" w:sz="4" w:space="0" w:color="auto"/>
              <w:bottom w:val="single" w:sz="6" w:space="0" w:color="auto"/>
              <w:right w:val="single" w:sz="4" w:space="0" w:color="auto"/>
            </w:tcBorders>
          </w:tcPr>
          <w:p w14:paraId="305C6FAB" w14:textId="77777777" w:rsidR="00873D1D" w:rsidRPr="00F24F5B" w:rsidRDefault="00873D1D" w:rsidP="00680656">
            <w:pPr>
              <w:keepNext/>
              <w:widowControl w:val="0"/>
              <w:spacing w:before="120" w:after="120"/>
              <w:rPr>
                <w:b/>
                <w:i/>
                <w:szCs w:val="22"/>
              </w:rPr>
            </w:pPr>
            <w:proofErr w:type="spellStart"/>
            <w:r w:rsidRPr="00F24F5B">
              <w:rPr>
                <w:b/>
                <w:i/>
                <w:szCs w:val="22"/>
                <w:lang w:val="en-US"/>
              </w:rPr>
              <w:t>Gastrointestinal</w:t>
            </w:r>
            <w:r w:rsidR="0072616A" w:rsidRPr="00F24F5B">
              <w:rPr>
                <w:b/>
                <w:i/>
                <w:szCs w:val="22"/>
                <w:lang w:val="en-US"/>
              </w:rPr>
              <w:t>e</w:t>
            </w:r>
            <w:proofErr w:type="spellEnd"/>
            <w:r w:rsidRPr="00F24F5B">
              <w:rPr>
                <w:b/>
                <w:i/>
                <w:szCs w:val="22"/>
                <w:lang w:val="en-US"/>
              </w:rPr>
              <w:t xml:space="preserve"> </w:t>
            </w:r>
            <w:r w:rsidR="007D3A9E" w:rsidRPr="00F24F5B">
              <w:rPr>
                <w:b/>
                <w:i/>
                <w:szCs w:val="22"/>
              </w:rPr>
              <w:t>sykdommer</w:t>
            </w:r>
          </w:p>
        </w:tc>
      </w:tr>
      <w:tr w:rsidR="00873D1D" w:rsidRPr="00F24F5B" w14:paraId="6D8353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1666" w:type="pct"/>
            <w:tcBorders>
              <w:top w:val="single" w:sz="6" w:space="0" w:color="auto"/>
              <w:left w:val="single" w:sz="4" w:space="0" w:color="auto"/>
              <w:bottom w:val="single" w:sz="6" w:space="0" w:color="auto"/>
              <w:right w:val="single" w:sz="6" w:space="0" w:color="auto"/>
            </w:tcBorders>
          </w:tcPr>
          <w:p w14:paraId="34D3149C" w14:textId="77777777" w:rsidR="0072616A" w:rsidRPr="00F24F5B" w:rsidRDefault="0072616A" w:rsidP="00680656">
            <w:pPr>
              <w:keepNext/>
              <w:widowControl w:val="0"/>
              <w:rPr>
                <w:i/>
                <w:szCs w:val="22"/>
              </w:rPr>
            </w:pPr>
          </w:p>
          <w:p w14:paraId="20CA7C1E" w14:textId="77777777" w:rsidR="0072616A" w:rsidRPr="00F24F5B" w:rsidRDefault="0072616A" w:rsidP="00680656">
            <w:pPr>
              <w:keepNext/>
              <w:widowControl w:val="0"/>
              <w:rPr>
                <w:i/>
                <w:szCs w:val="22"/>
              </w:rPr>
            </w:pPr>
            <w:r w:rsidRPr="00F24F5B">
              <w:rPr>
                <w:i/>
                <w:szCs w:val="22"/>
              </w:rPr>
              <w:t>Vanlig</w:t>
            </w:r>
            <w:r w:rsidR="00EA4D4A" w:rsidRPr="00F24F5B">
              <w:rPr>
                <w:i/>
                <w:szCs w:val="22"/>
              </w:rPr>
              <w:t>e</w:t>
            </w:r>
            <w:r w:rsidRPr="00F24F5B">
              <w:rPr>
                <w:i/>
                <w:szCs w:val="22"/>
              </w:rPr>
              <w:t>:</w:t>
            </w:r>
            <w:r w:rsidRPr="00F24F5B">
              <w:rPr>
                <w:szCs w:val="22"/>
              </w:rPr>
              <w:t xml:space="preserve"> </w:t>
            </w:r>
            <w:r w:rsidR="00EA4D4A" w:rsidRPr="00F24F5B">
              <w:t>Kvalme, oppkast, diaré</w:t>
            </w:r>
            <w:r w:rsidRPr="00F24F5B">
              <w:rPr>
                <w:i/>
                <w:szCs w:val="22"/>
              </w:rPr>
              <w:t xml:space="preserve"> </w:t>
            </w:r>
          </w:p>
          <w:p w14:paraId="13083D67" w14:textId="77777777" w:rsidR="00873D1D" w:rsidRPr="00F24F5B" w:rsidRDefault="0072616A" w:rsidP="00680656">
            <w:pPr>
              <w:keepNext/>
              <w:widowControl w:val="0"/>
              <w:spacing w:after="120"/>
              <w:rPr>
                <w:szCs w:val="22"/>
              </w:rPr>
            </w:pPr>
            <w:r w:rsidRPr="00F24F5B">
              <w:rPr>
                <w:i/>
                <w:szCs w:val="22"/>
              </w:rPr>
              <w:t>Sjelden:</w:t>
            </w:r>
            <w:r w:rsidRPr="00F24F5B">
              <w:rPr>
                <w:szCs w:val="22"/>
              </w:rPr>
              <w:t xml:space="preserve"> Pankreatitt</w:t>
            </w:r>
          </w:p>
        </w:tc>
        <w:tc>
          <w:tcPr>
            <w:tcW w:w="1667" w:type="pct"/>
            <w:tcBorders>
              <w:top w:val="single" w:sz="6" w:space="0" w:color="auto"/>
              <w:left w:val="single" w:sz="6" w:space="0" w:color="auto"/>
              <w:bottom w:val="single" w:sz="6" w:space="0" w:color="auto"/>
              <w:right w:val="single" w:sz="6" w:space="0" w:color="auto"/>
            </w:tcBorders>
          </w:tcPr>
          <w:p w14:paraId="3E285C3A" w14:textId="77777777" w:rsidR="00F1393A" w:rsidRPr="00F24F5B" w:rsidRDefault="00F1393A" w:rsidP="00680656">
            <w:pPr>
              <w:keepNext/>
              <w:widowControl w:val="0"/>
              <w:rPr>
                <w:i/>
                <w:szCs w:val="22"/>
              </w:rPr>
            </w:pPr>
          </w:p>
          <w:p w14:paraId="2D6705AC" w14:textId="77777777" w:rsidR="00F1393A" w:rsidRPr="00F24F5B" w:rsidRDefault="00F1393A" w:rsidP="00680656">
            <w:pPr>
              <w:keepNext/>
              <w:widowControl w:val="0"/>
              <w:rPr>
                <w:i/>
                <w:szCs w:val="22"/>
              </w:rPr>
            </w:pPr>
            <w:r w:rsidRPr="00F24F5B">
              <w:rPr>
                <w:i/>
                <w:szCs w:val="22"/>
              </w:rPr>
              <w:t>Vanlig</w:t>
            </w:r>
            <w:r w:rsidR="002D58A6" w:rsidRPr="00F24F5B">
              <w:rPr>
                <w:i/>
                <w:szCs w:val="22"/>
              </w:rPr>
              <w:t>e</w:t>
            </w:r>
            <w:r w:rsidRPr="00F24F5B">
              <w:rPr>
                <w:i/>
                <w:szCs w:val="22"/>
              </w:rPr>
              <w:t>:</w:t>
            </w:r>
            <w:r w:rsidRPr="00F24F5B">
              <w:rPr>
                <w:szCs w:val="22"/>
              </w:rPr>
              <w:t xml:space="preserve"> </w:t>
            </w:r>
            <w:r w:rsidRPr="00F24F5B">
              <w:t xml:space="preserve">Kvalme, oppkast, magesmerter, </w:t>
            </w:r>
            <w:r w:rsidR="002D58A6" w:rsidRPr="00F24F5B">
              <w:t>diaré</w:t>
            </w:r>
            <w:r w:rsidRPr="00F24F5B">
              <w:rPr>
                <w:i/>
                <w:szCs w:val="22"/>
              </w:rPr>
              <w:t xml:space="preserve"> </w:t>
            </w:r>
          </w:p>
          <w:p w14:paraId="645160D6" w14:textId="77777777" w:rsidR="00873D1D" w:rsidRPr="00F24F5B" w:rsidRDefault="00E30966" w:rsidP="00680656">
            <w:pPr>
              <w:keepNext/>
              <w:widowControl w:val="0"/>
              <w:rPr>
                <w:szCs w:val="22"/>
              </w:rPr>
            </w:pPr>
            <w:r w:rsidRPr="00F24F5B">
              <w:rPr>
                <w:i/>
                <w:szCs w:val="22"/>
              </w:rPr>
              <w:t>Sjeld</w:t>
            </w:r>
            <w:r w:rsidR="00F723E4" w:rsidRPr="00F24F5B">
              <w:rPr>
                <w:i/>
                <w:szCs w:val="22"/>
              </w:rPr>
              <w:t>n</w:t>
            </w:r>
            <w:r w:rsidRPr="00F24F5B">
              <w:rPr>
                <w:i/>
                <w:szCs w:val="22"/>
              </w:rPr>
              <w:t>e</w:t>
            </w:r>
            <w:r w:rsidR="00F723E4" w:rsidRPr="00F24F5B">
              <w:rPr>
                <w:i/>
                <w:szCs w:val="22"/>
              </w:rPr>
              <w:t>:</w:t>
            </w:r>
            <w:r w:rsidR="00873D1D" w:rsidRPr="00F24F5B">
              <w:rPr>
                <w:szCs w:val="22"/>
              </w:rPr>
              <w:t xml:space="preserve"> </w:t>
            </w:r>
            <w:r w:rsidR="00F723E4" w:rsidRPr="00F24F5B">
              <w:rPr>
                <w:szCs w:val="22"/>
              </w:rPr>
              <w:t>Økning i</w:t>
            </w:r>
            <w:r w:rsidR="00CA2635" w:rsidRPr="00F24F5B">
              <w:rPr>
                <w:szCs w:val="22"/>
              </w:rPr>
              <w:t xml:space="preserve"> serumamylase</w:t>
            </w:r>
            <w:r w:rsidR="00C64F98" w:rsidRPr="00F24F5B">
              <w:rPr>
                <w:szCs w:val="22"/>
              </w:rPr>
              <w:t>,</w:t>
            </w:r>
            <w:r w:rsidR="00873D1D" w:rsidRPr="00F24F5B">
              <w:rPr>
                <w:szCs w:val="22"/>
              </w:rPr>
              <w:t xml:space="preserve"> p</w:t>
            </w:r>
            <w:r w:rsidR="00F723E4" w:rsidRPr="00F24F5B">
              <w:rPr>
                <w:szCs w:val="22"/>
              </w:rPr>
              <w:t>ankreatitt</w:t>
            </w:r>
          </w:p>
        </w:tc>
        <w:tc>
          <w:tcPr>
            <w:tcW w:w="1667" w:type="pct"/>
            <w:tcBorders>
              <w:top w:val="single" w:sz="6" w:space="0" w:color="auto"/>
              <w:left w:val="single" w:sz="6" w:space="0" w:color="auto"/>
              <w:bottom w:val="single" w:sz="6" w:space="0" w:color="auto"/>
              <w:right w:val="single" w:sz="4" w:space="0" w:color="auto"/>
            </w:tcBorders>
          </w:tcPr>
          <w:p w14:paraId="20FCEB47" w14:textId="77777777" w:rsidR="00873D1D" w:rsidRPr="00F24F5B" w:rsidRDefault="00771E52" w:rsidP="00680656">
            <w:pPr>
              <w:keepNext/>
              <w:widowControl w:val="0"/>
              <w:spacing w:before="120"/>
              <w:rPr>
                <w:szCs w:val="22"/>
              </w:rPr>
            </w:pPr>
            <w:r w:rsidRPr="00F24F5B">
              <w:rPr>
                <w:i/>
                <w:szCs w:val="22"/>
              </w:rPr>
              <w:t>Svært vanlig</w:t>
            </w:r>
            <w:r w:rsidR="00873D1D" w:rsidRPr="00F24F5B">
              <w:rPr>
                <w:i/>
                <w:szCs w:val="22"/>
              </w:rPr>
              <w:t>:</w:t>
            </w:r>
            <w:r w:rsidR="00873D1D" w:rsidRPr="00F24F5B">
              <w:rPr>
                <w:szCs w:val="22"/>
              </w:rPr>
              <w:t xml:space="preserve"> </w:t>
            </w:r>
            <w:r w:rsidRPr="00F24F5B">
              <w:rPr>
                <w:szCs w:val="22"/>
              </w:rPr>
              <w:t>Kvalme</w:t>
            </w:r>
          </w:p>
          <w:p w14:paraId="21DACE19" w14:textId="77777777" w:rsidR="00771E52" w:rsidRPr="00F24F5B" w:rsidRDefault="00771E52" w:rsidP="00680656">
            <w:pPr>
              <w:keepNext/>
              <w:widowControl w:val="0"/>
              <w:rPr>
                <w:i/>
                <w:szCs w:val="22"/>
              </w:rPr>
            </w:pPr>
            <w:r w:rsidRPr="00F24F5B">
              <w:rPr>
                <w:i/>
                <w:szCs w:val="22"/>
              </w:rPr>
              <w:t>Vanlig</w:t>
            </w:r>
            <w:r w:rsidR="00EE7F0D" w:rsidRPr="00F24F5B">
              <w:rPr>
                <w:i/>
                <w:szCs w:val="22"/>
              </w:rPr>
              <w:t>e</w:t>
            </w:r>
            <w:r w:rsidR="00873D1D" w:rsidRPr="00F24F5B">
              <w:rPr>
                <w:i/>
                <w:szCs w:val="22"/>
              </w:rPr>
              <w:t>:</w:t>
            </w:r>
            <w:r w:rsidR="00873D1D" w:rsidRPr="00F24F5B">
              <w:rPr>
                <w:szCs w:val="22"/>
              </w:rPr>
              <w:t xml:space="preserve"> </w:t>
            </w:r>
            <w:r w:rsidR="00EE7F0D" w:rsidRPr="00F24F5B">
              <w:rPr>
                <w:szCs w:val="22"/>
              </w:rPr>
              <w:t>O</w:t>
            </w:r>
            <w:r w:rsidRPr="00F24F5B">
              <w:t xml:space="preserve">ppkast, </w:t>
            </w:r>
            <w:r w:rsidR="00C978FF" w:rsidRPr="00F24F5B">
              <w:t>magesmerter og</w:t>
            </w:r>
            <w:r w:rsidRPr="00F24F5B">
              <w:t xml:space="preserve"> </w:t>
            </w:r>
            <w:r w:rsidR="00C978FF" w:rsidRPr="00F24F5B">
              <w:t>diaré</w:t>
            </w:r>
            <w:r w:rsidRPr="00F24F5B">
              <w:rPr>
                <w:i/>
                <w:szCs w:val="22"/>
              </w:rPr>
              <w:t xml:space="preserve"> </w:t>
            </w:r>
          </w:p>
          <w:p w14:paraId="62215D9C" w14:textId="77777777" w:rsidR="00873D1D" w:rsidRPr="00F24F5B" w:rsidRDefault="00405DE1" w:rsidP="00680656">
            <w:pPr>
              <w:keepNext/>
              <w:widowControl w:val="0"/>
              <w:rPr>
                <w:szCs w:val="22"/>
              </w:rPr>
            </w:pPr>
            <w:r w:rsidRPr="00F24F5B">
              <w:rPr>
                <w:i/>
                <w:szCs w:val="22"/>
              </w:rPr>
              <w:t>Mindre vanlig</w:t>
            </w:r>
            <w:r w:rsidR="00873D1D" w:rsidRPr="00F24F5B">
              <w:rPr>
                <w:i/>
                <w:szCs w:val="22"/>
              </w:rPr>
              <w:t>:</w:t>
            </w:r>
            <w:r w:rsidRPr="00F24F5B">
              <w:rPr>
                <w:szCs w:val="22"/>
              </w:rPr>
              <w:t xml:space="preserve"> Flatulens</w:t>
            </w:r>
          </w:p>
          <w:p w14:paraId="35112348" w14:textId="77777777" w:rsidR="00873D1D" w:rsidRPr="00F24F5B" w:rsidRDefault="00E91618" w:rsidP="00680656">
            <w:pPr>
              <w:keepNext/>
              <w:widowControl w:val="0"/>
              <w:spacing w:after="120"/>
              <w:rPr>
                <w:szCs w:val="22"/>
              </w:rPr>
            </w:pPr>
            <w:r w:rsidRPr="00F24F5B">
              <w:rPr>
                <w:i/>
                <w:szCs w:val="22"/>
              </w:rPr>
              <w:t>Sjeld</w:t>
            </w:r>
            <w:r w:rsidR="00405DE1" w:rsidRPr="00F24F5B">
              <w:rPr>
                <w:i/>
                <w:szCs w:val="22"/>
              </w:rPr>
              <w:t>n</w:t>
            </w:r>
            <w:r w:rsidRPr="00F24F5B">
              <w:rPr>
                <w:i/>
                <w:szCs w:val="22"/>
              </w:rPr>
              <w:t>e</w:t>
            </w:r>
            <w:r w:rsidR="00873D1D" w:rsidRPr="00F24F5B">
              <w:rPr>
                <w:i/>
                <w:szCs w:val="22"/>
              </w:rPr>
              <w:t>:</w:t>
            </w:r>
            <w:r w:rsidR="00F756CD" w:rsidRPr="00F24F5B">
              <w:rPr>
                <w:i/>
                <w:szCs w:val="22"/>
              </w:rPr>
              <w:t xml:space="preserve"> P</w:t>
            </w:r>
            <w:r w:rsidR="009C7A62" w:rsidRPr="00F24F5B">
              <w:t>igmentering av slimhinne i munnen, smaksforstyrrelse</w:t>
            </w:r>
            <w:r w:rsidR="00CE6C1C" w:rsidRPr="00F24F5B">
              <w:t>r</w:t>
            </w:r>
            <w:r w:rsidR="00203D2F" w:rsidRPr="00F24F5B">
              <w:t>,</w:t>
            </w:r>
            <w:r w:rsidR="009C7A62" w:rsidRPr="00F24F5B">
              <w:t xml:space="preserve"> dyspepsi</w:t>
            </w:r>
            <w:r w:rsidR="00873D1D" w:rsidRPr="00F24F5B">
              <w:rPr>
                <w:szCs w:val="22"/>
              </w:rPr>
              <w:t xml:space="preserve">, </w:t>
            </w:r>
            <w:r w:rsidR="009C7A62" w:rsidRPr="00F24F5B">
              <w:rPr>
                <w:szCs w:val="22"/>
              </w:rPr>
              <w:t>pankreatitt</w:t>
            </w:r>
          </w:p>
        </w:tc>
      </w:tr>
      <w:tr w:rsidR="00873D1D" w:rsidRPr="00F24F5B" w14:paraId="299E7B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6224675E" w14:textId="77777777" w:rsidR="00873D1D" w:rsidRPr="00F24F5B" w:rsidRDefault="00BC21C0" w:rsidP="00873D1D">
            <w:pPr>
              <w:pStyle w:val="listssp"/>
              <w:keepNext/>
              <w:spacing w:before="120" w:after="120"/>
              <w:rPr>
                <w:b/>
                <w:i/>
                <w:sz w:val="22"/>
                <w:szCs w:val="22"/>
                <w:lang w:val="nb-NO"/>
              </w:rPr>
            </w:pPr>
            <w:r w:rsidRPr="00F24F5B">
              <w:rPr>
                <w:b/>
                <w:i/>
                <w:sz w:val="22"/>
                <w:szCs w:val="22"/>
                <w:lang w:val="nb-NO"/>
              </w:rPr>
              <w:t>Sykdommer i lever og galleveier</w:t>
            </w:r>
          </w:p>
        </w:tc>
      </w:tr>
      <w:tr w:rsidR="00E57AF7" w:rsidRPr="00F24F5B" w14:paraId="611011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3FE975F9" w14:textId="77777777" w:rsidR="00E57AF7" w:rsidRPr="00F24F5B" w:rsidRDefault="00E57AF7" w:rsidP="00873D1D">
            <w:pPr>
              <w:keepNext/>
              <w:spacing w:before="120" w:after="120"/>
              <w:rPr>
                <w:szCs w:val="22"/>
              </w:rPr>
            </w:pPr>
          </w:p>
        </w:tc>
        <w:tc>
          <w:tcPr>
            <w:tcW w:w="1667" w:type="pct"/>
            <w:tcBorders>
              <w:top w:val="single" w:sz="6" w:space="0" w:color="auto"/>
              <w:left w:val="single" w:sz="6" w:space="0" w:color="auto"/>
              <w:bottom w:val="single" w:sz="6" w:space="0" w:color="auto"/>
              <w:right w:val="single" w:sz="6" w:space="0" w:color="auto"/>
            </w:tcBorders>
          </w:tcPr>
          <w:p w14:paraId="7A5FA380" w14:textId="77777777" w:rsidR="00E57AF7" w:rsidRPr="00F24F5B" w:rsidRDefault="00E57AF7" w:rsidP="00873D1D">
            <w:pPr>
              <w:keepNext/>
            </w:pPr>
            <w:r w:rsidRPr="00F24F5B">
              <w:rPr>
                <w:i/>
              </w:rPr>
              <w:t>Mindre vanlig</w:t>
            </w:r>
            <w:r w:rsidR="00CF4D1B" w:rsidRPr="00F24F5B">
              <w:rPr>
                <w:i/>
              </w:rPr>
              <w:t>e</w:t>
            </w:r>
            <w:r w:rsidRPr="00F24F5B">
              <w:rPr>
                <w:i/>
              </w:rPr>
              <w:t>:</w:t>
            </w:r>
            <w:r w:rsidRPr="00F24F5B">
              <w:t xml:space="preserve"> Forbigående økning i leverenzymer (ASAT, A</w:t>
            </w:r>
            <w:smartTag w:uri="schemas-GSKSiteLocations-com/fourthcoffee" w:element="flavor">
              <w:r w:rsidRPr="00F24F5B">
                <w:t>LAT</w:t>
              </w:r>
            </w:smartTag>
            <w:r w:rsidR="00A23A8F" w:rsidRPr="00F24F5B">
              <w:t>)</w:t>
            </w:r>
            <w:r w:rsidRPr="00F24F5B">
              <w:t xml:space="preserve"> </w:t>
            </w:r>
          </w:p>
          <w:p w14:paraId="421061BB" w14:textId="77777777" w:rsidR="00E57AF7" w:rsidRPr="00F24F5B" w:rsidRDefault="00E57AF7" w:rsidP="00873D1D">
            <w:pPr>
              <w:keepNext/>
              <w:rPr>
                <w:szCs w:val="22"/>
              </w:rPr>
            </w:pPr>
            <w:r w:rsidRPr="00F24F5B">
              <w:rPr>
                <w:i/>
              </w:rPr>
              <w:t>Sjelden</w:t>
            </w:r>
            <w:r w:rsidRPr="00F24F5B">
              <w:t>:</w:t>
            </w:r>
            <w:r w:rsidR="00A23A8F" w:rsidRPr="00F24F5B">
              <w:t xml:space="preserve"> H</w:t>
            </w:r>
            <w:r w:rsidRPr="00F24F5B">
              <w:t xml:space="preserve">epatitt </w:t>
            </w:r>
          </w:p>
        </w:tc>
        <w:tc>
          <w:tcPr>
            <w:tcW w:w="1667" w:type="pct"/>
            <w:tcBorders>
              <w:top w:val="single" w:sz="6" w:space="0" w:color="auto"/>
              <w:left w:val="single" w:sz="6" w:space="0" w:color="auto"/>
              <w:bottom w:val="single" w:sz="6" w:space="0" w:color="auto"/>
              <w:right w:val="single" w:sz="4" w:space="0" w:color="auto"/>
            </w:tcBorders>
          </w:tcPr>
          <w:p w14:paraId="09822312" w14:textId="77777777" w:rsidR="00E57AF7" w:rsidRPr="00F24F5B" w:rsidRDefault="00B3578B" w:rsidP="00873D1D">
            <w:pPr>
              <w:pStyle w:val="listssp"/>
              <w:keepNext/>
              <w:spacing w:before="120"/>
              <w:rPr>
                <w:sz w:val="22"/>
                <w:szCs w:val="22"/>
                <w:lang w:val="nb-NO"/>
              </w:rPr>
            </w:pPr>
            <w:r w:rsidRPr="00F24F5B">
              <w:rPr>
                <w:i/>
                <w:szCs w:val="22"/>
                <w:lang w:val="nb-NO"/>
              </w:rPr>
              <w:t>Vanlig</w:t>
            </w:r>
            <w:r w:rsidR="006577BB" w:rsidRPr="00F24F5B">
              <w:rPr>
                <w:i/>
                <w:szCs w:val="22"/>
                <w:lang w:val="nb-NO"/>
              </w:rPr>
              <w:t>e</w:t>
            </w:r>
            <w:r w:rsidRPr="00F24F5B">
              <w:rPr>
                <w:i/>
                <w:szCs w:val="22"/>
                <w:lang w:val="nb-NO"/>
              </w:rPr>
              <w:t>:</w:t>
            </w:r>
            <w:r w:rsidR="00E57AF7" w:rsidRPr="00F24F5B">
              <w:rPr>
                <w:sz w:val="22"/>
                <w:szCs w:val="22"/>
                <w:lang w:val="nb-NO"/>
              </w:rPr>
              <w:t xml:space="preserve"> </w:t>
            </w:r>
            <w:r w:rsidRPr="00F24F5B">
              <w:rPr>
                <w:sz w:val="22"/>
                <w:szCs w:val="22"/>
                <w:lang w:val="nb-NO"/>
              </w:rPr>
              <w:t xml:space="preserve">Forhøyede </w:t>
            </w:r>
            <w:r w:rsidR="00E57AF7" w:rsidRPr="00F24F5B">
              <w:rPr>
                <w:sz w:val="22"/>
                <w:szCs w:val="22"/>
                <w:lang w:val="nb-NO"/>
              </w:rPr>
              <w:t>blod</w:t>
            </w:r>
            <w:r w:rsidRPr="00F24F5B">
              <w:rPr>
                <w:sz w:val="22"/>
                <w:szCs w:val="22"/>
                <w:lang w:val="nb-NO"/>
              </w:rPr>
              <w:t>verdier av</w:t>
            </w:r>
            <w:r w:rsidR="00E57AF7" w:rsidRPr="00F24F5B">
              <w:rPr>
                <w:sz w:val="22"/>
                <w:szCs w:val="22"/>
                <w:lang w:val="nb-NO"/>
              </w:rPr>
              <w:t xml:space="preserve"> </w:t>
            </w:r>
            <w:r w:rsidRPr="00F24F5B">
              <w:rPr>
                <w:sz w:val="22"/>
                <w:szCs w:val="22"/>
                <w:lang w:val="nb-NO"/>
              </w:rPr>
              <w:t>le</w:t>
            </w:r>
            <w:r w:rsidR="00E57AF7" w:rsidRPr="00F24F5B">
              <w:rPr>
                <w:sz w:val="22"/>
                <w:szCs w:val="22"/>
                <w:lang w:val="nb-NO"/>
              </w:rPr>
              <w:t>ver</w:t>
            </w:r>
            <w:r w:rsidRPr="00F24F5B">
              <w:rPr>
                <w:sz w:val="22"/>
                <w:szCs w:val="22"/>
                <w:lang w:val="nb-NO"/>
              </w:rPr>
              <w:t>enzymer</w:t>
            </w:r>
            <w:r w:rsidR="00E57AF7" w:rsidRPr="00F24F5B">
              <w:rPr>
                <w:sz w:val="22"/>
                <w:szCs w:val="22"/>
                <w:lang w:val="nb-NO"/>
              </w:rPr>
              <w:t xml:space="preserve"> </w:t>
            </w:r>
            <w:r w:rsidRPr="00F24F5B">
              <w:rPr>
                <w:sz w:val="22"/>
                <w:szCs w:val="22"/>
                <w:lang w:val="nb-NO"/>
              </w:rPr>
              <w:t>og</w:t>
            </w:r>
            <w:r w:rsidR="00E57AF7" w:rsidRPr="00F24F5B">
              <w:rPr>
                <w:sz w:val="22"/>
                <w:szCs w:val="22"/>
                <w:lang w:val="nb-NO"/>
              </w:rPr>
              <w:t xml:space="preserve"> bilirubin</w:t>
            </w:r>
          </w:p>
          <w:p w14:paraId="60881EBD" w14:textId="77777777" w:rsidR="00E57AF7" w:rsidRPr="00F24F5B" w:rsidRDefault="006577BB" w:rsidP="00873D1D">
            <w:pPr>
              <w:keepNext/>
              <w:spacing w:after="120"/>
              <w:rPr>
                <w:szCs w:val="22"/>
              </w:rPr>
            </w:pPr>
            <w:r w:rsidRPr="00F24F5B">
              <w:rPr>
                <w:i/>
                <w:szCs w:val="22"/>
              </w:rPr>
              <w:t>Sjelde</w:t>
            </w:r>
            <w:r w:rsidR="00203D2F" w:rsidRPr="00F24F5B">
              <w:rPr>
                <w:i/>
                <w:szCs w:val="22"/>
              </w:rPr>
              <w:t>n</w:t>
            </w:r>
            <w:r w:rsidR="00B3578B" w:rsidRPr="00F24F5B">
              <w:rPr>
                <w:i/>
                <w:szCs w:val="22"/>
              </w:rPr>
              <w:t>:</w:t>
            </w:r>
            <w:r w:rsidR="00E57AF7" w:rsidRPr="00F24F5B">
              <w:rPr>
                <w:szCs w:val="22"/>
              </w:rPr>
              <w:t xml:space="preserve"> </w:t>
            </w:r>
            <w:r w:rsidR="00DB71C1" w:rsidRPr="00F24F5B">
              <w:rPr>
                <w:color w:val="000000"/>
              </w:rPr>
              <w:t>Leversykdom</w:t>
            </w:r>
            <w:r w:rsidR="00B3578B" w:rsidRPr="00F24F5B">
              <w:rPr>
                <w:color w:val="000000"/>
              </w:rPr>
              <w:t xml:space="preserve"> som alvorlig hepatomegali med steatose</w:t>
            </w:r>
          </w:p>
        </w:tc>
      </w:tr>
      <w:tr w:rsidR="00E57AF7" w:rsidRPr="00F24F5B" w14:paraId="75A821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406ECC80" w14:textId="77777777" w:rsidR="00E57AF7" w:rsidRPr="00F24F5B" w:rsidRDefault="00ED2A21" w:rsidP="00873D1D">
            <w:pPr>
              <w:keepNext/>
              <w:spacing w:before="120" w:after="120"/>
              <w:rPr>
                <w:b/>
                <w:i/>
                <w:szCs w:val="22"/>
                <w:lang w:val="en-GB"/>
              </w:rPr>
            </w:pPr>
            <w:r w:rsidRPr="00F24F5B">
              <w:rPr>
                <w:b/>
                <w:i/>
                <w:szCs w:val="22"/>
                <w:lang w:val="en-US"/>
              </w:rPr>
              <w:t>Hud –</w:t>
            </w:r>
            <w:proofErr w:type="spellStart"/>
            <w:r w:rsidRPr="00F24F5B">
              <w:rPr>
                <w:b/>
                <w:i/>
                <w:szCs w:val="22"/>
                <w:lang w:val="en-US"/>
              </w:rPr>
              <w:t>og</w:t>
            </w:r>
            <w:proofErr w:type="spellEnd"/>
            <w:r w:rsidRPr="00F24F5B">
              <w:rPr>
                <w:b/>
                <w:i/>
                <w:szCs w:val="22"/>
                <w:lang w:val="en-US"/>
              </w:rPr>
              <w:t xml:space="preserve"> </w:t>
            </w:r>
            <w:proofErr w:type="spellStart"/>
            <w:r w:rsidRPr="00F24F5B">
              <w:rPr>
                <w:b/>
                <w:i/>
                <w:szCs w:val="22"/>
                <w:lang w:val="en-US"/>
              </w:rPr>
              <w:t>underhudssykdommer</w:t>
            </w:r>
            <w:proofErr w:type="spellEnd"/>
          </w:p>
        </w:tc>
      </w:tr>
      <w:tr w:rsidR="00E57AF7" w:rsidRPr="00F24F5B" w14:paraId="5C4069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4E13F473" w14:textId="77777777" w:rsidR="00ED2A21" w:rsidRPr="00F24F5B" w:rsidRDefault="00ED2A21" w:rsidP="00ED2A21">
            <w:pPr>
              <w:rPr>
                <w:i/>
                <w:szCs w:val="22"/>
              </w:rPr>
            </w:pPr>
          </w:p>
          <w:p w14:paraId="6E95C4B4" w14:textId="77777777" w:rsidR="00ED2A21" w:rsidRPr="00F24F5B" w:rsidRDefault="00ED2A21" w:rsidP="00ED2A21">
            <w:r w:rsidRPr="00F24F5B">
              <w:rPr>
                <w:i/>
                <w:szCs w:val="22"/>
              </w:rPr>
              <w:t>Vanlig</w:t>
            </w:r>
            <w:r w:rsidR="00E57AF7" w:rsidRPr="00F24F5B">
              <w:rPr>
                <w:i/>
                <w:szCs w:val="22"/>
              </w:rPr>
              <w:t>:</w:t>
            </w:r>
            <w:r w:rsidR="00E57AF7" w:rsidRPr="00F24F5B">
              <w:rPr>
                <w:szCs w:val="22"/>
              </w:rPr>
              <w:t xml:space="preserve"> </w:t>
            </w:r>
            <w:r w:rsidRPr="00F24F5B">
              <w:t>Utsl</w:t>
            </w:r>
            <w:r w:rsidR="00A51276" w:rsidRPr="00F24F5B">
              <w:t>ett (uten systemiske symptomer)</w:t>
            </w:r>
            <w:r w:rsidRPr="00F24F5B">
              <w:t xml:space="preserve"> </w:t>
            </w:r>
          </w:p>
          <w:p w14:paraId="02A820EF" w14:textId="77777777" w:rsidR="00ED2A21" w:rsidRPr="00F24F5B" w:rsidRDefault="00A51276" w:rsidP="00ED2A21">
            <w:r w:rsidRPr="00F24F5B">
              <w:rPr>
                <w:i/>
              </w:rPr>
              <w:t>Svært sjeld</w:t>
            </w:r>
            <w:r w:rsidR="00ED2A21" w:rsidRPr="00F24F5B">
              <w:rPr>
                <w:i/>
              </w:rPr>
              <w:t>n</w:t>
            </w:r>
            <w:r w:rsidRPr="00F24F5B">
              <w:rPr>
                <w:i/>
              </w:rPr>
              <w:t>e</w:t>
            </w:r>
            <w:r w:rsidR="00ED2A21" w:rsidRPr="00F24F5B">
              <w:t xml:space="preserve">: </w:t>
            </w:r>
            <w:r w:rsidR="00FF6C4B" w:rsidRPr="00F24F5B">
              <w:t>M</w:t>
            </w:r>
            <w:r w:rsidR="00CA2635" w:rsidRPr="00F24F5B">
              <w:t>angeformet erytem</w:t>
            </w:r>
            <w:r w:rsidR="00307EA9" w:rsidRPr="00F24F5B">
              <w:t>,</w:t>
            </w:r>
            <w:r w:rsidR="00ED2A21" w:rsidRPr="00F24F5B">
              <w:t xml:space="preserve"> Steven</w:t>
            </w:r>
            <w:r w:rsidR="00CE02AB" w:rsidRPr="00F24F5B">
              <w:t>s</w:t>
            </w:r>
            <w:r w:rsidR="00ED2A21" w:rsidRPr="00F24F5B">
              <w:t>- Johnson</w:t>
            </w:r>
            <w:r w:rsidR="00CE02AB" w:rsidRPr="00F24F5B">
              <w:t>s</w:t>
            </w:r>
            <w:r w:rsidR="00ED2A21" w:rsidRPr="00F24F5B">
              <w:t xml:space="preserve"> syndrom</w:t>
            </w:r>
            <w:r w:rsidR="00CE02AB" w:rsidRPr="00F24F5B">
              <w:t xml:space="preserve"> og toksisk epidermal nekrolyse</w:t>
            </w:r>
          </w:p>
          <w:p w14:paraId="070427E6" w14:textId="77777777" w:rsidR="00E57AF7" w:rsidRPr="00F24F5B" w:rsidRDefault="00E57AF7" w:rsidP="00873D1D">
            <w:pPr>
              <w:keepNext/>
              <w:spacing w:after="120"/>
              <w:rPr>
                <w:szCs w:val="22"/>
              </w:rPr>
            </w:pPr>
          </w:p>
        </w:tc>
        <w:tc>
          <w:tcPr>
            <w:tcW w:w="1667" w:type="pct"/>
            <w:tcBorders>
              <w:top w:val="single" w:sz="6" w:space="0" w:color="auto"/>
              <w:left w:val="single" w:sz="6" w:space="0" w:color="auto"/>
              <w:bottom w:val="single" w:sz="6" w:space="0" w:color="auto"/>
              <w:right w:val="single" w:sz="6" w:space="0" w:color="auto"/>
            </w:tcBorders>
          </w:tcPr>
          <w:p w14:paraId="457B6970" w14:textId="77777777" w:rsidR="00E57AF7" w:rsidRPr="00F24F5B" w:rsidRDefault="00631C81" w:rsidP="00873D1D">
            <w:pPr>
              <w:keepNext/>
              <w:spacing w:before="120"/>
              <w:rPr>
                <w:szCs w:val="22"/>
              </w:rPr>
            </w:pPr>
            <w:r w:rsidRPr="00F24F5B">
              <w:rPr>
                <w:i/>
                <w:szCs w:val="22"/>
              </w:rPr>
              <w:t>Vanlig</w:t>
            </w:r>
            <w:r w:rsidR="00A51276" w:rsidRPr="00F24F5B">
              <w:rPr>
                <w:i/>
                <w:szCs w:val="22"/>
              </w:rPr>
              <w:t>e</w:t>
            </w:r>
            <w:r w:rsidR="00E57AF7" w:rsidRPr="00F24F5B">
              <w:rPr>
                <w:i/>
                <w:szCs w:val="22"/>
              </w:rPr>
              <w:t xml:space="preserve">: </w:t>
            </w:r>
            <w:r w:rsidR="008D6F8E" w:rsidRPr="00F24F5B">
              <w:rPr>
                <w:szCs w:val="22"/>
              </w:rPr>
              <w:t>U</w:t>
            </w:r>
            <w:r w:rsidRPr="00F24F5B">
              <w:rPr>
                <w:szCs w:val="22"/>
              </w:rPr>
              <w:t>tslett, alopesi</w:t>
            </w:r>
          </w:p>
        </w:tc>
        <w:tc>
          <w:tcPr>
            <w:tcW w:w="1667" w:type="pct"/>
            <w:tcBorders>
              <w:top w:val="single" w:sz="6" w:space="0" w:color="auto"/>
              <w:left w:val="single" w:sz="6" w:space="0" w:color="auto"/>
              <w:bottom w:val="single" w:sz="6" w:space="0" w:color="auto"/>
              <w:right w:val="single" w:sz="4" w:space="0" w:color="auto"/>
            </w:tcBorders>
          </w:tcPr>
          <w:p w14:paraId="2A88D814" w14:textId="77777777" w:rsidR="00E57AF7" w:rsidRPr="00F24F5B" w:rsidRDefault="002B03A9" w:rsidP="00873D1D">
            <w:pPr>
              <w:keepNext/>
              <w:spacing w:before="120"/>
              <w:rPr>
                <w:szCs w:val="22"/>
              </w:rPr>
            </w:pPr>
            <w:r w:rsidRPr="00F24F5B">
              <w:rPr>
                <w:i/>
                <w:szCs w:val="22"/>
              </w:rPr>
              <w:t>Mindre vanlig</w:t>
            </w:r>
            <w:r w:rsidR="00A51276" w:rsidRPr="00F24F5B">
              <w:rPr>
                <w:i/>
                <w:szCs w:val="22"/>
              </w:rPr>
              <w:t>e</w:t>
            </w:r>
            <w:r w:rsidR="00E57AF7" w:rsidRPr="00F24F5B">
              <w:rPr>
                <w:i/>
                <w:szCs w:val="22"/>
              </w:rPr>
              <w:t>:</w:t>
            </w:r>
            <w:r w:rsidR="00E57AF7" w:rsidRPr="00F24F5B">
              <w:rPr>
                <w:szCs w:val="22"/>
              </w:rPr>
              <w:t xml:space="preserve"> </w:t>
            </w:r>
            <w:r w:rsidRPr="00F24F5B">
              <w:rPr>
                <w:szCs w:val="22"/>
              </w:rPr>
              <w:t>Utslett og</w:t>
            </w:r>
            <w:r w:rsidR="00E57AF7" w:rsidRPr="00F24F5B">
              <w:rPr>
                <w:szCs w:val="22"/>
              </w:rPr>
              <w:t xml:space="preserve"> pruritus</w:t>
            </w:r>
          </w:p>
          <w:p w14:paraId="5ED63F1F" w14:textId="77777777" w:rsidR="00E57AF7" w:rsidRPr="00F24F5B" w:rsidRDefault="0008756D" w:rsidP="00873D1D">
            <w:pPr>
              <w:pStyle w:val="listssp"/>
              <w:keepNext/>
              <w:rPr>
                <w:sz w:val="22"/>
                <w:szCs w:val="22"/>
                <w:lang w:val="nb-NO"/>
              </w:rPr>
            </w:pPr>
            <w:r w:rsidRPr="00F24F5B">
              <w:rPr>
                <w:i/>
                <w:sz w:val="22"/>
                <w:szCs w:val="22"/>
                <w:lang w:val="nb-NO"/>
              </w:rPr>
              <w:t>Sjeld</w:t>
            </w:r>
            <w:r w:rsidR="002B03A9" w:rsidRPr="00F24F5B">
              <w:rPr>
                <w:i/>
                <w:sz w:val="22"/>
                <w:szCs w:val="22"/>
                <w:lang w:val="nb-NO"/>
              </w:rPr>
              <w:t>n</w:t>
            </w:r>
            <w:r w:rsidRPr="00F24F5B">
              <w:rPr>
                <w:i/>
                <w:sz w:val="22"/>
                <w:szCs w:val="22"/>
                <w:lang w:val="nb-NO"/>
              </w:rPr>
              <w:t>e</w:t>
            </w:r>
            <w:r w:rsidR="00307EA9" w:rsidRPr="00F24F5B">
              <w:rPr>
                <w:i/>
                <w:sz w:val="22"/>
                <w:szCs w:val="22"/>
                <w:lang w:val="nb-NO"/>
              </w:rPr>
              <w:t xml:space="preserve">: </w:t>
            </w:r>
            <w:r w:rsidR="002B03A9" w:rsidRPr="00F24F5B">
              <w:rPr>
                <w:color w:val="000000"/>
                <w:lang w:val="nb-NO"/>
              </w:rPr>
              <w:t>Pigmentering av negl og hud</w:t>
            </w:r>
            <w:r w:rsidR="002B03A9" w:rsidRPr="00F24F5B">
              <w:rPr>
                <w:sz w:val="22"/>
                <w:szCs w:val="22"/>
                <w:lang w:val="nb-NO"/>
              </w:rPr>
              <w:t>, urti</w:t>
            </w:r>
            <w:r w:rsidR="00140651" w:rsidRPr="00F24F5B">
              <w:rPr>
                <w:sz w:val="22"/>
                <w:szCs w:val="22"/>
                <w:lang w:val="nb-NO"/>
              </w:rPr>
              <w:t>c</w:t>
            </w:r>
            <w:r w:rsidR="00E57AF7" w:rsidRPr="00F24F5B">
              <w:rPr>
                <w:sz w:val="22"/>
                <w:szCs w:val="22"/>
                <w:lang w:val="nb-NO"/>
              </w:rPr>
              <w:t xml:space="preserve">aria </w:t>
            </w:r>
            <w:r w:rsidR="002B03A9" w:rsidRPr="00F24F5B">
              <w:rPr>
                <w:sz w:val="22"/>
                <w:szCs w:val="22"/>
                <w:lang w:val="nb-NO"/>
              </w:rPr>
              <w:t>og svetting</w:t>
            </w:r>
          </w:p>
        </w:tc>
      </w:tr>
      <w:tr w:rsidR="00E57AF7" w:rsidRPr="00F24F5B" w14:paraId="256FB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2E1CE451" w14:textId="77777777" w:rsidR="00E57AF7" w:rsidRPr="00F24F5B" w:rsidRDefault="0029038F" w:rsidP="00873D1D">
            <w:pPr>
              <w:pStyle w:val="listssp"/>
              <w:keepNext/>
              <w:spacing w:before="120" w:after="120"/>
              <w:rPr>
                <w:b/>
                <w:i/>
                <w:sz w:val="22"/>
                <w:szCs w:val="22"/>
                <w:lang w:val="nb-NO"/>
              </w:rPr>
            </w:pPr>
            <w:r w:rsidRPr="00F24F5B">
              <w:rPr>
                <w:b/>
                <w:i/>
                <w:sz w:val="22"/>
                <w:szCs w:val="22"/>
                <w:lang w:val="nb-NO"/>
              </w:rPr>
              <w:t>Sykdommer i muskler, bindevev og skjelett</w:t>
            </w:r>
          </w:p>
        </w:tc>
      </w:tr>
      <w:tr w:rsidR="00E57AF7" w:rsidRPr="00F24F5B" w14:paraId="724544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4A047A2E" w14:textId="77777777" w:rsidR="00E57AF7" w:rsidRPr="00F24F5B" w:rsidRDefault="00E57AF7" w:rsidP="00873D1D">
            <w:pPr>
              <w:keepNext/>
              <w:rPr>
                <w:szCs w:val="22"/>
              </w:rPr>
            </w:pPr>
          </w:p>
        </w:tc>
        <w:tc>
          <w:tcPr>
            <w:tcW w:w="1667" w:type="pct"/>
            <w:tcBorders>
              <w:top w:val="single" w:sz="6" w:space="0" w:color="auto"/>
              <w:left w:val="single" w:sz="6" w:space="0" w:color="auto"/>
              <w:bottom w:val="single" w:sz="6" w:space="0" w:color="auto"/>
              <w:right w:val="single" w:sz="6" w:space="0" w:color="auto"/>
            </w:tcBorders>
          </w:tcPr>
          <w:p w14:paraId="28D02575" w14:textId="77777777" w:rsidR="00E57AF7" w:rsidRPr="00F24F5B" w:rsidRDefault="00DF1246" w:rsidP="00873D1D">
            <w:pPr>
              <w:keepNext/>
              <w:spacing w:before="120"/>
              <w:rPr>
                <w:szCs w:val="22"/>
              </w:rPr>
            </w:pPr>
            <w:r w:rsidRPr="00F24F5B">
              <w:rPr>
                <w:i/>
                <w:szCs w:val="22"/>
              </w:rPr>
              <w:t>Vanlig</w:t>
            </w:r>
            <w:r w:rsidR="00676631" w:rsidRPr="00F24F5B">
              <w:rPr>
                <w:i/>
                <w:szCs w:val="22"/>
              </w:rPr>
              <w:t>e</w:t>
            </w:r>
            <w:r w:rsidR="00E57AF7" w:rsidRPr="00F24F5B">
              <w:rPr>
                <w:i/>
                <w:szCs w:val="22"/>
              </w:rPr>
              <w:t>:</w:t>
            </w:r>
            <w:r w:rsidRPr="00F24F5B">
              <w:rPr>
                <w:szCs w:val="22"/>
              </w:rPr>
              <w:t xml:space="preserve"> Artralgi</w:t>
            </w:r>
            <w:r w:rsidR="00E57AF7" w:rsidRPr="00F24F5B">
              <w:rPr>
                <w:szCs w:val="22"/>
              </w:rPr>
              <w:t>,</w:t>
            </w:r>
            <w:r w:rsidR="00E57AF7" w:rsidRPr="00F24F5B">
              <w:rPr>
                <w:b/>
                <w:szCs w:val="22"/>
              </w:rPr>
              <w:t xml:space="preserve"> </w:t>
            </w:r>
            <w:r w:rsidRPr="00F24F5B">
              <w:rPr>
                <w:szCs w:val="22"/>
              </w:rPr>
              <w:t>mus</w:t>
            </w:r>
            <w:r w:rsidR="002476DD" w:rsidRPr="00F24F5B">
              <w:rPr>
                <w:szCs w:val="22"/>
              </w:rPr>
              <w:t>kelsykdom</w:t>
            </w:r>
            <w:r w:rsidR="00E57AF7" w:rsidRPr="00F24F5B">
              <w:rPr>
                <w:szCs w:val="22"/>
              </w:rPr>
              <w:t xml:space="preserve"> </w:t>
            </w:r>
          </w:p>
          <w:p w14:paraId="5439BED0" w14:textId="77777777" w:rsidR="00E57AF7" w:rsidRPr="00F24F5B" w:rsidRDefault="00DF1246" w:rsidP="00873D1D">
            <w:pPr>
              <w:keepNext/>
              <w:spacing w:after="120"/>
              <w:rPr>
                <w:szCs w:val="22"/>
              </w:rPr>
            </w:pPr>
            <w:r w:rsidRPr="00F24F5B">
              <w:rPr>
                <w:i/>
                <w:szCs w:val="22"/>
              </w:rPr>
              <w:t>Sjelden</w:t>
            </w:r>
            <w:r w:rsidR="00E57AF7" w:rsidRPr="00F24F5B">
              <w:rPr>
                <w:i/>
                <w:szCs w:val="22"/>
              </w:rPr>
              <w:t>:</w:t>
            </w:r>
            <w:r w:rsidRPr="00F24F5B">
              <w:rPr>
                <w:szCs w:val="22"/>
              </w:rPr>
              <w:t xml:space="preserve"> R</w:t>
            </w:r>
            <w:r w:rsidR="00E57AF7" w:rsidRPr="00F24F5B">
              <w:rPr>
                <w:szCs w:val="22"/>
              </w:rPr>
              <w:t>habdomyolys</w:t>
            </w:r>
            <w:r w:rsidRPr="00F24F5B">
              <w:rPr>
                <w:szCs w:val="22"/>
              </w:rPr>
              <w:t>e</w:t>
            </w:r>
          </w:p>
        </w:tc>
        <w:tc>
          <w:tcPr>
            <w:tcW w:w="1667" w:type="pct"/>
            <w:tcBorders>
              <w:top w:val="single" w:sz="6" w:space="0" w:color="auto"/>
              <w:left w:val="single" w:sz="6" w:space="0" w:color="auto"/>
              <w:bottom w:val="single" w:sz="6" w:space="0" w:color="auto"/>
              <w:right w:val="single" w:sz="4" w:space="0" w:color="auto"/>
            </w:tcBorders>
          </w:tcPr>
          <w:p w14:paraId="465A0C13" w14:textId="77777777" w:rsidR="00E57AF7" w:rsidRPr="00F24F5B" w:rsidRDefault="00DF1246" w:rsidP="00873D1D">
            <w:pPr>
              <w:pStyle w:val="listssp"/>
              <w:keepNext/>
              <w:spacing w:before="120"/>
              <w:rPr>
                <w:sz w:val="22"/>
                <w:szCs w:val="22"/>
                <w:lang w:val="nb-NO"/>
              </w:rPr>
            </w:pPr>
            <w:r w:rsidRPr="00F24F5B">
              <w:rPr>
                <w:i/>
                <w:szCs w:val="22"/>
                <w:lang w:val="nb-NO"/>
              </w:rPr>
              <w:t>Vanlig</w:t>
            </w:r>
            <w:r w:rsidR="00E57AF7" w:rsidRPr="00F24F5B">
              <w:rPr>
                <w:i/>
                <w:sz w:val="22"/>
                <w:szCs w:val="22"/>
                <w:lang w:val="nb-NO"/>
              </w:rPr>
              <w:t>:</w:t>
            </w:r>
            <w:r w:rsidRPr="00F24F5B">
              <w:rPr>
                <w:sz w:val="22"/>
                <w:szCs w:val="22"/>
                <w:lang w:val="nb-NO"/>
              </w:rPr>
              <w:t xml:space="preserve"> Myalgi</w:t>
            </w:r>
          </w:p>
          <w:p w14:paraId="078E1EEE" w14:textId="77777777" w:rsidR="00E57AF7" w:rsidRPr="00F24F5B" w:rsidRDefault="00DF1246" w:rsidP="00873D1D">
            <w:pPr>
              <w:keepNext/>
              <w:rPr>
                <w:szCs w:val="22"/>
              </w:rPr>
            </w:pPr>
            <w:r w:rsidRPr="00F24F5B">
              <w:rPr>
                <w:i/>
                <w:szCs w:val="22"/>
              </w:rPr>
              <w:t>Mindre vanlig</w:t>
            </w:r>
            <w:r w:rsidR="00E57AF7" w:rsidRPr="00F24F5B">
              <w:rPr>
                <w:i/>
                <w:szCs w:val="22"/>
              </w:rPr>
              <w:t>:</w:t>
            </w:r>
            <w:r w:rsidRPr="00F24F5B">
              <w:rPr>
                <w:szCs w:val="22"/>
              </w:rPr>
              <w:t xml:space="preserve"> Myopati</w:t>
            </w:r>
          </w:p>
        </w:tc>
      </w:tr>
      <w:tr w:rsidR="00E57AF7" w:rsidRPr="00F24F5B" w14:paraId="4E75A1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666BBE6F" w14:textId="77777777" w:rsidR="00E57AF7" w:rsidRPr="00F24F5B" w:rsidRDefault="00BC0726" w:rsidP="00873D1D">
            <w:pPr>
              <w:spacing w:before="120" w:after="120"/>
              <w:rPr>
                <w:b/>
                <w:i/>
                <w:szCs w:val="22"/>
              </w:rPr>
            </w:pPr>
            <w:r w:rsidRPr="00F24F5B">
              <w:rPr>
                <w:b/>
                <w:i/>
                <w:szCs w:val="22"/>
              </w:rPr>
              <w:t>Sykdommer i nyre og urinveier</w:t>
            </w:r>
          </w:p>
        </w:tc>
      </w:tr>
      <w:tr w:rsidR="00E57AF7" w:rsidRPr="00F24F5B" w14:paraId="77FEC3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11B56164" w14:textId="77777777" w:rsidR="00E57AF7" w:rsidRPr="00F24F5B" w:rsidRDefault="00E57AF7" w:rsidP="00873D1D">
            <w:pPr>
              <w:spacing w:before="120" w:after="120"/>
              <w:rPr>
                <w:szCs w:val="22"/>
              </w:rPr>
            </w:pPr>
          </w:p>
        </w:tc>
        <w:tc>
          <w:tcPr>
            <w:tcW w:w="1667" w:type="pct"/>
            <w:tcBorders>
              <w:top w:val="single" w:sz="6" w:space="0" w:color="auto"/>
              <w:left w:val="single" w:sz="6" w:space="0" w:color="auto"/>
              <w:bottom w:val="single" w:sz="6" w:space="0" w:color="auto"/>
              <w:right w:val="single" w:sz="6" w:space="0" w:color="auto"/>
            </w:tcBorders>
          </w:tcPr>
          <w:p w14:paraId="76660095" w14:textId="77777777" w:rsidR="00E57AF7" w:rsidRPr="00F24F5B" w:rsidRDefault="00E57AF7" w:rsidP="00873D1D">
            <w:pPr>
              <w:spacing w:before="120" w:after="120"/>
              <w:rPr>
                <w:szCs w:val="22"/>
              </w:rPr>
            </w:pPr>
          </w:p>
        </w:tc>
        <w:tc>
          <w:tcPr>
            <w:tcW w:w="1667" w:type="pct"/>
            <w:tcBorders>
              <w:top w:val="single" w:sz="6" w:space="0" w:color="auto"/>
              <w:left w:val="single" w:sz="6" w:space="0" w:color="auto"/>
              <w:bottom w:val="single" w:sz="6" w:space="0" w:color="auto"/>
              <w:right w:val="single" w:sz="4" w:space="0" w:color="auto"/>
            </w:tcBorders>
          </w:tcPr>
          <w:p w14:paraId="42314A5E" w14:textId="77777777" w:rsidR="00E57AF7" w:rsidRPr="00F24F5B" w:rsidRDefault="00C955AF" w:rsidP="00873D1D">
            <w:pPr>
              <w:spacing w:before="120" w:after="120"/>
              <w:rPr>
                <w:szCs w:val="22"/>
              </w:rPr>
            </w:pPr>
            <w:r w:rsidRPr="00F24F5B">
              <w:rPr>
                <w:i/>
                <w:szCs w:val="22"/>
              </w:rPr>
              <w:t>Sjelden:</w:t>
            </w:r>
            <w:r w:rsidR="00E57AF7" w:rsidRPr="00F24F5B">
              <w:rPr>
                <w:szCs w:val="22"/>
              </w:rPr>
              <w:t xml:space="preserve"> </w:t>
            </w:r>
            <w:r w:rsidR="00AE601A" w:rsidRPr="00F24F5B">
              <w:rPr>
                <w:color w:val="000000"/>
              </w:rPr>
              <w:t>Endret miksjonsfrekvens</w:t>
            </w:r>
          </w:p>
        </w:tc>
      </w:tr>
      <w:tr w:rsidR="00E57AF7" w:rsidRPr="00F24F5B" w14:paraId="4EFC72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03AE40E6" w14:textId="77777777" w:rsidR="00E57AF7" w:rsidRPr="00F24F5B" w:rsidRDefault="007B3AC2" w:rsidP="00873D1D">
            <w:pPr>
              <w:spacing w:before="120" w:after="120"/>
              <w:rPr>
                <w:b/>
                <w:i/>
                <w:szCs w:val="22"/>
              </w:rPr>
            </w:pPr>
            <w:r w:rsidRPr="00F24F5B">
              <w:rPr>
                <w:b/>
                <w:i/>
                <w:szCs w:val="22"/>
              </w:rPr>
              <w:t>Lidelser i kjønnsorganer og brystsykdommer</w:t>
            </w:r>
          </w:p>
        </w:tc>
      </w:tr>
      <w:tr w:rsidR="00E57AF7" w:rsidRPr="00F24F5B" w14:paraId="4CC8AB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45B6D72A" w14:textId="77777777" w:rsidR="00E57AF7" w:rsidRPr="00F24F5B" w:rsidRDefault="00E57AF7" w:rsidP="00873D1D">
            <w:pPr>
              <w:spacing w:before="120" w:after="120"/>
              <w:rPr>
                <w:szCs w:val="22"/>
              </w:rPr>
            </w:pPr>
          </w:p>
        </w:tc>
        <w:tc>
          <w:tcPr>
            <w:tcW w:w="1667" w:type="pct"/>
            <w:tcBorders>
              <w:top w:val="single" w:sz="6" w:space="0" w:color="auto"/>
              <w:left w:val="single" w:sz="6" w:space="0" w:color="auto"/>
              <w:bottom w:val="single" w:sz="6" w:space="0" w:color="auto"/>
              <w:right w:val="single" w:sz="6" w:space="0" w:color="auto"/>
            </w:tcBorders>
          </w:tcPr>
          <w:p w14:paraId="126933A9" w14:textId="77777777" w:rsidR="00E57AF7" w:rsidRPr="00F24F5B" w:rsidRDefault="00E57AF7" w:rsidP="00873D1D">
            <w:pPr>
              <w:spacing w:before="120" w:after="120"/>
              <w:rPr>
                <w:szCs w:val="22"/>
              </w:rPr>
            </w:pPr>
          </w:p>
        </w:tc>
        <w:tc>
          <w:tcPr>
            <w:tcW w:w="1667" w:type="pct"/>
            <w:tcBorders>
              <w:top w:val="single" w:sz="6" w:space="0" w:color="auto"/>
              <w:left w:val="single" w:sz="6" w:space="0" w:color="auto"/>
              <w:bottom w:val="single" w:sz="6" w:space="0" w:color="auto"/>
              <w:right w:val="single" w:sz="4" w:space="0" w:color="auto"/>
            </w:tcBorders>
          </w:tcPr>
          <w:p w14:paraId="68EFA638" w14:textId="77777777" w:rsidR="00E57AF7" w:rsidRPr="00F24F5B" w:rsidRDefault="007B3AC2" w:rsidP="00873D1D">
            <w:pPr>
              <w:spacing w:before="120" w:after="120"/>
              <w:rPr>
                <w:szCs w:val="22"/>
              </w:rPr>
            </w:pPr>
            <w:r w:rsidRPr="00F24F5B">
              <w:rPr>
                <w:i/>
                <w:szCs w:val="22"/>
              </w:rPr>
              <w:t>Sjelden</w:t>
            </w:r>
            <w:r w:rsidR="000B6FCB" w:rsidRPr="00F24F5B">
              <w:rPr>
                <w:i/>
                <w:szCs w:val="22"/>
              </w:rPr>
              <w:t>:</w:t>
            </w:r>
            <w:r w:rsidR="00E57AF7" w:rsidRPr="00F24F5B">
              <w:rPr>
                <w:szCs w:val="22"/>
              </w:rPr>
              <w:t xml:space="preserve"> </w:t>
            </w:r>
            <w:r w:rsidRPr="00F24F5B">
              <w:rPr>
                <w:szCs w:val="22"/>
              </w:rPr>
              <w:t>Gyn</w:t>
            </w:r>
            <w:r w:rsidR="00E57AF7" w:rsidRPr="00F24F5B">
              <w:rPr>
                <w:szCs w:val="22"/>
              </w:rPr>
              <w:t>e</w:t>
            </w:r>
            <w:r w:rsidRPr="00F24F5B">
              <w:rPr>
                <w:szCs w:val="22"/>
              </w:rPr>
              <w:t>komasti</w:t>
            </w:r>
          </w:p>
        </w:tc>
      </w:tr>
      <w:tr w:rsidR="00E57AF7" w:rsidRPr="00F24F5B" w14:paraId="1C600A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496E026E" w14:textId="77777777" w:rsidR="00E57AF7" w:rsidRPr="00F24F5B" w:rsidRDefault="002733A3" w:rsidP="00873D1D">
            <w:pPr>
              <w:spacing w:before="120" w:after="120"/>
              <w:rPr>
                <w:b/>
                <w:i/>
                <w:szCs w:val="22"/>
              </w:rPr>
            </w:pPr>
            <w:r w:rsidRPr="00F24F5B">
              <w:rPr>
                <w:b/>
                <w:i/>
                <w:szCs w:val="22"/>
              </w:rPr>
              <w:lastRenderedPageBreak/>
              <w:t>Generelle lidelser og reaksjoner på administrasjonsstedet</w:t>
            </w:r>
          </w:p>
        </w:tc>
      </w:tr>
      <w:tr w:rsidR="00E57AF7" w:rsidRPr="00F24F5B" w14:paraId="543299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4" w:space="0" w:color="auto"/>
              <w:right w:val="single" w:sz="6" w:space="0" w:color="auto"/>
            </w:tcBorders>
          </w:tcPr>
          <w:p w14:paraId="2B8D45AE" w14:textId="77777777" w:rsidR="00E57AF7" w:rsidRPr="00F24F5B" w:rsidRDefault="00DA5D69" w:rsidP="00873D1D">
            <w:pPr>
              <w:spacing w:before="120"/>
              <w:rPr>
                <w:szCs w:val="22"/>
              </w:rPr>
            </w:pPr>
            <w:r w:rsidRPr="00F24F5B">
              <w:rPr>
                <w:i/>
                <w:szCs w:val="22"/>
              </w:rPr>
              <w:t>Vanlig</w:t>
            </w:r>
            <w:r w:rsidR="00F67290" w:rsidRPr="00F24F5B">
              <w:rPr>
                <w:i/>
                <w:szCs w:val="22"/>
              </w:rPr>
              <w:t>e</w:t>
            </w:r>
            <w:r w:rsidR="00E57AF7" w:rsidRPr="00F24F5B">
              <w:rPr>
                <w:i/>
                <w:szCs w:val="22"/>
                <w:lang w:val="en-US"/>
              </w:rPr>
              <w:t>:</w:t>
            </w:r>
            <w:r w:rsidRPr="00F24F5B">
              <w:rPr>
                <w:szCs w:val="22"/>
                <w:lang w:val="en-US"/>
              </w:rPr>
              <w:t xml:space="preserve"> F</w:t>
            </w:r>
            <w:r w:rsidR="00E57AF7" w:rsidRPr="00F24F5B">
              <w:rPr>
                <w:szCs w:val="22"/>
                <w:lang w:val="en-US"/>
              </w:rPr>
              <w:t>e</w:t>
            </w:r>
            <w:r w:rsidRPr="00F24F5B">
              <w:rPr>
                <w:szCs w:val="22"/>
                <w:lang w:val="en-US"/>
              </w:rPr>
              <w:t xml:space="preserve">ber, </w:t>
            </w:r>
            <w:proofErr w:type="spellStart"/>
            <w:r w:rsidRPr="00F24F5B">
              <w:rPr>
                <w:szCs w:val="22"/>
                <w:lang w:val="en-US"/>
              </w:rPr>
              <w:t>letargi</w:t>
            </w:r>
            <w:proofErr w:type="spellEnd"/>
            <w:r w:rsidR="00E57AF7" w:rsidRPr="00F24F5B">
              <w:rPr>
                <w:szCs w:val="22"/>
                <w:lang w:val="en-US"/>
              </w:rPr>
              <w:t xml:space="preserve">, </w:t>
            </w:r>
            <w:proofErr w:type="spellStart"/>
            <w:r w:rsidRPr="00F24F5B">
              <w:rPr>
                <w:szCs w:val="22"/>
                <w:lang w:val="en-US"/>
              </w:rPr>
              <w:t>tretthet</w:t>
            </w:r>
            <w:proofErr w:type="spellEnd"/>
          </w:p>
        </w:tc>
        <w:tc>
          <w:tcPr>
            <w:tcW w:w="1667" w:type="pct"/>
            <w:tcBorders>
              <w:top w:val="single" w:sz="6" w:space="0" w:color="auto"/>
              <w:left w:val="single" w:sz="6" w:space="0" w:color="auto"/>
              <w:bottom w:val="single" w:sz="4" w:space="0" w:color="auto"/>
              <w:right w:val="single" w:sz="6" w:space="0" w:color="auto"/>
            </w:tcBorders>
          </w:tcPr>
          <w:p w14:paraId="65B7010C" w14:textId="77777777" w:rsidR="00E57AF7" w:rsidRPr="00F24F5B" w:rsidRDefault="00DA5D69" w:rsidP="00873D1D">
            <w:pPr>
              <w:spacing w:before="120"/>
              <w:rPr>
                <w:szCs w:val="22"/>
              </w:rPr>
            </w:pPr>
            <w:r w:rsidRPr="00F24F5B">
              <w:rPr>
                <w:i/>
                <w:szCs w:val="22"/>
              </w:rPr>
              <w:t>Vanlig</w:t>
            </w:r>
            <w:r w:rsidR="00F67290" w:rsidRPr="00F24F5B">
              <w:rPr>
                <w:i/>
                <w:szCs w:val="22"/>
              </w:rPr>
              <w:t>e</w:t>
            </w:r>
            <w:r w:rsidR="00E57AF7" w:rsidRPr="00F24F5B">
              <w:rPr>
                <w:i/>
                <w:szCs w:val="22"/>
                <w:lang w:val="fr-FR"/>
              </w:rPr>
              <w:t>:</w:t>
            </w:r>
            <w:r w:rsidRPr="00F24F5B">
              <w:rPr>
                <w:szCs w:val="22"/>
                <w:lang w:val="fr-FR"/>
              </w:rPr>
              <w:t xml:space="preserve"> </w:t>
            </w:r>
            <w:proofErr w:type="spellStart"/>
            <w:r w:rsidRPr="00F24F5B">
              <w:rPr>
                <w:szCs w:val="22"/>
                <w:lang w:val="en-US"/>
              </w:rPr>
              <w:t>Tretthet</w:t>
            </w:r>
            <w:proofErr w:type="spellEnd"/>
            <w:r w:rsidRPr="00F24F5B">
              <w:rPr>
                <w:szCs w:val="22"/>
                <w:lang w:val="fr-FR"/>
              </w:rPr>
              <w:t xml:space="preserve">, </w:t>
            </w:r>
            <w:proofErr w:type="spellStart"/>
            <w:r w:rsidRPr="00F24F5B">
              <w:rPr>
                <w:szCs w:val="22"/>
                <w:lang w:val="fr-FR"/>
              </w:rPr>
              <w:t>utilpasshet</w:t>
            </w:r>
            <w:proofErr w:type="spellEnd"/>
            <w:r w:rsidR="00C0543D" w:rsidRPr="00F24F5B">
              <w:rPr>
                <w:szCs w:val="22"/>
                <w:lang w:val="fr-FR"/>
              </w:rPr>
              <w:t xml:space="preserve">, </w:t>
            </w:r>
            <w:proofErr w:type="spellStart"/>
            <w:r w:rsidRPr="00F24F5B">
              <w:rPr>
                <w:szCs w:val="22"/>
                <w:lang w:val="fr-FR"/>
              </w:rPr>
              <w:t>feb</w:t>
            </w:r>
            <w:r w:rsidR="00E57AF7" w:rsidRPr="00F24F5B">
              <w:rPr>
                <w:szCs w:val="22"/>
                <w:lang w:val="fr-FR"/>
              </w:rPr>
              <w:t>er</w:t>
            </w:r>
            <w:proofErr w:type="spellEnd"/>
          </w:p>
        </w:tc>
        <w:tc>
          <w:tcPr>
            <w:tcW w:w="1667" w:type="pct"/>
            <w:tcBorders>
              <w:top w:val="single" w:sz="6" w:space="0" w:color="auto"/>
              <w:left w:val="single" w:sz="6" w:space="0" w:color="auto"/>
              <w:bottom w:val="single" w:sz="4" w:space="0" w:color="auto"/>
              <w:right w:val="single" w:sz="4" w:space="0" w:color="auto"/>
            </w:tcBorders>
          </w:tcPr>
          <w:p w14:paraId="38B00539" w14:textId="77777777" w:rsidR="00DA5D69" w:rsidRPr="00F24F5B" w:rsidRDefault="00DA5D69" w:rsidP="00873D1D">
            <w:pPr>
              <w:rPr>
                <w:i/>
                <w:szCs w:val="22"/>
              </w:rPr>
            </w:pPr>
            <w:r w:rsidRPr="00F24F5B">
              <w:rPr>
                <w:i/>
                <w:szCs w:val="22"/>
              </w:rPr>
              <w:t>Vanlig</w:t>
            </w:r>
            <w:r w:rsidR="00E57AF7" w:rsidRPr="00F24F5B">
              <w:rPr>
                <w:i/>
                <w:szCs w:val="22"/>
              </w:rPr>
              <w:t>:</w:t>
            </w:r>
            <w:r w:rsidR="00E57AF7" w:rsidRPr="00F24F5B">
              <w:rPr>
                <w:szCs w:val="22"/>
              </w:rPr>
              <w:t xml:space="preserve"> </w:t>
            </w:r>
            <w:r w:rsidRPr="00F24F5B">
              <w:rPr>
                <w:szCs w:val="22"/>
              </w:rPr>
              <w:t>Utilpasshet</w:t>
            </w:r>
            <w:r w:rsidRPr="00F24F5B">
              <w:rPr>
                <w:i/>
                <w:szCs w:val="22"/>
              </w:rPr>
              <w:t xml:space="preserve"> </w:t>
            </w:r>
          </w:p>
          <w:p w14:paraId="53C529B5" w14:textId="77777777" w:rsidR="00E57AF7" w:rsidRPr="00F24F5B" w:rsidRDefault="00DA5D69" w:rsidP="00873D1D">
            <w:pPr>
              <w:rPr>
                <w:szCs w:val="22"/>
              </w:rPr>
            </w:pPr>
            <w:r w:rsidRPr="00F24F5B">
              <w:rPr>
                <w:i/>
                <w:szCs w:val="22"/>
              </w:rPr>
              <w:t>Mindre vanlig</w:t>
            </w:r>
            <w:r w:rsidR="00E21136" w:rsidRPr="00F24F5B">
              <w:rPr>
                <w:i/>
                <w:szCs w:val="22"/>
              </w:rPr>
              <w:t>e</w:t>
            </w:r>
            <w:r w:rsidR="00E57AF7" w:rsidRPr="00F24F5B">
              <w:rPr>
                <w:i/>
                <w:szCs w:val="22"/>
              </w:rPr>
              <w:t>:</w:t>
            </w:r>
            <w:r w:rsidRPr="00F24F5B">
              <w:rPr>
                <w:szCs w:val="22"/>
              </w:rPr>
              <w:t xml:space="preserve"> Feber, generell</w:t>
            </w:r>
            <w:r w:rsidR="006247B0" w:rsidRPr="00F24F5B">
              <w:rPr>
                <w:szCs w:val="22"/>
              </w:rPr>
              <w:t>e</w:t>
            </w:r>
            <w:r w:rsidRPr="00F24F5B">
              <w:rPr>
                <w:szCs w:val="22"/>
              </w:rPr>
              <w:t xml:space="preserve"> smerte</w:t>
            </w:r>
            <w:r w:rsidR="006247B0" w:rsidRPr="00F24F5B">
              <w:rPr>
                <w:szCs w:val="22"/>
              </w:rPr>
              <w:t>r</w:t>
            </w:r>
            <w:r w:rsidR="00E57AF7" w:rsidRPr="00F24F5B">
              <w:rPr>
                <w:szCs w:val="22"/>
              </w:rPr>
              <w:t xml:space="preserve"> </w:t>
            </w:r>
            <w:r w:rsidRPr="00F24F5B">
              <w:rPr>
                <w:szCs w:val="22"/>
              </w:rPr>
              <w:t>og asteni</w:t>
            </w:r>
          </w:p>
          <w:p w14:paraId="4DDDE1F7" w14:textId="77777777" w:rsidR="00E57AF7" w:rsidRPr="00F24F5B" w:rsidRDefault="00DA5D69" w:rsidP="00873D1D">
            <w:pPr>
              <w:keepNext/>
              <w:spacing w:after="120"/>
              <w:rPr>
                <w:szCs w:val="22"/>
              </w:rPr>
            </w:pPr>
            <w:r w:rsidRPr="00F24F5B">
              <w:rPr>
                <w:i/>
                <w:szCs w:val="22"/>
              </w:rPr>
              <w:t>Sj</w:t>
            </w:r>
            <w:r w:rsidR="00E57AF7" w:rsidRPr="00F24F5B">
              <w:rPr>
                <w:i/>
                <w:szCs w:val="22"/>
              </w:rPr>
              <w:t>e</w:t>
            </w:r>
            <w:r w:rsidRPr="00F24F5B">
              <w:rPr>
                <w:i/>
                <w:szCs w:val="22"/>
              </w:rPr>
              <w:t>ldn</w:t>
            </w:r>
            <w:r w:rsidR="00F67290" w:rsidRPr="00F24F5B">
              <w:rPr>
                <w:i/>
                <w:szCs w:val="22"/>
              </w:rPr>
              <w:t>e</w:t>
            </w:r>
            <w:r w:rsidR="00E57AF7" w:rsidRPr="00F24F5B">
              <w:rPr>
                <w:i/>
                <w:szCs w:val="22"/>
              </w:rPr>
              <w:t>:</w:t>
            </w:r>
            <w:r w:rsidR="00E57AF7" w:rsidRPr="00F24F5B">
              <w:rPr>
                <w:szCs w:val="22"/>
              </w:rPr>
              <w:t xml:space="preserve"> </w:t>
            </w:r>
            <w:r w:rsidRPr="00F24F5B">
              <w:rPr>
                <w:szCs w:val="22"/>
              </w:rPr>
              <w:t>Frysninger</w:t>
            </w:r>
            <w:r w:rsidR="00C0543D" w:rsidRPr="00F24F5B">
              <w:rPr>
                <w:szCs w:val="22"/>
              </w:rPr>
              <w:t xml:space="preserve">, </w:t>
            </w:r>
            <w:r w:rsidRPr="00F24F5B">
              <w:rPr>
                <w:szCs w:val="22"/>
              </w:rPr>
              <w:t xml:space="preserve">brystsmerter og </w:t>
            </w:r>
            <w:r w:rsidR="00E57AF7" w:rsidRPr="00F24F5B">
              <w:rPr>
                <w:szCs w:val="22"/>
              </w:rPr>
              <w:t>influen</w:t>
            </w:r>
            <w:r w:rsidRPr="00F24F5B">
              <w:rPr>
                <w:szCs w:val="22"/>
              </w:rPr>
              <w:t>s</w:t>
            </w:r>
            <w:r w:rsidR="00CD08A3" w:rsidRPr="00F24F5B">
              <w:rPr>
                <w:szCs w:val="22"/>
              </w:rPr>
              <w:t>a</w:t>
            </w:r>
            <w:r w:rsidRPr="00F24F5B">
              <w:rPr>
                <w:szCs w:val="22"/>
              </w:rPr>
              <w:t>li</w:t>
            </w:r>
            <w:r w:rsidR="003462FF" w:rsidRPr="00F24F5B">
              <w:rPr>
                <w:szCs w:val="22"/>
              </w:rPr>
              <w:t>k</w:t>
            </w:r>
            <w:r w:rsidRPr="00F24F5B">
              <w:rPr>
                <w:szCs w:val="22"/>
              </w:rPr>
              <w:t>nende</w:t>
            </w:r>
            <w:r w:rsidR="00E57AF7" w:rsidRPr="00F24F5B">
              <w:rPr>
                <w:szCs w:val="22"/>
              </w:rPr>
              <w:t xml:space="preserve"> sy</w:t>
            </w:r>
            <w:r w:rsidR="003462FF" w:rsidRPr="00F24F5B">
              <w:rPr>
                <w:szCs w:val="22"/>
              </w:rPr>
              <w:t>ndrom</w:t>
            </w:r>
          </w:p>
        </w:tc>
      </w:tr>
    </w:tbl>
    <w:p w14:paraId="3427274C" w14:textId="77777777" w:rsidR="00C75168" w:rsidRDefault="00C75168">
      <w:pPr>
        <w:rPr>
          <w:color w:val="000000"/>
        </w:rPr>
      </w:pPr>
    </w:p>
    <w:p w14:paraId="5D1B6DB1" w14:textId="77777777" w:rsidR="00C75168" w:rsidRDefault="00C75168">
      <w:pPr>
        <w:rPr>
          <w:color w:val="000000"/>
        </w:rPr>
      </w:pPr>
      <w:r w:rsidRPr="007636FC">
        <w:rPr>
          <w:szCs w:val="22"/>
        </w:rPr>
        <w:t>Mange av bivirkningene som er oppgitt i tabellen nedenfor, er vanlige (kvalme, oppkast, diaré, feber, letargi, utslett) hos pasienter med abakavir-overfølsomhet. Pasienter med noen av disse symptomene bør derfor undersøkes nøye med tanke på slik overfølsomhet (se pkt. 4.4). Svært sjeldne tilfeller av erythema multiforme, Stevens-Johnson syndrom eller toksisk epidermal nekrolyse er rapportert når abakavir-overfølsomhet ikke kunne utelukkes. I slike tilfeller bør legemidler som inneholder abakavir, seponeres permanent.</w:t>
      </w:r>
    </w:p>
    <w:p w14:paraId="004C0C67" w14:textId="77777777" w:rsidR="00680656" w:rsidRDefault="00680656">
      <w:pPr>
        <w:rPr>
          <w:color w:val="000000"/>
          <w:u w:val="single"/>
        </w:rPr>
      </w:pPr>
    </w:p>
    <w:p w14:paraId="00846A84" w14:textId="77777777" w:rsidR="00D362D6" w:rsidRPr="00F24F5B" w:rsidRDefault="00FA422A">
      <w:pPr>
        <w:rPr>
          <w:color w:val="000000"/>
          <w:u w:val="single"/>
        </w:rPr>
      </w:pPr>
      <w:r w:rsidRPr="00F24F5B">
        <w:rPr>
          <w:color w:val="000000"/>
          <w:u w:val="single"/>
        </w:rPr>
        <w:t>Beskrivelse av utvalgte bivirkninger</w:t>
      </w:r>
      <w:r w:rsidRPr="00F24F5B">
        <w:rPr>
          <w:color w:val="000000"/>
          <w:u w:val="single"/>
        </w:rPr>
        <w:br/>
      </w:r>
    </w:p>
    <w:p w14:paraId="72F70C0A" w14:textId="77777777" w:rsidR="00C75168" w:rsidRPr="00BD5E78" w:rsidRDefault="00C75168" w:rsidP="00C75168">
      <w:pPr>
        <w:rPr>
          <w:i/>
          <w:szCs w:val="22"/>
        </w:rPr>
      </w:pPr>
      <w:r w:rsidRPr="00BD5E78">
        <w:rPr>
          <w:i/>
          <w:iCs/>
          <w:szCs w:val="22"/>
        </w:rPr>
        <w:t xml:space="preserve">Overfølsomhet for abakavir </w:t>
      </w:r>
    </w:p>
    <w:p w14:paraId="0A95CBCB" w14:textId="77777777" w:rsidR="00C75168" w:rsidRDefault="00C75168" w:rsidP="00C75168">
      <w:pPr>
        <w:rPr>
          <w:szCs w:val="22"/>
        </w:rPr>
      </w:pPr>
      <w:r>
        <w:rPr>
          <w:szCs w:val="22"/>
        </w:rPr>
        <w:t xml:space="preserve">Tegn og symptomer på denne overfølsomhetsreaksjonen er oppgitt nedenfor. Disse symptomene er identifisert enten i kliniske studier eller under overvåking etter markedsføring. Bivirkninger rapportert </w:t>
      </w:r>
      <w:r w:rsidRPr="00035588">
        <w:rPr>
          <w:bCs/>
          <w:szCs w:val="22"/>
        </w:rPr>
        <w:t xml:space="preserve">hos </w:t>
      </w:r>
      <w:r w:rsidRPr="00BD5E78">
        <w:rPr>
          <w:szCs w:val="22"/>
        </w:rPr>
        <w:t>minst 10 %</w:t>
      </w:r>
      <w:r w:rsidRPr="00035588">
        <w:rPr>
          <w:bCs/>
          <w:szCs w:val="22"/>
        </w:rPr>
        <w:t xml:space="preserve"> av pasientene</w:t>
      </w:r>
      <w:r w:rsidRPr="002C7949">
        <w:rPr>
          <w:szCs w:val="22"/>
        </w:rPr>
        <w:t xml:space="preserve"> s</w:t>
      </w:r>
      <w:r>
        <w:rPr>
          <w:szCs w:val="22"/>
        </w:rPr>
        <w:t>om hadde en overfølsomhetsreaksjon, er i fet tekst.</w:t>
      </w:r>
    </w:p>
    <w:p w14:paraId="2FB7CFB0" w14:textId="77777777" w:rsidR="00C75168" w:rsidRPr="00C57F9F" w:rsidRDefault="00C75168" w:rsidP="00C75168">
      <w:pPr>
        <w:rPr>
          <w:szCs w:val="22"/>
        </w:rPr>
      </w:pPr>
    </w:p>
    <w:p w14:paraId="39A75B78" w14:textId="77777777" w:rsidR="00C75168" w:rsidRDefault="00C75168" w:rsidP="00C75168">
      <w:pPr>
        <w:rPr>
          <w:szCs w:val="22"/>
        </w:rPr>
      </w:pPr>
      <w:r>
        <w:rPr>
          <w:szCs w:val="22"/>
        </w:rPr>
        <w:t xml:space="preserve">Nesten alle pasienter som utvikler overfølsomhetsreaksjoner vil få feber og/eller utslett (vanligvis makulopapulært eller urticaria-lignende utslett) som del av syndromet. Reaksjonene har imidlertid forekommet uten utslett eller feber. Andre nøkkelsymptomer omfatter gastrointestinale symptomer, luftveissymptomer eller konstitusjonelle symptomer som letargi og utilpasshet. </w:t>
      </w:r>
    </w:p>
    <w:p w14:paraId="646CDDD6" w14:textId="77777777" w:rsidR="00C75168" w:rsidRDefault="00C75168" w:rsidP="00C75168">
      <w:pPr>
        <w:rPr>
          <w:b/>
        </w:rPr>
      </w:pPr>
    </w:p>
    <w:tbl>
      <w:tblPr>
        <w:tblW w:w="0" w:type="auto"/>
        <w:tblInd w:w="-34" w:type="dxa"/>
        <w:tblLayout w:type="fixed"/>
        <w:tblLook w:val="0000" w:firstRow="0" w:lastRow="0" w:firstColumn="0" w:lastColumn="0" w:noHBand="0" w:noVBand="0"/>
      </w:tblPr>
      <w:tblGrid>
        <w:gridCol w:w="2836"/>
        <w:gridCol w:w="6378"/>
      </w:tblGrid>
      <w:tr w:rsidR="00C75168" w:rsidRPr="00C57F9F" w14:paraId="53396DD9" w14:textId="77777777" w:rsidTr="00641E9A">
        <w:trPr>
          <w:trHeight w:val="264"/>
        </w:trPr>
        <w:tc>
          <w:tcPr>
            <w:tcW w:w="2836" w:type="dxa"/>
          </w:tcPr>
          <w:p w14:paraId="3F875361" w14:textId="77777777" w:rsidR="00C75168" w:rsidRPr="00C57F9F" w:rsidRDefault="00C75168" w:rsidP="00641E9A">
            <w:pPr>
              <w:rPr>
                <w:szCs w:val="22"/>
              </w:rPr>
            </w:pPr>
            <w:r>
              <w:rPr>
                <w:szCs w:val="22"/>
              </w:rPr>
              <w:t>Hud</w:t>
            </w:r>
          </w:p>
        </w:tc>
        <w:tc>
          <w:tcPr>
            <w:tcW w:w="6378" w:type="dxa"/>
          </w:tcPr>
          <w:p w14:paraId="459674A6" w14:textId="77777777" w:rsidR="00C75168" w:rsidRPr="00C57F9F" w:rsidRDefault="00C75168" w:rsidP="00641E9A">
            <w:pPr>
              <w:rPr>
                <w:szCs w:val="22"/>
              </w:rPr>
            </w:pPr>
            <w:r>
              <w:rPr>
                <w:b/>
                <w:bCs/>
                <w:szCs w:val="22"/>
              </w:rPr>
              <w:t xml:space="preserve">Utslett </w:t>
            </w:r>
            <w:r>
              <w:rPr>
                <w:szCs w:val="22"/>
              </w:rPr>
              <w:t>(vanligvis makulopapulært eller urticaria-lignende)</w:t>
            </w:r>
          </w:p>
          <w:p w14:paraId="3805D7ED" w14:textId="77777777" w:rsidR="00C75168" w:rsidRPr="00C57F9F" w:rsidRDefault="00C75168" w:rsidP="00641E9A">
            <w:pPr>
              <w:rPr>
                <w:b/>
                <w:szCs w:val="22"/>
              </w:rPr>
            </w:pPr>
          </w:p>
        </w:tc>
      </w:tr>
      <w:tr w:rsidR="00C75168" w:rsidRPr="00C57F9F" w14:paraId="72EC1805" w14:textId="77777777" w:rsidTr="00641E9A">
        <w:trPr>
          <w:trHeight w:val="264"/>
        </w:trPr>
        <w:tc>
          <w:tcPr>
            <w:tcW w:w="2836" w:type="dxa"/>
          </w:tcPr>
          <w:p w14:paraId="5D37F400" w14:textId="77777777" w:rsidR="00C75168" w:rsidRPr="00C57F9F" w:rsidRDefault="00C75168" w:rsidP="00641E9A">
            <w:pPr>
              <w:rPr>
                <w:b/>
                <w:i/>
                <w:szCs w:val="22"/>
              </w:rPr>
            </w:pPr>
            <w:r>
              <w:rPr>
                <w:i/>
                <w:iCs/>
                <w:szCs w:val="22"/>
              </w:rPr>
              <w:t>Gastrointestinalkanalen</w:t>
            </w:r>
          </w:p>
        </w:tc>
        <w:tc>
          <w:tcPr>
            <w:tcW w:w="6378" w:type="dxa"/>
          </w:tcPr>
          <w:p w14:paraId="4698797E" w14:textId="77777777" w:rsidR="00C75168" w:rsidRPr="00C57F9F" w:rsidRDefault="00C75168" w:rsidP="00641E9A">
            <w:pPr>
              <w:rPr>
                <w:szCs w:val="22"/>
              </w:rPr>
            </w:pPr>
            <w:r>
              <w:rPr>
                <w:b/>
                <w:bCs/>
                <w:szCs w:val="22"/>
              </w:rPr>
              <w:t>Kvalme, oppkast, diaré, abdominal smerte</w:t>
            </w:r>
            <w:r>
              <w:rPr>
                <w:szCs w:val="22"/>
              </w:rPr>
              <w:t>, munnsår</w:t>
            </w:r>
          </w:p>
          <w:p w14:paraId="6279BA47" w14:textId="77777777" w:rsidR="00C75168" w:rsidRPr="00C57F9F" w:rsidRDefault="00C75168" w:rsidP="00641E9A">
            <w:pPr>
              <w:rPr>
                <w:b/>
                <w:szCs w:val="22"/>
              </w:rPr>
            </w:pPr>
          </w:p>
        </w:tc>
      </w:tr>
      <w:tr w:rsidR="00C75168" w:rsidRPr="00C57F9F" w14:paraId="25824D37" w14:textId="77777777" w:rsidTr="00641E9A">
        <w:trPr>
          <w:trHeight w:val="264"/>
        </w:trPr>
        <w:tc>
          <w:tcPr>
            <w:tcW w:w="2836" w:type="dxa"/>
          </w:tcPr>
          <w:p w14:paraId="66627D09" w14:textId="77777777" w:rsidR="00C75168" w:rsidRPr="00C57F9F" w:rsidRDefault="00C75168" w:rsidP="00641E9A">
            <w:pPr>
              <w:rPr>
                <w:b/>
                <w:i/>
                <w:szCs w:val="22"/>
              </w:rPr>
            </w:pPr>
            <w:r>
              <w:rPr>
                <w:i/>
                <w:iCs/>
                <w:szCs w:val="22"/>
              </w:rPr>
              <w:t>Luftveiene</w:t>
            </w:r>
          </w:p>
        </w:tc>
        <w:tc>
          <w:tcPr>
            <w:tcW w:w="6378" w:type="dxa"/>
          </w:tcPr>
          <w:p w14:paraId="6B63C0F9" w14:textId="77777777" w:rsidR="00C75168" w:rsidRPr="00C57F9F" w:rsidRDefault="00C75168" w:rsidP="00641E9A">
            <w:pPr>
              <w:rPr>
                <w:szCs w:val="22"/>
              </w:rPr>
            </w:pPr>
            <w:r>
              <w:rPr>
                <w:b/>
                <w:bCs/>
                <w:szCs w:val="22"/>
              </w:rPr>
              <w:t>Dyspné,</w:t>
            </w:r>
            <w:r>
              <w:rPr>
                <w:szCs w:val="22"/>
              </w:rPr>
              <w:t xml:space="preserve"> </w:t>
            </w:r>
            <w:r>
              <w:rPr>
                <w:b/>
                <w:bCs/>
                <w:szCs w:val="22"/>
              </w:rPr>
              <w:t>hoste</w:t>
            </w:r>
            <w:r>
              <w:rPr>
                <w:szCs w:val="22"/>
              </w:rPr>
              <w:t>, sår hals, a</w:t>
            </w:r>
            <w:r w:rsidRPr="00C57F9F">
              <w:rPr>
                <w:szCs w:val="22"/>
              </w:rPr>
              <w:t xml:space="preserve">dult </w:t>
            </w:r>
            <w:r>
              <w:rPr>
                <w:szCs w:val="22"/>
              </w:rPr>
              <w:t>r</w:t>
            </w:r>
            <w:r w:rsidRPr="00C57F9F">
              <w:rPr>
                <w:szCs w:val="22"/>
              </w:rPr>
              <w:t xml:space="preserve">espiratory </w:t>
            </w:r>
            <w:r>
              <w:rPr>
                <w:szCs w:val="22"/>
              </w:rPr>
              <w:t>d</w:t>
            </w:r>
            <w:r w:rsidRPr="00C57F9F">
              <w:rPr>
                <w:szCs w:val="22"/>
              </w:rPr>
              <w:t xml:space="preserve">istress </w:t>
            </w:r>
            <w:r>
              <w:rPr>
                <w:szCs w:val="22"/>
              </w:rPr>
              <w:t>s</w:t>
            </w:r>
            <w:r w:rsidRPr="00C57F9F">
              <w:rPr>
                <w:szCs w:val="22"/>
              </w:rPr>
              <w:t>yndrom</w:t>
            </w:r>
            <w:r w:rsidRPr="00707BBA">
              <w:rPr>
                <w:szCs w:val="22"/>
              </w:rPr>
              <w:t>e</w:t>
            </w:r>
            <w:r w:rsidRPr="00707BBA" w:rsidDel="009E2DDE">
              <w:rPr>
                <w:szCs w:val="22"/>
              </w:rPr>
              <w:t xml:space="preserve"> </w:t>
            </w:r>
            <w:r w:rsidRPr="00707BBA">
              <w:rPr>
                <w:szCs w:val="22"/>
              </w:rPr>
              <w:t>(</w:t>
            </w:r>
            <w:r w:rsidRPr="005A619C">
              <w:rPr>
                <w:szCs w:val="22"/>
              </w:rPr>
              <w:t>ARDS),</w:t>
            </w:r>
            <w:r>
              <w:rPr>
                <w:szCs w:val="22"/>
              </w:rPr>
              <w:t xml:space="preserve"> respirasjonssvikt</w:t>
            </w:r>
          </w:p>
          <w:p w14:paraId="6CEEF037" w14:textId="77777777" w:rsidR="00C75168" w:rsidRPr="00A60482" w:rsidRDefault="00C75168" w:rsidP="00641E9A">
            <w:pPr>
              <w:pStyle w:val="bullethead"/>
              <w:tabs>
                <w:tab w:val="left" w:pos="567"/>
              </w:tabs>
              <w:spacing w:before="0" w:line="260" w:lineRule="exact"/>
              <w:rPr>
                <w:kern w:val="0"/>
                <w:szCs w:val="22"/>
                <w:lang w:val="nb-NO"/>
              </w:rPr>
            </w:pPr>
          </w:p>
        </w:tc>
      </w:tr>
      <w:tr w:rsidR="00C75168" w:rsidRPr="00C57F9F" w14:paraId="1E5F51EA" w14:textId="77777777" w:rsidTr="00641E9A">
        <w:trPr>
          <w:trHeight w:val="264"/>
        </w:trPr>
        <w:tc>
          <w:tcPr>
            <w:tcW w:w="2836" w:type="dxa"/>
          </w:tcPr>
          <w:p w14:paraId="12D90BBA" w14:textId="77777777" w:rsidR="00C75168" w:rsidRPr="00C57F9F" w:rsidRDefault="00C75168" w:rsidP="00641E9A">
            <w:pPr>
              <w:rPr>
                <w:b/>
                <w:i/>
                <w:szCs w:val="22"/>
              </w:rPr>
            </w:pPr>
            <w:r>
              <w:rPr>
                <w:i/>
                <w:iCs/>
                <w:szCs w:val="22"/>
              </w:rPr>
              <w:t>Diverse</w:t>
            </w:r>
          </w:p>
        </w:tc>
        <w:tc>
          <w:tcPr>
            <w:tcW w:w="6378" w:type="dxa"/>
          </w:tcPr>
          <w:p w14:paraId="2BA3A2C2" w14:textId="77777777" w:rsidR="00C75168" w:rsidRPr="00C57F9F" w:rsidRDefault="00C75168" w:rsidP="00641E9A">
            <w:pPr>
              <w:rPr>
                <w:szCs w:val="22"/>
              </w:rPr>
            </w:pPr>
            <w:r>
              <w:rPr>
                <w:b/>
                <w:bCs/>
                <w:szCs w:val="22"/>
              </w:rPr>
              <w:t xml:space="preserve">Feber, letargi, </w:t>
            </w:r>
            <w:r w:rsidRPr="007648CD">
              <w:rPr>
                <w:b/>
                <w:bCs/>
                <w:szCs w:val="22"/>
              </w:rPr>
              <w:t>utilpasshet</w:t>
            </w:r>
            <w:r>
              <w:rPr>
                <w:szCs w:val="22"/>
              </w:rPr>
              <w:t>, ødem, lymfadenopati, hypotensjon, konjunktivitt, anafylakse</w:t>
            </w:r>
          </w:p>
          <w:p w14:paraId="3FA7AB31" w14:textId="77777777" w:rsidR="00C75168" w:rsidRPr="00C57F9F" w:rsidRDefault="00C75168" w:rsidP="00641E9A">
            <w:pPr>
              <w:rPr>
                <w:b/>
                <w:szCs w:val="22"/>
              </w:rPr>
            </w:pPr>
          </w:p>
        </w:tc>
      </w:tr>
      <w:tr w:rsidR="00C75168" w:rsidRPr="00C57F9F" w14:paraId="7CC56DDC" w14:textId="77777777" w:rsidTr="00641E9A">
        <w:trPr>
          <w:trHeight w:val="264"/>
        </w:trPr>
        <w:tc>
          <w:tcPr>
            <w:tcW w:w="2836" w:type="dxa"/>
          </w:tcPr>
          <w:p w14:paraId="49D6530D" w14:textId="77777777" w:rsidR="00C75168" w:rsidRPr="00C57F9F" w:rsidRDefault="00C75168" w:rsidP="00641E9A">
            <w:pPr>
              <w:rPr>
                <w:b/>
                <w:i/>
                <w:szCs w:val="22"/>
              </w:rPr>
            </w:pPr>
            <w:r>
              <w:rPr>
                <w:i/>
                <w:iCs/>
                <w:szCs w:val="22"/>
              </w:rPr>
              <w:t>Nevrologisk/Psykiatrisk</w:t>
            </w:r>
          </w:p>
        </w:tc>
        <w:tc>
          <w:tcPr>
            <w:tcW w:w="6378" w:type="dxa"/>
          </w:tcPr>
          <w:p w14:paraId="3E3CF9C8" w14:textId="77777777" w:rsidR="00C75168" w:rsidRPr="00C57F9F" w:rsidRDefault="00C75168" w:rsidP="00641E9A">
            <w:pPr>
              <w:rPr>
                <w:szCs w:val="22"/>
              </w:rPr>
            </w:pPr>
            <w:r>
              <w:rPr>
                <w:b/>
                <w:bCs/>
                <w:szCs w:val="22"/>
              </w:rPr>
              <w:t>Hodepine</w:t>
            </w:r>
            <w:r>
              <w:rPr>
                <w:szCs w:val="22"/>
              </w:rPr>
              <w:t>, parestesi</w:t>
            </w:r>
          </w:p>
          <w:p w14:paraId="44474240" w14:textId="77777777" w:rsidR="00C75168" w:rsidRPr="00C57F9F" w:rsidRDefault="00C75168" w:rsidP="00641E9A">
            <w:pPr>
              <w:rPr>
                <w:b/>
                <w:szCs w:val="22"/>
              </w:rPr>
            </w:pPr>
          </w:p>
        </w:tc>
      </w:tr>
      <w:tr w:rsidR="00C75168" w:rsidRPr="00C57F9F" w14:paraId="657C8804" w14:textId="77777777" w:rsidTr="00641E9A">
        <w:trPr>
          <w:trHeight w:val="264"/>
        </w:trPr>
        <w:tc>
          <w:tcPr>
            <w:tcW w:w="2836" w:type="dxa"/>
          </w:tcPr>
          <w:p w14:paraId="3D147E3E" w14:textId="77777777" w:rsidR="00C75168" w:rsidRPr="00C57F9F" w:rsidRDefault="00C75168" w:rsidP="00641E9A">
            <w:pPr>
              <w:rPr>
                <w:b/>
                <w:i/>
                <w:szCs w:val="22"/>
              </w:rPr>
            </w:pPr>
            <w:r>
              <w:rPr>
                <w:i/>
                <w:iCs/>
                <w:szCs w:val="22"/>
              </w:rPr>
              <w:t>Hematologisk</w:t>
            </w:r>
          </w:p>
        </w:tc>
        <w:tc>
          <w:tcPr>
            <w:tcW w:w="6378" w:type="dxa"/>
          </w:tcPr>
          <w:p w14:paraId="563BEAF6" w14:textId="77777777" w:rsidR="00C75168" w:rsidRPr="00C57F9F" w:rsidRDefault="00C75168" w:rsidP="00641E9A">
            <w:pPr>
              <w:rPr>
                <w:szCs w:val="22"/>
              </w:rPr>
            </w:pPr>
            <w:r>
              <w:rPr>
                <w:szCs w:val="22"/>
              </w:rPr>
              <w:t>Lymfopeni</w:t>
            </w:r>
          </w:p>
          <w:p w14:paraId="53B1C26C" w14:textId="77777777" w:rsidR="00C75168" w:rsidRPr="00C57F9F" w:rsidRDefault="00C75168" w:rsidP="00641E9A">
            <w:pPr>
              <w:rPr>
                <w:b/>
                <w:szCs w:val="22"/>
              </w:rPr>
            </w:pPr>
          </w:p>
        </w:tc>
      </w:tr>
      <w:tr w:rsidR="00C75168" w:rsidRPr="00C57F9F" w14:paraId="7D125C6E" w14:textId="77777777" w:rsidTr="00641E9A">
        <w:trPr>
          <w:trHeight w:val="264"/>
        </w:trPr>
        <w:tc>
          <w:tcPr>
            <w:tcW w:w="2836" w:type="dxa"/>
          </w:tcPr>
          <w:p w14:paraId="757AF909" w14:textId="77777777" w:rsidR="00C75168" w:rsidRPr="00C57F9F" w:rsidRDefault="00C75168" w:rsidP="00641E9A">
            <w:pPr>
              <w:rPr>
                <w:b/>
                <w:i/>
                <w:szCs w:val="22"/>
              </w:rPr>
            </w:pPr>
            <w:r>
              <w:rPr>
                <w:i/>
                <w:iCs/>
                <w:szCs w:val="22"/>
              </w:rPr>
              <w:t>Lever/bukspyttkjertel</w:t>
            </w:r>
          </w:p>
        </w:tc>
        <w:tc>
          <w:tcPr>
            <w:tcW w:w="6378" w:type="dxa"/>
          </w:tcPr>
          <w:p w14:paraId="09B0CA94" w14:textId="77777777" w:rsidR="00C75168" w:rsidRPr="00C57F9F" w:rsidRDefault="00C75168" w:rsidP="00641E9A">
            <w:pPr>
              <w:rPr>
                <w:szCs w:val="22"/>
              </w:rPr>
            </w:pPr>
            <w:r>
              <w:rPr>
                <w:b/>
                <w:bCs/>
                <w:szCs w:val="22"/>
              </w:rPr>
              <w:t xml:space="preserve">Økte leverfunksjonsverdier, </w:t>
            </w:r>
            <w:r>
              <w:rPr>
                <w:szCs w:val="22"/>
              </w:rPr>
              <w:t>hepatitt, leversvikt</w:t>
            </w:r>
          </w:p>
          <w:p w14:paraId="5E58506D" w14:textId="77777777" w:rsidR="00C75168" w:rsidRPr="00C57F9F" w:rsidRDefault="00C75168" w:rsidP="00641E9A">
            <w:pPr>
              <w:rPr>
                <w:b/>
                <w:szCs w:val="22"/>
              </w:rPr>
            </w:pPr>
          </w:p>
        </w:tc>
      </w:tr>
      <w:tr w:rsidR="00C75168" w:rsidRPr="00C57F9F" w14:paraId="2D2C26D4" w14:textId="77777777" w:rsidTr="00641E9A">
        <w:trPr>
          <w:trHeight w:val="264"/>
        </w:trPr>
        <w:tc>
          <w:tcPr>
            <w:tcW w:w="2836" w:type="dxa"/>
          </w:tcPr>
          <w:p w14:paraId="4470EB4F" w14:textId="77777777" w:rsidR="00C75168" w:rsidRPr="00C57F9F" w:rsidRDefault="00C75168" w:rsidP="00641E9A">
            <w:pPr>
              <w:rPr>
                <w:b/>
                <w:i/>
                <w:szCs w:val="22"/>
              </w:rPr>
            </w:pPr>
            <w:r>
              <w:rPr>
                <w:i/>
                <w:iCs/>
                <w:szCs w:val="22"/>
              </w:rPr>
              <w:t>Skjelettmuskulatur</w:t>
            </w:r>
          </w:p>
        </w:tc>
        <w:tc>
          <w:tcPr>
            <w:tcW w:w="6378" w:type="dxa"/>
          </w:tcPr>
          <w:p w14:paraId="3B001F93" w14:textId="77777777" w:rsidR="00C75168" w:rsidRPr="00C57F9F" w:rsidRDefault="00C75168" w:rsidP="00641E9A">
            <w:pPr>
              <w:rPr>
                <w:szCs w:val="22"/>
              </w:rPr>
            </w:pPr>
            <w:r>
              <w:rPr>
                <w:b/>
                <w:bCs/>
                <w:szCs w:val="22"/>
              </w:rPr>
              <w:t>Myalgi</w:t>
            </w:r>
            <w:r>
              <w:rPr>
                <w:szCs w:val="22"/>
              </w:rPr>
              <w:t>, i sjeldne tilfeller myolyse, artralgi, forhøyet kreatinfosfokinase</w:t>
            </w:r>
          </w:p>
          <w:p w14:paraId="0EC81722" w14:textId="77777777" w:rsidR="00C75168" w:rsidRPr="00C57F9F" w:rsidRDefault="00C75168" w:rsidP="00641E9A">
            <w:pPr>
              <w:rPr>
                <w:b/>
                <w:szCs w:val="22"/>
              </w:rPr>
            </w:pPr>
          </w:p>
        </w:tc>
      </w:tr>
      <w:tr w:rsidR="00C75168" w:rsidRPr="00C57F9F" w14:paraId="697F4DC7" w14:textId="77777777" w:rsidTr="00641E9A">
        <w:trPr>
          <w:trHeight w:val="264"/>
        </w:trPr>
        <w:tc>
          <w:tcPr>
            <w:tcW w:w="2836" w:type="dxa"/>
          </w:tcPr>
          <w:p w14:paraId="11DA64B1" w14:textId="77777777" w:rsidR="00C75168" w:rsidRPr="00C57F9F" w:rsidRDefault="00C75168" w:rsidP="00641E9A">
            <w:pPr>
              <w:rPr>
                <w:i/>
                <w:szCs w:val="22"/>
              </w:rPr>
            </w:pPr>
            <w:r>
              <w:rPr>
                <w:i/>
                <w:iCs/>
                <w:szCs w:val="22"/>
              </w:rPr>
              <w:t>Urologi</w:t>
            </w:r>
          </w:p>
        </w:tc>
        <w:tc>
          <w:tcPr>
            <w:tcW w:w="6378" w:type="dxa"/>
          </w:tcPr>
          <w:p w14:paraId="02558D55" w14:textId="77777777" w:rsidR="00C75168" w:rsidRPr="00C57F9F" w:rsidRDefault="00C75168" w:rsidP="00641E9A">
            <w:pPr>
              <w:rPr>
                <w:szCs w:val="22"/>
              </w:rPr>
            </w:pPr>
            <w:r>
              <w:rPr>
                <w:szCs w:val="22"/>
              </w:rPr>
              <w:t>Forhøyet kreatinin, nyresvikt</w:t>
            </w:r>
          </w:p>
          <w:p w14:paraId="271B9DBE" w14:textId="77777777" w:rsidR="00C75168" w:rsidRPr="00C57F9F" w:rsidRDefault="00C75168" w:rsidP="00641E9A">
            <w:pPr>
              <w:rPr>
                <w:szCs w:val="22"/>
              </w:rPr>
            </w:pPr>
          </w:p>
        </w:tc>
      </w:tr>
    </w:tbl>
    <w:p w14:paraId="53D7AE46" w14:textId="77777777" w:rsidR="00C75168" w:rsidRDefault="00C75168" w:rsidP="00C75168">
      <w:pPr>
        <w:rPr>
          <w:szCs w:val="22"/>
        </w:rPr>
      </w:pPr>
      <w:r>
        <w:rPr>
          <w:szCs w:val="22"/>
        </w:rPr>
        <w:t>Symptomer relatert til denne overfølsomhetsreaksjonen forverres ved fortsatt behandling og kan bli livstruende, i sjeldne tilfeller har den vært fatal.</w:t>
      </w:r>
    </w:p>
    <w:p w14:paraId="14458B40" w14:textId="77777777" w:rsidR="00C75168" w:rsidRPr="00A60482" w:rsidRDefault="00C75168" w:rsidP="00C75168">
      <w:pPr>
        <w:rPr>
          <w:b/>
          <w:highlight w:val="yellow"/>
        </w:rPr>
      </w:pPr>
    </w:p>
    <w:p w14:paraId="4AFBC53B" w14:textId="77777777" w:rsidR="00C75168" w:rsidRPr="00463689" w:rsidRDefault="00C75168" w:rsidP="00C75168">
      <w:pPr>
        <w:rPr>
          <w:b/>
          <w:szCs w:val="22"/>
        </w:rPr>
      </w:pPr>
      <w:r>
        <w:rPr>
          <w:szCs w:val="22"/>
        </w:rPr>
        <w:t xml:space="preserve">Gjenoppstartet behandling med abakavir etter en overfølsomhetsreaksjon på abakavir, fører til at symptomene kommer raskt tilbake (i løpet av noen timer). Tilbakefall av denne overfølsomhetsreaksjonen er vanligvis alvorligere enn ved første opptreden og kan innebære </w:t>
      </w:r>
      <w:r>
        <w:rPr>
          <w:szCs w:val="22"/>
        </w:rPr>
        <w:lastRenderedPageBreak/>
        <w:t>livstruende hypotensjon og død.</w:t>
      </w:r>
      <w:r>
        <w:rPr>
          <w:b/>
          <w:bCs/>
          <w:szCs w:val="22"/>
        </w:rPr>
        <w:t xml:space="preserve"> </w:t>
      </w:r>
      <w:r>
        <w:rPr>
          <w:szCs w:val="22"/>
        </w:rPr>
        <w:t>Tilsvarende reaksjoner har også i sjeldne tilfeller oppstått etter gjenopptatt behandling med abakavir hos pasienter som hadde bare ett av nøkkelsymptomene på overfølsomhet (se ovenfor) før abakavir ble seponert, og er i svært sjeldne tilfeller også sett hos pasienter som har gjenopptatt behandling uten foregående symptomer på en overfølsomhetsreaksjon (dvs. pasienter som tidligere har vært ansett som abakavirtolerante).</w:t>
      </w:r>
    </w:p>
    <w:p w14:paraId="37CA3E01" w14:textId="77777777" w:rsidR="00EC0E36" w:rsidRPr="00F24F5B" w:rsidRDefault="00EC0E36">
      <w:pPr>
        <w:ind w:right="32"/>
        <w:rPr>
          <w:color w:val="000000"/>
          <w:u w:val="single"/>
        </w:rPr>
      </w:pPr>
    </w:p>
    <w:p w14:paraId="391CB011" w14:textId="17AFDBB7" w:rsidR="00EC0E36" w:rsidRPr="00447AC0" w:rsidRDefault="00EC0E36" w:rsidP="00766716">
      <w:pPr>
        <w:keepNext/>
        <w:keepLines/>
        <w:ind w:right="34"/>
        <w:outlineLvl w:val="0"/>
        <w:rPr>
          <w:i/>
          <w:color w:val="000000"/>
        </w:rPr>
      </w:pPr>
      <w:r w:rsidRPr="00BD5E78">
        <w:rPr>
          <w:i/>
          <w:iCs/>
          <w:color w:val="000000"/>
        </w:rPr>
        <w:t>Hematologiske bivirkninger med zidovudin</w:t>
      </w:r>
      <w:r w:rsidR="00E061A8" w:rsidRPr="00BD5E78">
        <w:rPr>
          <w:i/>
          <w:iCs/>
          <w:color w:val="000000"/>
        </w:rPr>
        <w:fldChar w:fldCharType="begin"/>
      </w:r>
      <w:r w:rsidR="00E061A8" w:rsidRPr="00BD5E78">
        <w:rPr>
          <w:i/>
          <w:iCs/>
          <w:color w:val="000000"/>
        </w:rPr>
        <w:instrText xml:space="preserve"> DOCVARIABLE vault_nd_5844a455-0b73-4577-abbc-b367b8edd810 \* MERGEFORMAT </w:instrText>
      </w:r>
      <w:r w:rsidR="00E061A8" w:rsidRPr="00BD5E78">
        <w:rPr>
          <w:i/>
          <w:iCs/>
          <w:color w:val="000000"/>
        </w:rPr>
        <w:fldChar w:fldCharType="separate"/>
      </w:r>
      <w:r w:rsidR="00E061A8" w:rsidRPr="00BD5E78">
        <w:rPr>
          <w:i/>
          <w:iCs/>
          <w:color w:val="000000"/>
        </w:rPr>
        <w:t xml:space="preserve"> </w:t>
      </w:r>
      <w:r w:rsidR="00E061A8" w:rsidRPr="00BD5E78">
        <w:rPr>
          <w:i/>
          <w:iCs/>
          <w:color w:val="000000"/>
        </w:rPr>
        <w:fldChar w:fldCharType="end"/>
      </w:r>
    </w:p>
    <w:p w14:paraId="1C9B5B6A" w14:textId="44456EF4" w:rsidR="00EC0E36" w:rsidRPr="00F24F5B" w:rsidRDefault="00EC0E36">
      <w:pPr>
        <w:ind w:right="32"/>
        <w:rPr>
          <w:color w:val="000000"/>
        </w:rPr>
      </w:pPr>
      <w:r w:rsidRPr="00F24F5B">
        <w:rPr>
          <w:color w:val="000000"/>
        </w:rPr>
        <w:t xml:space="preserve">Anemi, nøytropeni og leukopeni forekom hyppigere ved høyere doser (1200-1500 mg/dag) og hos pasienter med fremskreden </w:t>
      </w:r>
      <w:r w:rsidR="00957246">
        <w:rPr>
          <w:color w:val="000000"/>
        </w:rPr>
        <w:t>hiv</w:t>
      </w:r>
      <w:r w:rsidRPr="00F24F5B">
        <w:rPr>
          <w:color w:val="000000"/>
        </w:rPr>
        <w:t>-sykdom (særlig hos pasienter med lave benmargsreserver før behandlingsstart), og særlig pasienter med CD4-tall under 100/mm</w:t>
      </w:r>
      <w:r w:rsidRPr="00F24F5B">
        <w:rPr>
          <w:color w:val="000000"/>
          <w:vertAlign w:val="superscript"/>
        </w:rPr>
        <w:t>3</w:t>
      </w:r>
      <w:r w:rsidRPr="00F24F5B">
        <w:rPr>
          <w:color w:val="000000"/>
        </w:rPr>
        <w:t xml:space="preserve">. Dosereduksjon eller avbrytelse av behandlingen kan være nødvendig (se </w:t>
      </w:r>
      <w:r w:rsidR="009D616B">
        <w:rPr>
          <w:color w:val="000000"/>
        </w:rPr>
        <w:t>pkt.</w:t>
      </w:r>
      <w:r w:rsidRPr="00F24F5B">
        <w:rPr>
          <w:color w:val="000000"/>
        </w:rPr>
        <w:t xml:space="preserve"> 4.4). Anemien kan gjøre det nødvendig med blodoverføring.</w:t>
      </w:r>
    </w:p>
    <w:p w14:paraId="0F0E9FD1" w14:textId="77777777" w:rsidR="00EC0E36" w:rsidRPr="00F24F5B" w:rsidRDefault="00EC0E36">
      <w:pPr>
        <w:ind w:right="32"/>
        <w:rPr>
          <w:color w:val="000000"/>
        </w:rPr>
      </w:pPr>
    </w:p>
    <w:p w14:paraId="3F15D225" w14:textId="77777777" w:rsidR="00EC0E36" w:rsidRPr="00F24F5B" w:rsidRDefault="00EC0E36">
      <w:pPr>
        <w:ind w:right="32"/>
        <w:rPr>
          <w:color w:val="000000"/>
        </w:rPr>
      </w:pPr>
      <w:r w:rsidRPr="00F24F5B">
        <w:rPr>
          <w:color w:val="000000"/>
        </w:rPr>
        <w:t>Insidens av nøytropeni var også høyere hos pasienter med lave nøytrofile granulocytter, hemoglobin- og serum-vitamin B12-nivåer ved behandlingstart med zidovudin.</w:t>
      </w:r>
    </w:p>
    <w:p w14:paraId="432B9847" w14:textId="77777777" w:rsidR="00EC0E36" w:rsidRPr="00F24F5B" w:rsidRDefault="00EC0E36">
      <w:pPr>
        <w:ind w:right="32"/>
        <w:rPr>
          <w:color w:val="000000"/>
          <w:u w:val="single"/>
        </w:rPr>
      </w:pPr>
    </w:p>
    <w:p w14:paraId="43D057F9" w14:textId="5C8A26E0" w:rsidR="00EC0E36" w:rsidRPr="00D93048" w:rsidRDefault="00EC0E36" w:rsidP="00766716">
      <w:pPr>
        <w:ind w:right="32"/>
        <w:outlineLvl w:val="0"/>
        <w:rPr>
          <w:i/>
          <w:color w:val="000000"/>
        </w:rPr>
      </w:pPr>
      <w:r w:rsidRPr="00BD5E78">
        <w:rPr>
          <w:i/>
          <w:color w:val="000000"/>
        </w:rPr>
        <w:t>Laktacidose</w:t>
      </w:r>
      <w:r w:rsidR="00E061A8" w:rsidRPr="00BD5E78">
        <w:rPr>
          <w:i/>
          <w:color w:val="000000"/>
        </w:rPr>
        <w:fldChar w:fldCharType="begin"/>
      </w:r>
      <w:r w:rsidR="00E061A8" w:rsidRPr="00BD5E78">
        <w:rPr>
          <w:i/>
          <w:color w:val="000000"/>
        </w:rPr>
        <w:instrText xml:space="preserve"> DOCVARIABLE vault_nd_6c996317-7e4d-4f53-b5ef-71aa85e69d1c \* MERGEFORMAT </w:instrText>
      </w:r>
      <w:r w:rsidR="00E061A8" w:rsidRPr="00BD5E78">
        <w:rPr>
          <w:i/>
          <w:color w:val="000000"/>
        </w:rPr>
        <w:fldChar w:fldCharType="separate"/>
      </w:r>
      <w:r w:rsidR="00E061A8" w:rsidRPr="00BD5E78">
        <w:rPr>
          <w:i/>
          <w:color w:val="000000"/>
        </w:rPr>
        <w:t xml:space="preserve"> </w:t>
      </w:r>
      <w:r w:rsidR="00E061A8" w:rsidRPr="00BD5E78">
        <w:rPr>
          <w:i/>
          <w:color w:val="000000"/>
        </w:rPr>
        <w:fldChar w:fldCharType="end"/>
      </w:r>
    </w:p>
    <w:p w14:paraId="2ACBB9E9" w14:textId="77777777" w:rsidR="00EC0E36" w:rsidRPr="00F24F5B" w:rsidRDefault="00EC0E36">
      <w:pPr>
        <w:ind w:right="32"/>
        <w:rPr>
          <w:color w:val="000000"/>
        </w:rPr>
      </w:pPr>
      <w:r w:rsidRPr="00F24F5B">
        <w:rPr>
          <w:color w:val="000000"/>
        </w:rPr>
        <w:t xml:space="preserve">Behandling med </w:t>
      </w:r>
      <w:r w:rsidR="00816DDE">
        <w:rPr>
          <w:color w:val="000000"/>
        </w:rPr>
        <w:t>zidovudin</w:t>
      </w:r>
      <w:r w:rsidR="00816DDE" w:rsidRPr="00F24F5B">
        <w:rPr>
          <w:color w:val="000000"/>
        </w:rPr>
        <w:t xml:space="preserve"> </w:t>
      </w:r>
      <w:r w:rsidRPr="00F24F5B">
        <w:rPr>
          <w:color w:val="000000"/>
        </w:rPr>
        <w:t xml:space="preserve">har vært assosiert med tilfeller av laktacidose, i noen tilfeller fatal, vanligvis assosiert med kraftig hepatomegali og hepatisk steatose (se </w:t>
      </w:r>
      <w:r w:rsidR="009D616B">
        <w:rPr>
          <w:color w:val="000000"/>
        </w:rPr>
        <w:t>pkt.</w:t>
      </w:r>
      <w:r w:rsidRPr="00F24F5B">
        <w:rPr>
          <w:color w:val="000000"/>
        </w:rPr>
        <w:t xml:space="preserve"> 4.4). </w:t>
      </w:r>
    </w:p>
    <w:p w14:paraId="64A7D9F0" w14:textId="77777777" w:rsidR="00EC0E36" w:rsidRPr="00F24F5B" w:rsidRDefault="00EC0E36">
      <w:pPr>
        <w:ind w:right="32"/>
        <w:rPr>
          <w:color w:val="000000"/>
        </w:rPr>
      </w:pPr>
    </w:p>
    <w:p w14:paraId="1660B22B" w14:textId="77777777" w:rsidR="00816DDE" w:rsidRPr="00D93048" w:rsidRDefault="00816DDE" w:rsidP="00816DDE">
      <w:pPr>
        <w:rPr>
          <w:i/>
        </w:rPr>
      </w:pPr>
      <w:r w:rsidRPr="00BD5E78">
        <w:rPr>
          <w:i/>
        </w:rPr>
        <w:t>Lipoatrofi</w:t>
      </w:r>
    </w:p>
    <w:p w14:paraId="169FD744" w14:textId="77777777" w:rsidR="00816DDE" w:rsidRDefault="00816DDE" w:rsidP="00816DDE">
      <w:r w:rsidRPr="00816DDE">
        <w:t>Behandling</w:t>
      </w:r>
      <w:r w:rsidRPr="005B6388">
        <w:t xml:space="preserve"> med zidovudin er blitt asso</w:t>
      </w:r>
      <w:r>
        <w:t>siert med tap av underhudsfett, som er tydeligst i ansikt</w:t>
      </w:r>
      <w:r w:rsidRPr="00817722">
        <w:t xml:space="preserve">, </w:t>
      </w:r>
      <w:r>
        <w:t>armer, ben og</w:t>
      </w:r>
      <w:r w:rsidRPr="00081C7B">
        <w:t xml:space="preserve"> setemuskulatur</w:t>
      </w:r>
      <w:r>
        <w:t>. Pasienter som bruker Trizivir bør undersøkes for og spørres om det foreligger tegn på lipoatrofi. Ved tegn på utvikling av lipoatrofi, skal behandlingen med Trizivir seponeres (se pkt. 4.4).</w:t>
      </w:r>
    </w:p>
    <w:p w14:paraId="0D1215A9" w14:textId="77777777" w:rsidR="00816DDE" w:rsidRDefault="00816DDE" w:rsidP="00816DDE"/>
    <w:p w14:paraId="09D5B297" w14:textId="77777777" w:rsidR="00816DDE" w:rsidRPr="00D93048" w:rsidRDefault="00816DDE" w:rsidP="00816DDE">
      <w:pPr>
        <w:ind w:right="32"/>
        <w:rPr>
          <w:i/>
        </w:rPr>
      </w:pPr>
      <w:r w:rsidRPr="00BD5E78">
        <w:rPr>
          <w:i/>
        </w:rPr>
        <w:t>Metabolske parametre</w:t>
      </w:r>
    </w:p>
    <w:p w14:paraId="6630F530" w14:textId="77777777" w:rsidR="00EC0E36" w:rsidRDefault="00816DDE" w:rsidP="00816DDE">
      <w:pPr>
        <w:ind w:right="32"/>
      </w:pPr>
      <w:r>
        <w:t>Kroppsv</w:t>
      </w:r>
      <w:r w:rsidRPr="00816DDE">
        <w:t>ekt</w:t>
      </w:r>
      <w:r>
        <w:t xml:space="preserve"> og nivåer av lipider og gluk</w:t>
      </w:r>
      <w:r w:rsidRPr="007279CE">
        <w:t>ose i blodet kan øke i løpet av antiretroviral behandling (se pkt. 4.4).</w:t>
      </w:r>
    </w:p>
    <w:p w14:paraId="7F3B2453" w14:textId="77777777" w:rsidR="00816DDE" w:rsidRPr="00F24F5B" w:rsidRDefault="00816DDE" w:rsidP="00816DDE">
      <w:pPr>
        <w:ind w:right="32"/>
        <w:rPr>
          <w:color w:val="000000"/>
        </w:rPr>
      </w:pPr>
    </w:p>
    <w:p w14:paraId="2585629A" w14:textId="48906321" w:rsidR="00392592" w:rsidRPr="00D93048" w:rsidRDefault="00392592">
      <w:pPr>
        <w:ind w:right="32"/>
        <w:rPr>
          <w:color w:val="000000"/>
        </w:rPr>
      </w:pPr>
      <w:r w:rsidRPr="00BD5E78">
        <w:rPr>
          <w:i/>
        </w:rPr>
        <w:t>Immunt reaktiveringssyndrom</w:t>
      </w:r>
    </w:p>
    <w:p w14:paraId="092461F3" w14:textId="6637BFE7" w:rsidR="00EC0E36" w:rsidRPr="00F24F5B" w:rsidRDefault="00EC0E36" w:rsidP="00EC0E36">
      <w:r w:rsidRPr="00F24F5B">
        <w:t xml:space="preserve">Hos </w:t>
      </w:r>
      <w:r w:rsidR="009A095A">
        <w:t>hiv</w:t>
      </w:r>
      <w:r w:rsidRPr="00F24F5B">
        <w:t>-infiserte pasienter med alvorlig immunsvikt ved oppstart av antiretroviral kombinasjonsbehandling</w:t>
      </w:r>
      <w:r w:rsidR="00714FD1" w:rsidRPr="00F24F5B">
        <w:rPr>
          <w:color w:val="000000"/>
        </w:rPr>
        <w:t xml:space="preserve"> </w:t>
      </w:r>
      <w:r w:rsidR="00714FD1">
        <w:rPr>
          <w:color w:val="000000"/>
        </w:rPr>
        <w:t>(CART)</w:t>
      </w:r>
      <w:r w:rsidRPr="00F24F5B">
        <w:t>, kan en inflammatorisk reaksjon på asymptomatiske eller gjenværende opportunis</w:t>
      </w:r>
      <w:r w:rsidR="005318DA" w:rsidRPr="00F24F5B">
        <w:t>tiske infeksjoner oppstå</w:t>
      </w:r>
      <w:r w:rsidR="004D5D62">
        <w:t>.</w:t>
      </w:r>
      <w:r w:rsidR="004D5D62" w:rsidRPr="00F520A0">
        <w:t xml:space="preserve"> </w:t>
      </w:r>
      <w:r w:rsidR="00813ADA">
        <w:t>Autoimmune sykdommer (som f.eks. Graves sykdom</w:t>
      </w:r>
      <w:r w:rsidR="00C25B63">
        <w:t xml:space="preserve"> </w:t>
      </w:r>
      <w:r w:rsidR="00C25B63" w:rsidRPr="00C25B63">
        <w:t>og autoimmun hepatitt</w:t>
      </w:r>
      <w:r w:rsidR="00813ADA">
        <w:t xml:space="preserve">) er også rapportert å forekomme i den immune reaktiveringsfasen. </w:t>
      </w:r>
      <w:r w:rsidR="004D5D62">
        <w:t>Det rapporterte tidspunktet for utbrudd er imidlertid mer variabelt og disse hendelsene kan forekomme mange måneder etter behandlingsstart</w:t>
      </w:r>
      <w:r w:rsidR="005318DA" w:rsidRPr="00F24F5B">
        <w:t xml:space="preserve"> (se </w:t>
      </w:r>
      <w:r w:rsidR="009D616B">
        <w:t>pkt.</w:t>
      </w:r>
      <w:r w:rsidRPr="00F24F5B">
        <w:t xml:space="preserve"> 4.4).</w:t>
      </w:r>
    </w:p>
    <w:p w14:paraId="53CE5D00" w14:textId="77777777" w:rsidR="00EC0E36" w:rsidRPr="00F24F5B" w:rsidRDefault="00EC0E36">
      <w:pPr>
        <w:ind w:right="32"/>
        <w:rPr>
          <w:color w:val="000000"/>
        </w:rPr>
      </w:pPr>
    </w:p>
    <w:p w14:paraId="6319B421" w14:textId="699571D5" w:rsidR="004171C9" w:rsidRPr="00D93048" w:rsidRDefault="004171C9" w:rsidP="00124834">
      <w:pPr>
        <w:keepNext/>
        <w:autoSpaceDE w:val="0"/>
        <w:autoSpaceDN w:val="0"/>
        <w:adjustRightInd w:val="0"/>
        <w:rPr>
          <w:iCs/>
          <w:szCs w:val="22"/>
          <w:lang w:eastAsia="zh-CN"/>
        </w:rPr>
      </w:pPr>
      <w:r w:rsidRPr="00BD5E78">
        <w:rPr>
          <w:i/>
          <w:iCs/>
          <w:szCs w:val="22"/>
          <w:lang w:eastAsia="zh-CN"/>
        </w:rPr>
        <w:t>Osteonekrose</w:t>
      </w:r>
    </w:p>
    <w:p w14:paraId="6C202F73" w14:textId="253CDA76" w:rsidR="004171C9" w:rsidRPr="00F24F5B" w:rsidRDefault="004171C9" w:rsidP="00124834">
      <w:pPr>
        <w:keepNext/>
        <w:autoSpaceDE w:val="0"/>
        <w:autoSpaceDN w:val="0"/>
        <w:adjustRightInd w:val="0"/>
        <w:rPr>
          <w:iCs/>
          <w:szCs w:val="22"/>
          <w:lang w:eastAsia="zh-CN"/>
        </w:rPr>
      </w:pPr>
      <w:r w:rsidRPr="00F24F5B">
        <w:rPr>
          <w:iCs/>
          <w:szCs w:val="22"/>
          <w:lang w:eastAsia="zh-CN"/>
        </w:rPr>
        <w:t xml:space="preserve">Tilfeller av osteonekrose er rapportert, særlig hos pasienter med generelt kjente risikofaktorer, fremskreden </w:t>
      </w:r>
      <w:r w:rsidR="009A095A">
        <w:rPr>
          <w:iCs/>
          <w:szCs w:val="22"/>
          <w:lang w:eastAsia="zh-CN"/>
        </w:rPr>
        <w:t>hiv</w:t>
      </w:r>
      <w:r w:rsidRPr="00F24F5B">
        <w:rPr>
          <w:iCs/>
          <w:szCs w:val="22"/>
          <w:lang w:eastAsia="zh-CN"/>
        </w:rPr>
        <w:t>-sykdom eller langtidseksponering overfor antiretroviral kombinasjonsbehandling (CART). Hyppigheten av dette er ikke kjent (se pkt. 4.4).</w:t>
      </w:r>
    </w:p>
    <w:p w14:paraId="29C94A56" w14:textId="77777777" w:rsidR="00E35F98" w:rsidRDefault="00E35F98" w:rsidP="00E35F98"/>
    <w:p w14:paraId="2A358CF3" w14:textId="2DB00180" w:rsidR="00E35F98" w:rsidRDefault="00E35F98" w:rsidP="00E35F98">
      <w:pPr>
        <w:suppressLineNumbers/>
        <w:autoSpaceDE w:val="0"/>
        <w:autoSpaceDN w:val="0"/>
        <w:adjustRightInd w:val="0"/>
        <w:jc w:val="both"/>
        <w:rPr>
          <w:szCs w:val="22"/>
          <w:u w:val="single"/>
        </w:rPr>
      </w:pPr>
      <w:r>
        <w:rPr>
          <w:szCs w:val="22"/>
          <w:u w:val="single"/>
        </w:rPr>
        <w:t xml:space="preserve">Melding av </w:t>
      </w:r>
      <w:r w:rsidRPr="001521E5">
        <w:rPr>
          <w:szCs w:val="22"/>
          <w:u w:val="single"/>
        </w:rPr>
        <w:t>mistenkte bivirkninger</w:t>
      </w:r>
    </w:p>
    <w:p w14:paraId="54366916" w14:textId="77777777" w:rsidR="00352CF7" w:rsidRPr="001521E5" w:rsidRDefault="00352CF7" w:rsidP="00E35F98">
      <w:pPr>
        <w:suppressLineNumbers/>
        <w:autoSpaceDE w:val="0"/>
        <w:autoSpaceDN w:val="0"/>
        <w:adjustRightInd w:val="0"/>
        <w:jc w:val="both"/>
        <w:rPr>
          <w:szCs w:val="22"/>
          <w:u w:val="single"/>
        </w:rPr>
      </w:pPr>
    </w:p>
    <w:p w14:paraId="636D1999" w14:textId="77777777" w:rsidR="00E35F98" w:rsidRPr="009D08B3" w:rsidRDefault="00E35F98" w:rsidP="00E35F98">
      <w:pPr>
        <w:rPr>
          <w:noProof/>
          <w:szCs w:val="22"/>
        </w:rPr>
      </w:pPr>
      <w:r>
        <w:rPr>
          <w:szCs w:val="22"/>
        </w:rPr>
        <w:t xml:space="preserve">Melding av </w:t>
      </w:r>
      <w:r w:rsidRPr="001521E5">
        <w:rPr>
          <w:szCs w:val="22"/>
        </w:rPr>
        <w:t xml:space="preserve">mistenkte bivirkninger etter </w:t>
      </w:r>
      <w:r>
        <w:rPr>
          <w:szCs w:val="22"/>
        </w:rPr>
        <w:t>godkjenning av legemidlet er</w:t>
      </w:r>
      <w:r w:rsidRPr="001521E5">
        <w:rPr>
          <w:szCs w:val="22"/>
        </w:rPr>
        <w:t xml:space="preserve"> viktig. </w:t>
      </w:r>
      <w:r>
        <w:rPr>
          <w:noProof/>
          <w:szCs w:val="22"/>
        </w:rPr>
        <w:t xml:space="preserve">Det gjør det mulig å overvåke forholdet mellom nytte og risiko for legemidlet kontinuerlig. </w:t>
      </w:r>
      <w:r w:rsidRPr="00C12CF7">
        <w:rPr>
          <w:noProof/>
          <w:szCs w:val="22"/>
        </w:rPr>
        <w:t xml:space="preserve">Helsepersonell </w:t>
      </w:r>
      <w:r w:rsidRPr="001521E5">
        <w:rPr>
          <w:noProof/>
          <w:szCs w:val="22"/>
        </w:rPr>
        <w:t xml:space="preserve">oppfordres til å </w:t>
      </w:r>
      <w:r>
        <w:rPr>
          <w:noProof/>
          <w:szCs w:val="22"/>
        </w:rPr>
        <w:t>meld</w:t>
      </w:r>
      <w:r w:rsidRPr="00C12CF7">
        <w:rPr>
          <w:noProof/>
          <w:szCs w:val="22"/>
        </w:rPr>
        <w:t>e enhver mistenkt bivirkning</w:t>
      </w:r>
      <w:r>
        <w:rPr>
          <w:noProof/>
          <w:szCs w:val="22"/>
        </w:rPr>
        <w:t xml:space="preserve">. Dette gjøres via </w:t>
      </w:r>
      <w:r w:rsidRPr="001521E5">
        <w:rPr>
          <w:noProof/>
          <w:szCs w:val="22"/>
          <w:highlight w:val="lightGray"/>
        </w:rPr>
        <w:t xml:space="preserve">det nasjonale meldesystemet som beskrevet i </w:t>
      </w:r>
      <w:hyperlink r:id="rId7" w:history="1">
        <w:r w:rsidRPr="001521E5">
          <w:rPr>
            <w:rStyle w:val="Hyperlink"/>
            <w:szCs w:val="22"/>
            <w:highlight w:val="lightGray"/>
          </w:rPr>
          <w:t>Appendix V</w:t>
        </w:r>
      </w:hyperlink>
      <w:r>
        <w:rPr>
          <w:szCs w:val="22"/>
        </w:rPr>
        <w:t>.</w:t>
      </w:r>
    </w:p>
    <w:p w14:paraId="6B7BDBD2" w14:textId="77777777" w:rsidR="00C50A0C" w:rsidRPr="00F24F5B" w:rsidRDefault="00C50A0C" w:rsidP="004171C9">
      <w:pPr>
        <w:autoSpaceDE w:val="0"/>
        <w:autoSpaceDN w:val="0"/>
        <w:adjustRightInd w:val="0"/>
        <w:rPr>
          <w:iCs/>
          <w:szCs w:val="22"/>
          <w:lang w:eastAsia="zh-CN"/>
        </w:rPr>
      </w:pPr>
    </w:p>
    <w:p w14:paraId="09ACEDF2" w14:textId="272030B6" w:rsidR="00EC0E36" w:rsidRPr="00F24F5B" w:rsidRDefault="00EC0E36">
      <w:pPr>
        <w:tabs>
          <w:tab w:val="left" w:pos="567"/>
        </w:tabs>
        <w:outlineLvl w:val="0"/>
        <w:rPr>
          <w:b/>
        </w:rPr>
      </w:pPr>
      <w:r w:rsidRPr="00F24F5B">
        <w:rPr>
          <w:b/>
        </w:rPr>
        <w:t>4.9</w:t>
      </w:r>
      <w:r w:rsidRPr="00F24F5B">
        <w:rPr>
          <w:b/>
        </w:rPr>
        <w:tab/>
        <w:t>Overdosering</w:t>
      </w:r>
      <w:r w:rsidR="00E061A8">
        <w:rPr>
          <w:b/>
        </w:rPr>
        <w:fldChar w:fldCharType="begin"/>
      </w:r>
      <w:r w:rsidR="00E061A8">
        <w:rPr>
          <w:b/>
        </w:rPr>
        <w:instrText xml:space="preserve"> DOCVARIABLE vault_nd_45c7c1a4-c1e1-4ed4-bc8f-da715c204818 \* MERGEFORMAT </w:instrText>
      </w:r>
      <w:r w:rsidR="00E061A8">
        <w:rPr>
          <w:b/>
        </w:rPr>
        <w:fldChar w:fldCharType="separate"/>
      </w:r>
      <w:r w:rsidR="00E061A8">
        <w:rPr>
          <w:b/>
        </w:rPr>
        <w:t xml:space="preserve"> </w:t>
      </w:r>
      <w:r w:rsidR="00E061A8">
        <w:rPr>
          <w:b/>
        </w:rPr>
        <w:fldChar w:fldCharType="end"/>
      </w:r>
    </w:p>
    <w:p w14:paraId="4A310AB2" w14:textId="77777777" w:rsidR="00EC0E36" w:rsidRPr="00F24F5B" w:rsidRDefault="00EC0E36">
      <w:pPr>
        <w:tabs>
          <w:tab w:val="left" w:pos="567"/>
        </w:tabs>
      </w:pPr>
    </w:p>
    <w:p w14:paraId="567427D4" w14:textId="77777777" w:rsidR="00EC0E36" w:rsidRDefault="00EC0E36">
      <w:pPr>
        <w:tabs>
          <w:tab w:val="left" w:pos="567"/>
        </w:tabs>
      </w:pPr>
      <w:r w:rsidRPr="00F24F5B">
        <w:t xml:space="preserve">Det er </w:t>
      </w:r>
      <w:r w:rsidR="00F53FE8">
        <w:t>begrenset</w:t>
      </w:r>
      <w:r w:rsidR="00F53FE8" w:rsidRPr="00F24F5B">
        <w:t xml:space="preserve"> </w:t>
      </w:r>
      <w:r w:rsidRPr="00F24F5B">
        <w:t xml:space="preserve">erfaring med overdosering av Trizivir. Ingen spesielle symptomer eller tegn </w:t>
      </w:r>
      <w:r w:rsidR="00F53FE8">
        <w:t xml:space="preserve">har </w:t>
      </w:r>
      <w:r w:rsidRPr="00F24F5B">
        <w:t>bl</w:t>
      </w:r>
      <w:r w:rsidR="00F53FE8">
        <w:t>itt</w:t>
      </w:r>
      <w:r w:rsidRPr="00F24F5B">
        <w:t xml:space="preserve"> sett </w:t>
      </w:r>
      <w:r w:rsidR="00F53FE8">
        <w:t>etter</w:t>
      </w:r>
      <w:r w:rsidRPr="00F24F5B">
        <w:t xml:space="preserve"> akutt overdosering med </w:t>
      </w:r>
      <w:r w:rsidR="00703D31">
        <w:t xml:space="preserve">abakavir, </w:t>
      </w:r>
      <w:r w:rsidRPr="00F24F5B">
        <w:t xml:space="preserve">zidovudin eller lamivudin bortsett fra de som er oppført som bivirkninger. </w:t>
      </w:r>
    </w:p>
    <w:p w14:paraId="4128CFB3" w14:textId="77777777" w:rsidR="00703D31" w:rsidRPr="00F24F5B" w:rsidRDefault="00703D31">
      <w:pPr>
        <w:tabs>
          <w:tab w:val="left" w:pos="567"/>
        </w:tabs>
      </w:pPr>
    </w:p>
    <w:p w14:paraId="55B4DE24" w14:textId="77777777" w:rsidR="00EC0E36" w:rsidRPr="00F24F5B" w:rsidRDefault="00EC0E36">
      <w:pPr>
        <w:tabs>
          <w:tab w:val="left" w:pos="567"/>
        </w:tabs>
      </w:pPr>
      <w:r w:rsidRPr="00F24F5B">
        <w:lastRenderedPageBreak/>
        <w:t xml:space="preserve">Ved overdosering bør pasienten overvåkes med tanke på toksisitet (se </w:t>
      </w:r>
      <w:r w:rsidR="009D616B">
        <w:t>pkt.</w:t>
      </w:r>
      <w:r w:rsidRPr="00F24F5B">
        <w:t xml:space="preserve"> 4.8) og nødvendig støttebehandling gis. Da lamivudin kan dialyseres, kan kontinuerlig hemodialyse forsøkes ved overdose, men denne behandlingen er ikke undersøkt. Hemodialyse og peritoneal dialyse synes å ha begrenset effekt på eliminasjon av zidovudin, men øker eliminasjonen av glukuronidmetabolitten. Det er ikke kjent om abakavir kan fjernes ved peritoneal dialyse eller hemodialyse.</w:t>
      </w:r>
    </w:p>
    <w:p w14:paraId="16BAFC4C" w14:textId="77777777" w:rsidR="00EC0E36" w:rsidRPr="00F24F5B" w:rsidRDefault="00EC0E36">
      <w:pPr>
        <w:tabs>
          <w:tab w:val="left" w:pos="567"/>
        </w:tabs>
      </w:pPr>
    </w:p>
    <w:p w14:paraId="1E6DB4B2" w14:textId="77777777" w:rsidR="00EC0E36" w:rsidRPr="00F24F5B" w:rsidRDefault="00EC0E36">
      <w:pPr>
        <w:tabs>
          <w:tab w:val="left" w:pos="567"/>
        </w:tabs>
      </w:pPr>
    </w:p>
    <w:p w14:paraId="71B9D645" w14:textId="77777777" w:rsidR="00EC0E36" w:rsidRPr="00F24F5B" w:rsidRDefault="00EC0E36">
      <w:pPr>
        <w:tabs>
          <w:tab w:val="left" w:pos="567"/>
        </w:tabs>
        <w:rPr>
          <w:b/>
        </w:rPr>
      </w:pPr>
      <w:r w:rsidRPr="00F24F5B">
        <w:rPr>
          <w:b/>
        </w:rPr>
        <w:t>5.</w:t>
      </w:r>
      <w:r w:rsidRPr="00F24F5B">
        <w:rPr>
          <w:b/>
        </w:rPr>
        <w:tab/>
        <w:t>FARMAKOLOGISKE E</w:t>
      </w:r>
      <w:smartTag w:uri="schemas-GSKSiteLocations-com/fourthcoffee" w:element="flavor">
        <w:r w:rsidRPr="00F24F5B">
          <w:rPr>
            <w:b/>
          </w:rPr>
          <w:t>GEN</w:t>
        </w:r>
      </w:smartTag>
      <w:r w:rsidRPr="00F24F5B">
        <w:rPr>
          <w:b/>
        </w:rPr>
        <w:t>SKAPER</w:t>
      </w:r>
    </w:p>
    <w:p w14:paraId="015E0B75" w14:textId="77777777" w:rsidR="00EC0E36" w:rsidRPr="00F24F5B" w:rsidRDefault="00EC0E36">
      <w:pPr>
        <w:tabs>
          <w:tab w:val="left" w:pos="567"/>
        </w:tabs>
      </w:pPr>
    </w:p>
    <w:p w14:paraId="0FEA3AAF" w14:textId="62E34CEE" w:rsidR="00EC0E36" w:rsidRPr="00F24F5B" w:rsidRDefault="00EC0E36">
      <w:pPr>
        <w:tabs>
          <w:tab w:val="left" w:pos="567"/>
        </w:tabs>
        <w:outlineLvl w:val="0"/>
        <w:rPr>
          <w:b/>
        </w:rPr>
      </w:pPr>
      <w:r w:rsidRPr="00F24F5B">
        <w:rPr>
          <w:b/>
        </w:rPr>
        <w:t>5.1</w:t>
      </w:r>
      <w:r w:rsidRPr="00F24F5B">
        <w:rPr>
          <w:b/>
        </w:rPr>
        <w:tab/>
        <w:t>Farmakodynamiske egenskaper</w:t>
      </w:r>
      <w:r w:rsidR="00E061A8">
        <w:rPr>
          <w:b/>
        </w:rPr>
        <w:fldChar w:fldCharType="begin"/>
      </w:r>
      <w:r w:rsidR="00E061A8">
        <w:rPr>
          <w:b/>
        </w:rPr>
        <w:instrText xml:space="preserve"> DOCVARIABLE vault_nd_caa111d8-4f47-4d68-86c0-72bbdc1903b9 \* MERGEFORMAT </w:instrText>
      </w:r>
      <w:r w:rsidR="00E061A8">
        <w:rPr>
          <w:b/>
        </w:rPr>
        <w:fldChar w:fldCharType="separate"/>
      </w:r>
      <w:r w:rsidR="00E061A8">
        <w:rPr>
          <w:b/>
        </w:rPr>
        <w:t xml:space="preserve"> </w:t>
      </w:r>
      <w:r w:rsidR="00E061A8">
        <w:rPr>
          <w:b/>
        </w:rPr>
        <w:fldChar w:fldCharType="end"/>
      </w:r>
    </w:p>
    <w:p w14:paraId="27DA0160" w14:textId="77777777" w:rsidR="00EC0E36" w:rsidRPr="00F24F5B" w:rsidRDefault="00EC0E36">
      <w:pPr>
        <w:tabs>
          <w:tab w:val="left" w:pos="567"/>
        </w:tabs>
      </w:pPr>
    </w:p>
    <w:p w14:paraId="066A2AD2" w14:textId="715C422D" w:rsidR="003D5411" w:rsidRDefault="00EC0E36">
      <w:pPr>
        <w:tabs>
          <w:tab w:val="left" w:pos="567"/>
        </w:tabs>
        <w:outlineLvl w:val="0"/>
      </w:pPr>
      <w:r w:rsidRPr="00BD5E78">
        <w:rPr>
          <w:u w:val="single"/>
        </w:rPr>
        <w:t>Farmakoterapeutisk gruppe</w:t>
      </w:r>
      <w:r w:rsidR="00381B09">
        <w:fldChar w:fldCharType="begin"/>
      </w:r>
      <w:r w:rsidR="00381B09">
        <w:instrText xml:space="preserve"> DOCVARIABLE vault_nd_39b8c0a2-0a94-4ca7-9376-b37fbd94342a \* MERGEFORMAT </w:instrText>
      </w:r>
      <w:r w:rsidR="00381B09">
        <w:fldChar w:fldCharType="separate"/>
      </w:r>
      <w:r w:rsidR="00381B09">
        <w:t xml:space="preserve"> </w:t>
      </w:r>
      <w:r w:rsidR="00381B09">
        <w:fldChar w:fldCharType="end"/>
      </w:r>
    </w:p>
    <w:p w14:paraId="4A2B3BE8" w14:textId="77777777" w:rsidR="003D5411" w:rsidRDefault="003D5411">
      <w:pPr>
        <w:tabs>
          <w:tab w:val="left" w:pos="567"/>
        </w:tabs>
        <w:outlineLvl w:val="0"/>
      </w:pPr>
    </w:p>
    <w:p w14:paraId="71738EE2" w14:textId="31F975DC" w:rsidR="00EC0E36" w:rsidRPr="00F24F5B" w:rsidRDefault="00C00F1A">
      <w:pPr>
        <w:tabs>
          <w:tab w:val="left" w:pos="567"/>
        </w:tabs>
        <w:outlineLvl w:val="0"/>
      </w:pPr>
      <w:r w:rsidRPr="00F24F5B">
        <w:t>A</w:t>
      </w:r>
      <w:r w:rsidR="008C32FC" w:rsidRPr="00F24F5B">
        <w:t xml:space="preserve">ntivirale midler </w:t>
      </w:r>
      <w:r w:rsidR="00311BBD" w:rsidRPr="00F24F5B">
        <w:t>til</w:t>
      </w:r>
      <w:r w:rsidR="00C76405" w:rsidRPr="00F24F5B">
        <w:t xml:space="preserve"> systemisk bruk, a</w:t>
      </w:r>
      <w:r w:rsidRPr="00F24F5B">
        <w:t xml:space="preserve">ntivirale midler for behandling av </w:t>
      </w:r>
      <w:r w:rsidR="009A095A">
        <w:t>hiv</w:t>
      </w:r>
      <w:r w:rsidRPr="00F24F5B">
        <w:t>-infeksjoner, kombinasjoner.</w:t>
      </w:r>
      <w:r w:rsidR="00EC0E36" w:rsidRPr="00F24F5B">
        <w:t xml:space="preserve"> ATC-kode: J05A</w:t>
      </w:r>
      <w:r w:rsidR="00A94B7A" w:rsidRPr="00F24F5B">
        <w:t>R</w:t>
      </w:r>
      <w:r w:rsidR="00EC0E36" w:rsidRPr="00F24F5B">
        <w:t>0</w:t>
      </w:r>
      <w:r w:rsidR="00A94B7A" w:rsidRPr="00F24F5B">
        <w:t>4</w:t>
      </w:r>
      <w:fldSimple w:instr=" DOCVARIABLE vault_nd_20329f01-80e0-40ac-8996-1d9b26299604 \* MERGEFORMAT ">
        <w:r w:rsidR="00E061A8">
          <w:t xml:space="preserve"> </w:t>
        </w:r>
      </w:fldSimple>
    </w:p>
    <w:p w14:paraId="793D75D6" w14:textId="77777777" w:rsidR="00EC0E36" w:rsidRPr="00F24F5B" w:rsidRDefault="00EC0E36">
      <w:pPr>
        <w:tabs>
          <w:tab w:val="left" w:pos="567"/>
        </w:tabs>
      </w:pPr>
    </w:p>
    <w:p w14:paraId="45DE9365" w14:textId="77777777" w:rsidR="00C75168" w:rsidRDefault="00EC0E36">
      <w:pPr>
        <w:tabs>
          <w:tab w:val="left" w:pos="567"/>
        </w:tabs>
      </w:pPr>
      <w:r w:rsidRPr="00F24F5B">
        <w:rPr>
          <w:u w:val="single"/>
        </w:rPr>
        <w:t>Virkningsmekanisme</w:t>
      </w:r>
      <w:r w:rsidR="00A94B7A" w:rsidRPr="00F24F5B">
        <w:t xml:space="preserve"> </w:t>
      </w:r>
    </w:p>
    <w:p w14:paraId="06C95EE4" w14:textId="77777777" w:rsidR="00C75168" w:rsidRDefault="00C75168">
      <w:pPr>
        <w:tabs>
          <w:tab w:val="left" w:pos="567"/>
        </w:tabs>
      </w:pPr>
    </w:p>
    <w:p w14:paraId="7649F218" w14:textId="7BAD0101" w:rsidR="00EC0E36" w:rsidRPr="00F24F5B" w:rsidRDefault="00EC0E36">
      <w:pPr>
        <w:tabs>
          <w:tab w:val="left" w:pos="567"/>
        </w:tabs>
      </w:pPr>
      <w:r w:rsidRPr="00F24F5B">
        <w:t xml:space="preserve">Abakavir, lamivudin og zidovudin er alle </w:t>
      </w:r>
      <w:r w:rsidR="0008726D" w:rsidRPr="00F24F5B">
        <w:t>nukleosid</w:t>
      </w:r>
      <w:r w:rsidR="00DE0D66" w:rsidRPr="00F24F5B">
        <w:t xml:space="preserve"> reverstranskriptasehemmere</w:t>
      </w:r>
      <w:r w:rsidRPr="00F24F5B">
        <w:t xml:space="preserve">, og potente, selektive hemmere av </w:t>
      </w:r>
      <w:r w:rsidR="009A095A">
        <w:t>hiv</w:t>
      </w:r>
      <w:r w:rsidRPr="00F24F5B">
        <w:t xml:space="preserve">-1 og </w:t>
      </w:r>
      <w:r w:rsidR="009A095A">
        <w:t>hiv</w:t>
      </w:r>
      <w:r w:rsidRPr="00F24F5B">
        <w:t xml:space="preserve">-2. Alle de tre legemidlene metaboliseres sekvensielt av intracellulære kinaser til respektive 5’-trifosfat (TP). Lamivudin-TP, </w:t>
      </w:r>
      <w:r w:rsidR="00F70E37" w:rsidRPr="00F24F5B">
        <w:t>k</w:t>
      </w:r>
      <w:r w:rsidRPr="00F24F5B">
        <w:t>arbovir-TP (</w:t>
      </w:r>
      <w:r w:rsidR="00B755AE" w:rsidRPr="00F24F5B">
        <w:t xml:space="preserve">den </w:t>
      </w:r>
      <w:r w:rsidRPr="00F24F5B">
        <w:t>aktiv</w:t>
      </w:r>
      <w:r w:rsidR="00B755AE" w:rsidRPr="00F24F5B">
        <w:t>e</w:t>
      </w:r>
      <w:r w:rsidRPr="00F24F5B">
        <w:t xml:space="preserve"> trifosfat</w:t>
      </w:r>
      <w:r w:rsidR="00B755AE" w:rsidRPr="00F24F5B">
        <w:t>formen</w:t>
      </w:r>
      <w:r w:rsidRPr="00F24F5B">
        <w:t xml:space="preserve"> av abakavir) og zidovudin-TP er substrater for og </w:t>
      </w:r>
      <w:r w:rsidR="002D33AF" w:rsidRPr="00F24F5B">
        <w:t>konkurrerende</w:t>
      </w:r>
      <w:r w:rsidRPr="00F24F5B">
        <w:t xml:space="preserve"> hemmere av </w:t>
      </w:r>
      <w:r w:rsidR="009A095A">
        <w:t>hiv</w:t>
      </w:r>
      <w:r w:rsidRPr="00F24F5B">
        <w:t>-reverstranskriptase</w:t>
      </w:r>
      <w:r w:rsidR="00A94B7A" w:rsidRPr="00F24F5B">
        <w:t xml:space="preserve"> (RT)</w:t>
      </w:r>
      <w:r w:rsidRPr="00F24F5B">
        <w:t xml:space="preserve">. Deres antivirale aktivitet er </w:t>
      </w:r>
      <w:r w:rsidR="00E04B75" w:rsidRPr="00F24F5B">
        <w:t>hovedsakelig</w:t>
      </w:r>
      <w:r w:rsidRPr="00F24F5B">
        <w:t xml:space="preserve"> inkorporering av </w:t>
      </w:r>
      <w:r w:rsidR="00E04B75" w:rsidRPr="00F24F5B">
        <w:t xml:space="preserve">den </w:t>
      </w:r>
      <w:r w:rsidRPr="00F24F5B">
        <w:t>monofosfat</w:t>
      </w:r>
      <w:r w:rsidR="00E04B75" w:rsidRPr="00F24F5B">
        <w:t xml:space="preserve">e </w:t>
      </w:r>
      <w:r w:rsidRPr="00F24F5B">
        <w:t xml:space="preserve">formen i </w:t>
      </w:r>
      <w:r w:rsidR="00E04B75" w:rsidRPr="00F24F5B">
        <w:t xml:space="preserve">den </w:t>
      </w:r>
      <w:r w:rsidRPr="00F24F5B">
        <w:t>vir</w:t>
      </w:r>
      <w:r w:rsidR="00E04B75" w:rsidRPr="00F24F5B">
        <w:t>ale</w:t>
      </w:r>
      <w:r w:rsidRPr="00F24F5B">
        <w:t xml:space="preserve"> </w:t>
      </w:r>
      <w:smartTag w:uri="urn:schemas-microsoft-com:office:smarttags" w:element="stockticker">
        <w:r w:rsidRPr="00F24F5B">
          <w:t>DNA</w:t>
        </w:r>
      </w:smartTag>
      <w:r w:rsidRPr="00F24F5B">
        <w:t>-kjede</w:t>
      </w:r>
      <w:r w:rsidR="00E04B75" w:rsidRPr="00F24F5B">
        <w:t>n</w:t>
      </w:r>
      <w:r w:rsidRPr="00F24F5B">
        <w:t xml:space="preserve">, som resulterer i kjedeterminering. </w:t>
      </w:r>
      <w:r w:rsidR="004B1822" w:rsidRPr="00F24F5B">
        <w:t>Trifosfatene av a</w:t>
      </w:r>
      <w:r w:rsidRPr="00F24F5B">
        <w:t xml:space="preserve">bakavir, lamivudin og zidovudin viser signifikant </w:t>
      </w:r>
      <w:r w:rsidR="00F70E37" w:rsidRPr="00F24F5B">
        <w:t>lavere</w:t>
      </w:r>
      <w:r w:rsidRPr="00F24F5B">
        <w:t xml:space="preserve"> affinitet for vertcellens </w:t>
      </w:r>
      <w:smartTag w:uri="urn:schemas-microsoft-com:office:smarttags" w:element="stockticker">
        <w:r w:rsidRPr="00F24F5B">
          <w:t>DNA</w:t>
        </w:r>
      </w:smartTag>
      <w:r w:rsidRPr="00F24F5B">
        <w:t xml:space="preserve">-polymeraser. </w:t>
      </w:r>
    </w:p>
    <w:p w14:paraId="0DD97570" w14:textId="77777777" w:rsidR="00EC0E36" w:rsidRPr="00F24F5B" w:rsidRDefault="00EC0E36"/>
    <w:p w14:paraId="6A7B00C2" w14:textId="3B19317E" w:rsidR="00EC0E36" w:rsidRPr="00F24F5B" w:rsidRDefault="00762976">
      <w:r w:rsidRPr="00C653E1">
        <w:t>Det er ikke sett antagonistiske effe</w:t>
      </w:r>
      <w:r>
        <w:t>k</w:t>
      </w:r>
      <w:r w:rsidRPr="00C653E1">
        <w:t xml:space="preserve">ter </w:t>
      </w:r>
      <w:r>
        <w:rPr>
          <w:i/>
        </w:rPr>
        <w:t>in vitro</w:t>
      </w:r>
      <w:r>
        <w:t xml:space="preserve"> mellom lamivudin og andre antiretrovirale legemidler (testede legemidler: aba</w:t>
      </w:r>
      <w:r w:rsidR="00D5440B">
        <w:t>k</w:t>
      </w:r>
      <w:r>
        <w:t xml:space="preserve">avir, didanosin og nevirapin). Det er ikke sett antagonistiske effekter </w:t>
      </w:r>
      <w:r>
        <w:rPr>
          <w:i/>
        </w:rPr>
        <w:t>in vitro</w:t>
      </w:r>
      <w:r>
        <w:t xml:space="preserve"> mellom zidovudin og andre antiretrovirale legemidler (testede legemidler: didanosin og interferon-alfa). Det var ingen antagonistiske effekt på den antivirale aktiviteten til abakavir i cellekultur når abakavir ble gitt i kombinasjon med nukleosid reverstranskriptasehemmerene (NRTI</w:t>
      </w:r>
      <w:r w:rsidR="00D816EA">
        <w:t>-er</w:t>
      </w:r>
      <w:r>
        <w:t>) didanosin, emtricitabin, stavudin eller tenof</w:t>
      </w:r>
      <w:r w:rsidR="00D5440B">
        <w:t>ov</w:t>
      </w:r>
      <w:r>
        <w:t>ir, ikke-nukleosid reverstranskriptasehemmer (NNRTI) nevirapin, eller proteasehemmer (PI) amprenavir.</w:t>
      </w:r>
      <w:r w:rsidR="00EC0E36" w:rsidRPr="00F24F5B">
        <w:t xml:space="preserve"> </w:t>
      </w:r>
    </w:p>
    <w:p w14:paraId="0BD8FFBA" w14:textId="77777777" w:rsidR="00EC0E36" w:rsidRPr="00F24F5B" w:rsidRDefault="00EC0E36"/>
    <w:p w14:paraId="1ED72F9B" w14:textId="77777777" w:rsidR="00E35F98" w:rsidRPr="000822D0" w:rsidRDefault="00FF4390" w:rsidP="00FF4390">
      <w:pPr>
        <w:rPr>
          <w:u w:val="single"/>
        </w:rPr>
      </w:pPr>
      <w:r w:rsidRPr="000822D0">
        <w:rPr>
          <w:u w:val="single"/>
        </w:rPr>
        <w:t xml:space="preserve">Resistens </w:t>
      </w:r>
      <w:r w:rsidRPr="00BD5E78">
        <w:rPr>
          <w:i/>
          <w:iCs/>
          <w:u w:val="single"/>
        </w:rPr>
        <w:t>in vitro</w:t>
      </w:r>
      <w:r w:rsidR="0091750B" w:rsidRPr="000822D0">
        <w:rPr>
          <w:u w:val="single"/>
        </w:rPr>
        <w:t xml:space="preserve"> </w:t>
      </w:r>
    </w:p>
    <w:p w14:paraId="404A0727" w14:textId="77777777" w:rsidR="00D519FE" w:rsidRPr="00D519FE" w:rsidRDefault="00D519FE" w:rsidP="00FF4390">
      <w:pPr>
        <w:rPr>
          <w:i/>
        </w:rPr>
      </w:pPr>
    </w:p>
    <w:p w14:paraId="730145B2" w14:textId="370C728F" w:rsidR="00FF4390" w:rsidRPr="00F24F5B" w:rsidRDefault="009A095A" w:rsidP="00FF4390">
      <w:r>
        <w:t>Hiv</w:t>
      </w:r>
      <w:r w:rsidR="0091750B" w:rsidRPr="00F24F5B">
        <w:t>-1 resistens mot</w:t>
      </w:r>
      <w:r w:rsidR="00FF4390" w:rsidRPr="00F24F5B">
        <w:t xml:space="preserve"> lamivudin involverer utviklingen av en M184I eller, mer vanlig, M184V aminosyreforandring nær det aktive området av d</w:t>
      </w:r>
      <w:r w:rsidR="000F21C6" w:rsidRPr="00F24F5B">
        <w:t xml:space="preserve">en virale </w:t>
      </w:r>
      <w:r w:rsidR="00FF4390" w:rsidRPr="00F24F5B">
        <w:t xml:space="preserve">RT. </w:t>
      </w:r>
    </w:p>
    <w:p w14:paraId="12DBB866" w14:textId="77777777" w:rsidR="00FF4390" w:rsidRPr="00F24F5B" w:rsidRDefault="00FF4390"/>
    <w:p w14:paraId="123DE8EA" w14:textId="7393A0B4" w:rsidR="00EC0E36" w:rsidRPr="00F24F5B" w:rsidRDefault="00756024">
      <w:r w:rsidRPr="00F24F5B">
        <w:t>A</w:t>
      </w:r>
      <w:r w:rsidR="00EC0E36" w:rsidRPr="00F24F5B">
        <w:t xml:space="preserve">bakavir-resistente isolater av </w:t>
      </w:r>
      <w:r w:rsidR="009A095A">
        <w:t>hiv</w:t>
      </w:r>
      <w:r w:rsidR="00EC0E36" w:rsidRPr="00F24F5B">
        <w:t>-1</w:t>
      </w:r>
      <w:r w:rsidRPr="00F24F5B">
        <w:t xml:space="preserve"> har blitt selektert</w:t>
      </w:r>
      <w:r w:rsidR="00EC0E36" w:rsidRPr="00F24F5B">
        <w:t xml:space="preserve"> </w:t>
      </w:r>
      <w:r w:rsidR="00EC0E36" w:rsidRPr="00F24F5B">
        <w:rPr>
          <w:i/>
        </w:rPr>
        <w:t>in vitro</w:t>
      </w:r>
      <w:r w:rsidR="00EC0E36" w:rsidRPr="00F24F5B">
        <w:t xml:space="preserve">, </w:t>
      </w:r>
      <w:r w:rsidRPr="00F24F5B">
        <w:t xml:space="preserve">og </w:t>
      </w:r>
      <w:r w:rsidR="00EC0E36" w:rsidRPr="00F24F5B">
        <w:t>er forbundet med spesifikke genotyp</w:t>
      </w:r>
      <w:r w:rsidR="001F720E" w:rsidRPr="00F24F5B">
        <w:t xml:space="preserve">iske </w:t>
      </w:r>
      <w:r w:rsidR="00EC0E36" w:rsidRPr="00F24F5B">
        <w:t xml:space="preserve">forandringer i RT-kodonregionen (kodon M184V, K65R, L74V og Y115F). Viral resistens </w:t>
      </w:r>
      <w:r w:rsidRPr="00F24F5B">
        <w:t>mot</w:t>
      </w:r>
      <w:r w:rsidR="00EC0E36" w:rsidRPr="00F24F5B">
        <w:t xml:space="preserve"> abakavir utvikles relativt langsomt </w:t>
      </w:r>
      <w:r w:rsidR="00EC0E36" w:rsidRPr="00F24F5B">
        <w:rPr>
          <w:i/>
        </w:rPr>
        <w:t>in vitro</w:t>
      </w:r>
      <w:r w:rsidR="000133C6" w:rsidRPr="00F24F5B">
        <w:rPr>
          <w:i/>
        </w:rPr>
        <w:t>,</w:t>
      </w:r>
      <w:r w:rsidR="00EC0E36" w:rsidRPr="00F24F5B">
        <w:t xml:space="preserve"> og krever flere mutasjoner for </w:t>
      </w:r>
      <w:r w:rsidR="00844735" w:rsidRPr="00F24F5B">
        <w:t xml:space="preserve">en </w:t>
      </w:r>
      <w:r w:rsidR="00FF4390" w:rsidRPr="00F24F5B">
        <w:t xml:space="preserve">klinisk relevant </w:t>
      </w:r>
      <w:r w:rsidR="00EC0E36" w:rsidRPr="00F24F5B">
        <w:t xml:space="preserve">stigning i </w:t>
      </w:r>
      <w:r w:rsidR="00792767" w:rsidRPr="00F24F5B">
        <w:t>E</w:t>
      </w:r>
      <w:r w:rsidR="00EC0E36" w:rsidRPr="00F24F5B">
        <w:t>C</w:t>
      </w:r>
      <w:r w:rsidR="00EC0E36" w:rsidRPr="00F24F5B">
        <w:rPr>
          <w:vertAlign w:val="subscript"/>
        </w:rPr>
        <w:t>50</w:t>
      </w:r>
      <w:r w:rsidR="00EC0E36" w:rsidRPr="00F24F5B">
        <w:t xml:space="preserve"> i forhold til villtype-virus</w:t>
      </w:r>
      <w:r w:rsidR="00FF4390" w:rsidRPr="00F24F5B">
        <w:t>.</w:t>
      </w:r>
      <w:r w:rsidR="00EC0E36" w:rsidRPr="00F24F5B">
        <w:t xml:space="preserve"> </w:t>
      </w:r>
    </w:p>
    <w:p w14:paraId="6C1D13E6" w14:textId="77777777" w:rsidR="00EC0E36" w:rsidRPr="00F24F5B" w:rsidRDefault="00EC0E36"/>
    <w:p w14:paraId="329155EB" w14:textId="77777777" w:rsidR="00E35F98" w:rsidRPr="000822D0" w:rsidRDefault="00792767" w:rsidP="00792767">
      <w:pPr>
        <w:rPr>
          <w:iCs/>
          <w:color w:val="000000"/>
          <w:u w:val="single"/>
        </w:rPr>
      </w:pPr>
      <w:r w:rsidRPr="000822D0">
        <w:rPr>
          <w:iCs/>
          <w:color w:val="000000"/>
          <w:u w:val="single"/>
        </w:rPr>
        <w:t xml:space="preserve">Resistens </w:t>
      </w:r>
      <w:r w:rsidRPr="00BD5E78">
        <w:rPr>
          <w:i/>
          <w:color w:val="000000"/>
          <w:u w:val="single"/>
        </w:rPr>
        <w:t>in vivo</w:t>
      </w:r>
      <w:r w:rsidRPr="000822D0">
        <w:rPr>
          <w:iCs/>
          <w:color w:val="000000"/>
          <w:u w:val="single"/>
        </w:rPr>
        <w:t xml:space="preserve"> (pasienter som tidligere ikke har fått behandling) </w:t>
      </w:r>
    </w:p>
    <w:p w14:paraId="0C99D97D" w14:textId="77777777" w:rsidR="00D519FE" w:rsidRPr="00D519FE" w:rsidRDefault="00D519FE" w:rsidP="00792767">
      <w:pPr>
        <w:rPr>
          <w:i/>
          <w:iCs/>
          <w:color w:val="000000"/>
        </w:rPr>
      </w:pPr>
    </w:p>
    <w:p w14:paraId="05393DF8" w14:textId="5AC2A83B" w:rsidR="00792767" w:rsidRDefault="00792767" w:rsidP="00792767">
      <w:r w:rsidRPr="00F24F5B">
        <w:rPr>
          <w:szCs w:val="22"/>
        </w:rPr>
        <w:t xml:space="preserve">M184V eller M184I variantene oppstår hos </w:t>
      </w:r>
      <w:r w:rsidR="00580F55">
        <w:rPr>
          <w:szCs w:val="22"/>
        </w:rPr>
        <w:t>hiv</w:t>
      </w:r>
      <w:r w:rsidRPr="00F24F5B">
        <w:rPr>
          <w:szCs w:val="22"/>
        </w:rPr>
        <w:t xml:space="preserve">-1 infiserte pasienter som </w:t>
      </w:r>
      <w:r w:rsidR="005A3CF1" w:rsidRPr="00F24F5B">
        <w:rPr>
          <w:szCs w:val="22"/>
        </w:rPr>
        <w:t>har fått</w:t>
      </w:r>
      <w:r w:rsidRPr="00F24F5B">
        <w:rPr>
          <w:szCs w:val="22"/>
        </w:rPr>
        <w:t xml:space="preserve"> antiretr</w:t>
      </w:r>
      <w:r w:rsidR="005A3CF1" w:rsidRPr="00F24F5B">
        <w:rPr>
          <w:szCs w:val="22"/>
        </w:rPr>
        <w:t>oviral behandling som inneholdt</w:t>
      </w:r>
      <w:r w:rsidRPr="00F24F5B">
        <w:rPr>
          <w:szCs w:val="22"/>
        </w:rPr>
        <w:t xml:space="preserve"> lamivudin.</w:t>
      </w:r>
      <w:r w:rsidRPr="00F24F5B">
        <w:t xml:space="preserve"> De fleste pasientene som fikk virologisk svikt med et regime som inneholdt abakavir i en pivotal klinisk studie med Combivir (fast dosekombinasjon av lamivudin og zidovudin) viste enten ingen </w:t>
      </w:r>
      <w:r w:rsidR="00A35A4C" w:rsidRPr="00F24F5B">
        <w:rPr>
          <w:color w:val="000000"/>
        </w:rPr>
        <w:t>nukleosid</w:t>
      </w:r>
      <w:r w:rsidRPr="00F24F5B">
        <w:rPr>
          <w:color w:val="000000"/>
        </w:rPr>
        <w:t xml:space="preserve"> reverstranskriptasehemmer-relaterte endringer fra baseline</w:t>
      </w:r>
      <w:r w:rsidRPr="00F24F5B">
        <w:t xml:space="preserve"> (15</w:t>
      </w:r>
      <w:r w:rsidR="00BF4DC2" w:rsidRPr="00F24F5B">
        <w:t> </w:t>
      </w:r>
      <w:r w:rsidRPr="00F24F5B">
        <w:t>%)</w:t>
      </w:r>
      <w:r w:rsidR="00BD1EB1" w:rsidRPr="00F24F5B">
        <w:t>,</w:t>
      </w:r>
      <w:r w:rsidRPr="00F24F5B">
        <w:t xml:space="preserve"> eller kun M184V eller M184I seleksjon (78</w:t>
      </w:r>
      <w:r w:rsidR="00BF4DC2" w:rsidRPr="00F24F5B">
        <w:t> </w:t>
      </w:r>
      <w:r w:rsidRPr="00F24F5B">
        <w:t xml:space="preserve">%). </w:t>
      </w:r>
      <w:r w:rsidRPr="00F24F5B">
        <w:rPr>
          <w:color w:val="000000"/>
        </w:rPr>
        <w:t xml:space="preserve">Den samlede seleksjonsfrekvensen for </w:t>
      </w:r>
      <w:r w:rsidRPr="00F24F5B">
        <w:t>M184V eller M184I var høy (85</w:t>
      </w:r>
      <w:r w:rsidR="00BF4DC2" w:rsidRPr="00F24F5B">
        <w:t> </w:t>
      </w:r>
      <w:r w:rsidRPr="00F24F5B">
        <w:t xml:space="preserve">%), </w:t>
      </w:r>
      <w:r w:rsidR="00A35A4C" w:rsidRPr="00F24F5B">
        <w:t>og seleksjon</w:t>
      </w:r>
      <w:r w:rsidRPr="00F24F5B">
        <w:t xml:space="preserve"> av L74V, K65R og Y115F ble ikke observert (se tabell). Tymidinanaloge mutasjoner (</w:t>
      </w:r>
      <w:smartTag w:uri="urn:schemas-microsoft-com:office:smarttags" w:element="stockticker">
        <w:r w:rsidRPr="00F24F5B">
          <w:t>TAM</w:t>
        </w:r>
      </w:smartTag>
      <w:r w:rsidR="00AE51F1">
        <w:t>-er</w:t>
      </w:r>
      <w:r w:rsidRPr="00F24F5B">
        <w:t xml:space="preserve">) </w:t>
      </w:r>
      <w:r w:rsidR="00FD519A" w:rsidRPr="00F24F5B">
        <w:t>som er selektert av</w:t>
      </w:r>
      <w:r w:rsidRPr="00F24F5B">
        <w:t xml:space="preserve"> zidovudin </w:t>
      </w:r>
      <w:r w:rsidR="00B560E7" w:rsidRPr="00F24F5B">
        <w:t xml:space="preserve">(ZDV) </w:t>
      </w:r>
      <w:r w:rsidRPr="00F24F5B">
        <w:t>ble også funnet (8</w:t>
      </w:r>
      <w:r w:rsidR="00BF4DC2" w:rsidRPr="00F24F5B">
        <w:t> </w:t>
      </w:r>
      <w:r w:rsidRPr="00F24F5B">
        <w:t xml:space="preserve">%). </w:t>
      </w:r>
    </w:p>
    <w:p w14:paraId="000B175C" w14:textId="77777777" w:rsidR="00E35F98" w:rsidRPr="00F24F5B" w:rsidRDefault="00E35F98" w:rsidP="00792767">
      <w:pPr>
        <w:rPr>
          <w:i/>
          <w:iCs/>
          <w:color w:val="000000"/>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8"/>
        <w:gridCol w:w="4782"/>
      </w:tblGrid>
      <w:tr w:rsidR="00792767" w:rsidRPr="00F24F5B" w14:paraId="18A2A783" w14:textId="77777777">
        <w:trPr>
          <w:trHeight w:val="525"/>
        </w:trPr>
        <w:tc>
          <w:tcPr>
            <w:tcW w:w="2197" w:type="pct"/>
            <w:vAlign w:val="center"/>
          </w:tcPr>
          <w:p w14:paraId="448BC3BE" w14:textId="77777777" w:rsidR="00792767" w:rsidRPr="00F24F5B" w:rsidRDefault="00792767" w:rsidP="00442958">
            <w:pPr>
              <w:pStyle w:val="tabletextNS"/>
              <w:keepNext/>
              <w:jc w:val="center"/>
              <w:rPr>
                <w:rFonts w:ascii="Times New Roman" w:hAnsi="Times New Roman" w:cs="Times New Roman"/>
                <w:b/>
                <w:bCs/>
                <w:sz w:val="22"/>
                <w:szCs w:val="22"/>
                <w:lang w:eastAsia="en-GB"/>
              </w:rPr>
            </w:pPr>
            <w:proofErr w:type="spellStart"/>
            <w:r w:rsidRPr="00F24F5B">
              <w:rPr>
                <w:rFonts w:ascii="Times New Roman" w:hAnsi="Times New Roman" w:cs="Times New Roman"/>
                <w:b/>
                <w:bCs/>
                <w:sz w:val="22"/>
                <w:szCs w:val="22"/>
                <w:lang w:eastAsia="en-GB"/>
              </w:rPr>
              <w:lastRenderedPageBreak/>
              <w:t>Behandling</w:t>
            </w:r>
            <w:proofErr w:type="spellEnd"/>
          </w:p>
        </w:tc>
        <w:tc>
          <w:tcPr>
            <w:tcW w:w="2803" w:type="pct"/>
            <w:vAlign w:val="center"/>
          </w:tcPr>
          <w:p w14:paraId="40E12704" w14:textId="77777777" w:rsidR="00792767" w:rsidRPr="00F24F5B" w:rsidRDefault="00792767" w:rsidP="00442958">
            <w:pPr>
              <w:pStyle w:val="tabletextNS"/>
              <w:keepNext/>
              <w:jc w:val="center"/>
              <w:rPr>
                <w:rFonts w:ascii="Times New Roman" w:hAnsi="Times New Roman" w:cs="Times New Roman"/>
                <w:b/>
                <w:bCs/>
                <w:sz w:val="22"/>
                <w:szCs w:val="22"/>
                <w:lang w:eastAsia="en-GB"/>
              </w:rPr>
            </w:pPr>
            <w:proofErr w:type="spellStart"/>
            <w:r w:rsidRPr="00F24F5B">
              <w:rPr>
                <w:rFonts w:ascii="Times New Roman" w:hAnsi="Times New Roman" w:cs="Times New Roman"/>
                <w:b/>
                <w:bCs/>
                <w:sz w:val="22"/>
                <w:szCs w:val="22"/>
                <w:lang w:eastAsia="en-GB"/>
              </w:rPr>
              <w:t>Abakavir</w:t>
            </w:r>
            <w:proofErr w:type="spellEnd"/>
            <w:r w:rsidRPr="00F24F5B">
              <w:rPr>
                <w:rFonts w:ascii="Times New Roman" w:hAnsi="Times New Roman" w:cs="Times New Roman"/>
                <w:b/>
                <w:bCs/>
                <w:sz w:val="22"/>
                <w:szCs w:val="22"/>
                <w:lang w:eastAsia="en-GB"/>
              </w:rPr>
              <w:t xml:space="preserve"> + </w:t>
            </w:r>
            <w:proofErr w:type="spellStart"/>
            <w:r w:rsidRPr="00F24F5B">
              <w:rPr>
                <w:rFonts w:ascii="Times New Roman" w:hAnsi="Times New Roman" w:cs="Times New Roman"/>
                <w:b/>
                <w:bCs/>
                <w:sz w:val="22"/>
                <w:szCs w:val="22"/>
                <w:lang w:eastAsia="en-GB"/>
              </w:rPr>
              <w:t>Combivir</w:t>
            </w:r>
            <w:proofErr w:type="spellEnd"/>
            <w:r w:rsidRPr="00F24F5B">
              <w:rPr>
                <w:rFonts w:ascii="Times New Roman" w:hAnsi="Times New Roman" w:cs="Times New Roman"/>
                <w:b/>
                <w:bCs/>
                <w:sz w:val="22"/>
                <w:szCs w:val="22"/>
                <w:lang w:eastAsia="en-GB"/>
              </w:rPr>
              <w:t xml:space="preserve"> </w:t>
            </w:r>
          </w:p>
        </w:tc>
      </w:tr>
      <w:tr w:rsidR="00792767" w:rsidRPr="00F24F5B" w14:paraId="6E807401" w14:textId="77777777">
        <w:trPr>
          <w:trHeight w:val="255"/>
        </w:trPr>
        <w:tc>
          <w:tcPr>
            <w:tcW w:w="2197" w:type="pct"/>
            <w:vAlign w:val="center"/>
          </w:tcPr>
          <w:p w14:paraId="33010503" w14:textId="77777777" w:rsidR="00792767" w:rsidRPr="00F24F5B" w:rsidRDefault="00B306C3" w:rsidP="00442958">
            <w:pPr>
              <w:pStyle w:val="tabletextNS"/>
              <w:keepNext/>
              <w:jc w:val="center"/>
              <w:rPr>
                <w:rFonts w:ascii="Times New Roman" w:hAnsi="Times New Roman" w:cs="Times New Roman"/>
                <w:b/>
                <w:bCs/>
                <w:sz w:val="22"/>
                <w:szCs w:val="22"/>
                <w:lang w:eastAsia="en-GB"/>
              </w:rPr>
            </w:pPr>
            <w:r w:rsidRPr="00F24F5B">
              <w:rPr>
                <w:rFonts w:ascii="Times New Roman" w:hAnsi="Times New Roman" w:cs="Times New Roman"/>
                <w:b/>
                <w:bCs/>
                <w:sz w:val="22"/>
                <w:szCs w:val="22"/>
                <w:lang w:eastAsia="en-GB"/>
              </w:rPr>
              <w:t xml:space="preserve">Antall </w:t>
            </w:r>
            <w:proofErr w:type="spellStart"/>
            <w:r w:rsidRPr="00F24F5B">
              <w:rPr>
                <w:rFonts w:ascii="Times New Roman" w:hAnsi="Times New Roman" w:cs="Times New Roman"/>
                <w:b/>
                <w:bCs/>
                <w:sz w:val="22"/>
                <w:szCs w:val="22"/>
                <w:lang w:eastAsia="en-GB"/>
              </w:rPr>
              <w:t>person</w:t>
            </w:r>
            <w:r w:rsidR="00792767" w:rsidRPr="00F24F5B">
              <w:rPr>
                <w:rFonts w:ascii="Times New Roman" w:hAnsi="Times New Roman" w:cs="Times New Roman"/>
                <w:b/>
                <w:bCs/>
                <w:sz w:val="22"/>
                <w:szCs w:val="22"/>
                <w:lang w:eastAsia="en-GB"/>
              </w:rPr>
              <w:t>er</w:t>
            </w:r>
            <w:proofErr w:type="spellEnd"/>
          </w:p>
        </w:tc>
        <w:tc>
          <w:tcPr>
            <w:tcW w:w="2803" w:type="pct"/>
            <w:vAlign w:val="center"/>
          </w:tcPr>
          <w:p w14:paraId="492A1550" w14:textId="77777777" w:rsidR="00792767" w:rsidRPr="00F24F5B" w:rsidRDefault="00792767" w:rsidP="00442958">
            <w:pPr>
              <w:pStyle w:val="tabletextNS"/>
              <w:keepNext/>
              <w:jc w:val="center"/>
              <w:rPr>
                <w:rFonts w:ascii="Times New Roman" w:hAnsi="Times New Roman" w:cs="Times New Roman"/>
                <w:sz w:val="22"/>
                <w:szCs w:val="22"/>
                <w:lang w:eastAsia="en-GB"/>
              </w:rPr>
            </w:pPr>
            <w:r w:rsidRPr="00F24F5B">
              <w:rPr>
                <w:rFonts w:ascii="Times New Roman" w:hAnsi="Times New Roman" w:cs="Times New Roman"/>
                <w:sz w:val="22"/>
                <w:szCs w:val="22"/>
                <w:lang w:eastAsia="en-GB"/>
              </w:rPr>
              <w:t>282</w:t>
            </w:r>
          </w:p>
        </w:tc>
      </w:tr>
      <w:tr w:rsidR="00792767" w:rsidRPr="00F24F5B" w14:paraId="5846804F" w14:textId="77777777">
        <w:trPr>
          <w:trHeight w:val="510"/>
        </w:trPr>
        <w:tc>
          <w:tcPr>
            <w:tcW w:w="2197" w:type="pct"/>
            <w:vAlign w:val="center"/>
          </w:tcPr>
          <w:p w14:paraId="50EF3150" w14:textId="77777777" w:rsidR="00792767" w:rsidRPr="00F24F5B" w:rsidRDefault="006C2FAF" w:rsidP="00442958">
            <w:pPr>
              <w:pStyle w:val="tabletextNS"/>
              <w:keepNext/>
              <w:jc w:val="center"/>
              <w:rPr>
                <w:rFonts w:ascii="Times New Roman" w:hAnsi="Times New Roman" w:cs="Times New Roman"/>
                <w:b/>
                <w:bCs/>
                <w:sz w:val="22"/>
                <w:szCs w:val="22"/>
                <w:lang w:eastAsia="en-GB"/>
              </w:rPr>
            </w:pPr>
            <w:r w:rsidRPr="00F24F5B">
              <w:rPr>
                <w:rFonts w:ascii="Times New Roman" w:hAnsi="Times New Roman" w:cs="Times New Roman"/>
                <w:b/>
                <w:bCs/>
                <w:sz w:val="22"/>
                <w:szCs w:val="22"/>
                <w:lang w:eastAsia="en-GB"/>
              </w:rPr>
              <w:t>Antall</w:t>
            </w:r>
            <w:r w:rsidR="00792767" w:rsidRPr="00F24F5B">
              <w:rPr>
                <w:rFonts w:ascii="Times New Roman" w:hAnsi="Times New Roman" w:cs="Times New Roman"/>
                <w:b/>
                <w:bCs/>
                <w:sz w:val="22"/>
                <w:szCs w:val="22"/>
                <w:lang w:eastAsia="en-GB"/>
              </w:rPr>
              <w:t xml:space="preserve"> </w:t>
            </w:r>
            <w:proofErr w:type="spellStart"/>
            <w:r w:rsidR="00792767" w:rsidRPr="00F24F5B">
              <w:rPr>
                <w:rFonts w:ascii="Times New Roman" w:hAnsi="Times New Roman" w:cs="Times New Roman"/>
                <w:b/>
                <w:bCs/>
                <w:sz w:val="22"/>
                <w:szCs w:val="22"/>
                <w:lang w:eastAsia="en-GB"/>
              </w:rPr>
              <w:t>virologisk</w:t>
            </w:r>
            <w:proofErr w:type="spellEnd"/>
            <w:r w:rsidR="00792767" w:rsidRPr="00F24F5B">
              <w:rPr>
                <w:rFonts w:ascii="Times New Roman" w:hAnsi="Times New Roman" w:cs="Times New Roman"/>
                <w:b/>
                <w:bCs/>
                <w:sz w:val="22"/>
                <w:szCs w:val="22"/>
                <w:lang w:eastAsia="en-GB"/>
              </w:rPr>
              <w:t xml:space="preserve"> </w:t>
            </w:r>
            <w:proofErr w:type="spellStart"/>
            <w:r w:rsidR="00792767" w:rsidRPr="00F24F5B">
              <w:rPr>
                <w:rFonts w:ascii="Times New Roman" w:hAnsi="Times New Roman" w:cs="Times New Roman"/>
                <w:b/>
                <w:bCs/>
                <w:sz w:val="22"/>
                <w:szCs w:val="22"/>
                <w:lang w:eastAsia="en-GB"/>
              </w:rPr>
              <w:t>svikt</w:t>
            </w:r>
            <w:proofErr w:type="spellEnd"/>
          </w:p>
        </w:tc>
        <w:tc>
          <w:tcPr>
            <w:tcW w:w="2803" w:type="pct"/>
            <w:vAlign w:val="center"/>
          </w:tcPr>
          <w:p w14:paraId="0343BA16" w14:textId="77777777" w:rsidR="00792767" w:rsidRPr="00F24F5B" w:rsidRDefault="00792767" w:rsidP="00442958">
            <w:pPr>
              <w:pStyle w:val="tabletextNS"/>
              <w:keepNext/>
              <w:jc w:val="center"/>
              <w:rPr>
                <w:rFonts w:ascii="Times New Roman" w:hAnsi="Times New Roman" w:cs="Times New Roman"/>
                <w:sz w:val="22"/>
                <w:szCs w:val="22"/>
                <w:lang w:eastAsia="en-GB"/>
              </w:rPr>
            </w:pPr>
            <w:r w:rsidRPr="00F24F5B">
              <w:rPr>
                <w:rFonts w:ascii="Times New Roman" w:hAnsi="Times New Roman" w:cs="Times New Roman"/>
                <w:sz w:val="22"/>
                <w:szCs w:val="22"/>
                <w:lang w:eastAsia="en-GB"/>
              </w:rPr>
              <w:t>43</w:t>
            </w:r>
          </w:p>
        </w:tc>
      </w:tr>
      <w:tr w:rsidR="00792767" w:rsidRPr="00F24F5B" w14:paraId="474A8CCF" w14:textId="77777777">
        <w:trPr>
          <w:trHeight w:val="510"/>
        </w:trPr>
        <w:tc>
          <w:tcPr>
            <w:tcW w:w="2197" w:type="pct"/>
            <w:vAlign w:val="center"/>
          </w:tcPr>
          <w:p w14:paraId="23B537E3" w14:textId="77777777" w:rsidR="00792767" w:rsidRPr="00F24F5B" w:rsidRDefault="00792767" w:rsidP="00442958">
            <w:pPr>
              <w:pStyle w:val="tabletextNS"/>
              <w:keepNext/>
              <w:jc w:val="center"/>
              <w:rPr>
                <w:rFonts w:ascii="Times New Roman" w:hAnsi="Times New Roman" w:cs="Times New Roman"/>
                <w:b/>
                <w:bCs/>
                <w:sz w:val="22"/>
                <w:szCs w:val="22"/>
                <w:lang w:eastAsia="en-GB"/>
              </w:rPr>
            </w:pPr>
            <w:r w:rsidRPr="00F24F5B">
              <w:rPr>
                <w:rFonts w:ascii="Times New Roman" w:hAnsi="Times New Roman" w:cs="Times New Roman"/>
                <w:b/>
                <w:bCs/>
                <w:sz w:val="22"/>
                <w:szCs w:val="22"/>
                <w:lang w:eastAsia="en-GB"/>
              </w:rPr>
              <w:t xml:space="preserve">Antall </w:t>
            </w:r>
            <w:proofErr w:type="spellStart"/>
            <w:r w:rsidRPr="00F24F5B">
              <w:rPr>
                <w:rFonts w:ascii="Times New Roman" w:hAnsi="Times New Roman" w:cs="Times New Roman"/>
                <w:b/>
                <w:bCs/>
                <w:sz w:val="22"/>
                <w:szCs w:val="22"/>
                <w:lang w:eastAsia="en-GB"/>
              </w:rPr>
              <w:t>genotyper</w:t>
            </w:r>
            <w:proofErr w:type="spellEnd"/>
            <w:r w:rsidRPr="00F24F5B">
              <w:rPr>
                <w:rFonts w:ascii="Times New Roman" w:hAnsi="Times New Roman" w:cs="Times New Roman"/>
                <w:b/>
                <w:bCs/>
                <w:sz w:val="22"/>
                <w:szCs w:val="22"/>
                <w:lang w:eastAsia="en-GB"/>
              </w:rPr>
              <w:t xml:space="preserve"> </w:t>
            </w:r>
            <w:proofErr w:type="spellStart"/>
            <w:r w:rsidRPr="00F24F5B">
              <w:rPr>
                <w:rFonts w:ascii="Times New Roman" w:hAnsi="Times New Roman" w:cs="Times New Roman"/>
                <w:b/>
                <w:bCs/>
                <w:sz w:val="22"/>
                <w:szCs w:val="22"/>
                <w:lang w:eastAsia="en-GB"/>
              </w:rPr>
              <w:t>i</w:t>
            </w:r>
            <w:proofErr w:type="spellEnd"/>
            <w:r w:rsidRPr="00F24F5B">
              <w:rPr>
                <w:rFonts w:ascii="Times New Roman" w:hAnsi="Times New Roman" w:cs="Times New Roman"/>
                <w:b/>
                <w:bCs/>
                <w:sz w:val="22"/>
                <w:szCs w:val="22"/>
                <w:lang w:eastAsia="en-GB"/>
              </w:rPr>
              <w:t xml:space="preserve"> </w:t>
            </w:r>
            <w:proofErr w:type="spellStart"/>
            <w:r w:rsidRPr="00F24F5B">
              <w:rPr>
                <w:rFonts w:ascii="Times New Roman" w:hAnsi="Times New Roman" w:cs="Times New Roman"/>
                <w:b/>
                <w:bCs/>
                <w:sz w:val="22"/>
                <w:szCs w:val="22"/>
                <w:lang w:eastAsia="en-GB"/>
              </w:rPr>
              <w:t>behandling</w:t>
            </w:r>
            <w:proofErr w:type="spellEnd"/>
          </w:p>
        </w:tc>
        <w:tc>
          <w:tcPr>
            <w:tcW w:w="2803" w:type="pct"/>
            <w:vAlign w:val="center"/>
          </w:tcPr>
          <w:p w14:paraId="7A2DBA21" w14:textId="77777777" w:rsidR="00792767" w:rsidRPr="00F24F5B" w:rsidRDefault="00792767" w:rsidP="00442958">
            <w:pPr>
              <w:pStyle w:val="tabletextNS"/>
              <w:keepNext/>
              <w:jc w:val="center"/>
              <w:rPr>
                <w:rFonts w:ascii="Times New Roman" w:hAnsi="Times New Roman" w:cs="Times New Roman"/>
                <w:sz w:val="22"/>
                <w:szCs w:val="22"/>
                <w:lang w:eastAsia="en-GB"/>
              </w:rPr>
            </w:pPr>
            <w:r w:rsidRPr="00F24F5B">
              <w:rPr>
                <w:rFonts w:ascii="Times New Roman" w:hAnsi="Times New Roman" w:cs="Times New Roman"/>
                <w:sz w:val="22"/>
                <w:szCs w:val="22"/>
                <w:lang w:eastAsia="en-GB"/>
              </w:rPr>
              <w:t>40 (100</w:t>
            </w:r>
            <w:r w:rsidR="008038ED" w:rsidRPr="00F24F5B">
              <w:rPr>
                <w:rFonts w:ascii="Times New Roman" w:hAnsi="Times New Roman" w:cs="Times New Roman"/>
                <w:sz w:val="22"/>
                <w:szCs w:val="22"/>
                <w:lang w:eastAsia="en-GB"/>
              </w:rPr>
              <w:t> </w:t>
            </w:r>
            <w:r w:rsidRPr="00F24F5B">
              <w:rPr>
                <w:rFonts w:ascii="Times New Roman" w:hAnsi="Times New Roman" w:cs="Times New Roman"/>
                <w:sz w:val="22"/>
                <w:szCs w:val="22"/>
                <w:lang w:eastAsia="en-GB"/>
              </w:rPr>
              <w:t>%)</w:t>
            </w:r>
          </w:p>
        </w:tc>
      </w:tr>
      <w:tr w:rsidR="00792767" w:rsidRPr="00F24F5B" w14:paraId="0A1FF3A9" w14:textId="77777777">
        <w:trPr>
          <w:trHeight w:val="510"/>
        </w:trPr>
        <w:tc>
          <w:tcPr>
            <w:tcW w:w="2197" w:type="pct"/>
            <w:vAlign w:val="center"/>
          </w:tcPr>
          <w:p w14:paraId="1208AEC1" w14:textId="77777777" w:rsidR="00792767" w:rsidRPr="00F24F5B" w:rsidRDefault="00792767" w:rsidP="00442958">
            <w:pPr>
              <w:pStyle w:val="tabletextNS"/>
              <w:keepNext/>
              <w:jc w:val="center"/>
              <w:rPr>
                <w:rFonts w:ascii="Times New Roman" w:hAnsi="Times New Roman" w:cs="Times New Roman"/>
                <w:b/>
                <w:bCs/>
                <w:sz w:val="22"/>
                <w:szCs w:val="22"/>
                <w:lang w:eastAsia="en-GB"/>
              </w:rPr>
            </w:pPr>
            <w:r w:rsidRPr="00F24F5B">
              <w:rPr>
                <w:rFonts w:ascii="Times New Roman" w:hAnsi="Times New Roman" w:cs="Times New Roman"/>
                <w:b/>
                <w:bCs/>
                <w:sz w:val="22"/>
                <w:szCs w:val="22"/>
                <w:lang w:eastAsia="en-GB"/>
              </w:rPr>
              <w:t>K65R</w:t>
            </w:r>
          </w:p>
        </w:tc>
        <w:tc>
          <w:tcPr>
            <w:tcW w:w="2803" w:type="pct"/>
            <w:vAlign w:val="center"/>
          </w:tcPr>
          <w:p w14:paraId="7224D583" w14:textId="77777777" w:rsidR="00792767" w:rsidRPr="00F24F5B" w:rsidRDefault="00792767" w:rsidP="00442958">
            <w:pPr>
              <w:pStyle w:val="tabletextNS"/>
              <w:keepNext/>
              <w:jc w:val="center"/>
              <w:rPr>
                <w:rFonts w:ascii="Times New Roman" w:hAnsi="Times New Roman" w:cs="Times New Roman"/>
                <w:sz w:val="22"/>
                <w:szCs w:val="22"/>
                <w:lang w:eastAsia="en-GB"/>
              </w:rPr>
            </w:pPr>
            <w:r w:rsidRPr="00F24F5B">
              <w:rPr>
                <w:rFonts w:ascii="Times New Roman" w:hAnsi="Times New Roman" w:cs="Times New Roman"/>
                <w:sz w:val="22"/>
                <w:szCs w:val="22"/>
                <w:lang w:eastAsia="en-GB"/>
              </w:rPr>
              <w:t>0</w:t>
            </w:r>
          </w:p>
        </w:tc>
      </w:tr>
      <w:tr w:rsidR="00792767" w:rsidRPr="00F24F5B" w14:paraId="305C0280" w14:textId="77777777">
        <w:trPr>
          <w:trHeight w:val="255"/>
        </w:trPr>
        <w:tc>
          <w:tcPr>
            <w:tcW w:w="2197" w:type="pct"/>
            <w:vAlign w:val="center"/>
          </w:tcPr>
          <w:p w14:paraId="06D3519F" w14:textId="77777777" w:rsidR="00792767" w:rsidRPr="00F24F5B" w:rsidRDefault="00792767" w:rsidP="00442958">
            <w:pPr>
              <w:pStyle w:val="tabletextNS"/>
              <w:keepNext/>
              <w:jc w:val="center"/>
              <w:rPr>
                <w:rFonts w:ascii="Times New Roman" w:hAnsi="Times New Roman" w:cs="Times New Roman"/>
                <w:b/>
                <w:bCs/>
                <w:sz w:val="22"/>
                <w:szCs w:val="22"/>
                <w:lang w:eastAsia="en-GB"/>
              </w:rPr>
            </w:pPr>
            <w:r w:rsidRPr="00F24F5B">
              <w:rPr>
                <w:rFonts w:ascii="Times New Roman" w:hAnsi="Times New Roman" w:cs="Times New Roman"/>
                <w:b/>
                <w:bCs/>
                <w:sz w:val="22"/>
                <w:szCs w:val="22"/>
                <w:lang w:eastAsia="en-GB"/>
              </w:rPr>
              <w:t>L74V</w:t>
            </w:r>
          </w:p>
        </w:tc>
        <w:tc>
          <w:tcPr>
            <w:tcW w:w="2803" w:type="pct"/>
            <w:vAlign w:val="center"/>
          </w:tcPr>
          <w:p w14:paraId="73EEEF37" w14:textId="77777777" w:rsidR="00792767" w:rsidRPr="00F24F5B" w:rsidRDefault="00792767" w:rsidP="00442958">
            <w:pPr>
              <w:pStyle w:val="tabletextNS"/>
              <w:keepNext/>
              <w:jc w:val="center"/>
              <w:rPr>
                <w:rFonts w:ascii="Times New Roman" w:hAnsi="Times New Roman" w:cs="Times New Roman"/>
                <w:sz w:val="22"/>
                <w:szCs w:val="22"/>
                <w:lang w:eastAsia="en-GB"/>
              </w:rPr>
            </w:pPr>
            <w:r w:rsidRPr="00F24F5B">
              <w:rPr>
                <w:rFonts w:ascii="Times New Roman" w:hAnsi="Times New Roman" w:cs="Times New Roman"/>
                <w:sz w:val="22"/>
                <w:szCs w:val="22"/>
                <w:lang w:eastAsia="en-GB"/>
              </w:rPr>
              <w:t>0</w:t>
            </w:r>
          </w:p>
        </w:tc>
      </w:tr>
      <w:tr w:rsidR="00792767" w:rsidRPr="00F24F5B" w14:paraId="7AFC4BAA" w14:textId="77777777">
        <w:trPr>
          <w:trHeight w:val="255"/>
        </w:trPr>
        <w:tc>
          <w:tcPr>
            <w:tcW w:w="2197" w:type="pct"/>
            <w:vAlign w:val="center"/>
          </w:tcPr>
          <w:p w14:paraId="54D8A32B" w14:textId="77777777" w:rsidR="00792767" w:rsidRPr="00F24F5B" w:rsidRDefault="00792767" w:rsidP="00442958">
            <w:pPr>
              <w:pStyle w:val="tabletextNS"/>
              <w:keepNext/>
              <w:jc w:val="center"/>
              <w:rPr>
                <w:rFonts w:ascii="Times New Roman" w:hAnsi="Times New Roman" w:cs="Times New Roman"/>
                <w:b/>
                <w:bCs/>
                <w:sz w:val="22"/>
                <w:szCs w:val="22"/>
                <w:lang w:eastAsia="en-GB"/>
              </w:rPr>
            </w:pPr>
            <w:r w:rsidRPr="00F24F5B">
              <w:rPr>
                <w:rFonts w:ascii="Times New Roman" w:hAnsi="Times New Roman" w:cs="Times New Roman"/>
                <w:b/>
                <w:bCs/>
                <w:sz w:val="22"/>
                <w:szCs w:val="22"/>
                <w:lang w:eastAsia="en-GB"/>
              </w:rPr>
              <w:t>Y115F</w:t>
            </w:r>
          </w:p>
        </w:tc>
        <w:tc>
          <w:tcPr>
            <w:tcW w:w="2803" w:type="pct"/>
            <w:vAlign w:val="center"/>
          </w:tcPr>
          <w:p w14:paraId="15F88B14" w14:textId="77777777" w:rsidR="00792767" w:rsidRPr="00F24F5B" w:rsidRDefault="00792767" w:rsidP="00442958">
            <w:pPr>
              <w:pStyle w:val="tabletextNS"/>
              <w:keepNext/>
              <w:jc w:val="center"/>
              <w:rPr>
                <w:rFonts w:ascii="Times New Roman" w:hAnsi="Times New Roman" w:cs="Times New Roman"/>
                <w:sz w:val="22"/>
                <w:szCs w:val="22"/>
                <w:lang w:eastAsia="en-GB"/>
              </w:rPr>
            </w:pPr>
            <w:r w:rsidRPr="00F24F5B">
              <w:rPr>
                <w:rFonts w:ascii="Times New Roman" w:hAnsi="Times New Roman" w:cs="Times New Roman"/>
                <w:sz w:val="22"/>
                <w:szCs w:val="22"/>
                <w:lang w:eastAsia="en-GB"/>
              </w:rPr>
              <w:t>0</w:t>
            </w:r>
          </w:p>
        </w:tc>
      </w:tr>
      <w:tr w:rsidR="00792767" w:rsidRPr="00F24F5B" w14:paraId="20B50A78" w14:textId="77777777">
        <w:trPr>
          <w:trHeight w:val="255"/>
        </w:trPr>
        <w:tc>
          <w:tcPr>
            <w:tcW w:w="2197" w:type="pct"/>
            <w:vAlign w:val="center"/>
          </w:tcPr>
          <w:p w14:paraId="3BEFAAF3" w14:textId="77777777" w:rsidR="00792767" w:rsidRPr="00F24F5B" w:rsidRDefault="00792767" w:rsidP="00442958">
            <w:pPr>
              <w:pStyle w:val="tabletextNS"/>
              <w:keepNext/>
              <w:jc w:val="center"/>
              <w:rPr>
                <w:rFonts w:ascii="Times New Roman" w:hAnsi="Times New Roman" w:cs="Times New Roman"/>
                <w:b/>
                <w:bCs/>
                <w:sz w:val="22"/>
                <w:szCs w:val="22"/>
                <w:lang w:eastAsia="en-GB"/>
              </w:rPr>
            </w:pPr>
            <w:r w:rsidRPr="00F24F5B">
              <w:rPr>
                <w:rFonts w:ascii="Times New Roman" w:hAnsi="Times New Roman" w:cs="Times New Roman"/>
                <w:b/>
                <w:bCs/>
                <w:sz w:val="22"/>
                <w:szCs w:val="22"/>
                <w:lang w:eastAsia="en-GB"/>
              </w:rPr>
              <w:t>M184V/I</w:t>
            </w:r>
          </w:p>
        </w:tc>
        <w:tc>
          <w:tcPr>
            <w:tcW w:w="2803" w:type="pct"/>
            <w:vAlign w:val="center"/>
          </w:tcPr>
          <w:p w14:paraId="747DFF38" w14:textId="77777777" w:rsidR="00792767" w:rsidRPr="00F24F5B" w:rsidRDefault="00792767" w:rsidP="00442958">
            <w:pPr>
              <w:pStyle w:val="tabletextNS"/>
              <w:keepNext/>
              <w:jc w:val="center"/>
              <w:rPr>
                <w:rFonts w:ascii="Times New Roman" w:hAnsi="Times New Roman" w:cs="Times New Roman"/>
                <w:sz w:val="22"/>
                <w:szCs w:val="22"/>
                <w:lang w:eastAsia="en-GB"/>
              </w:rPr>
            </w:pPr>
            <w:r w:rsidRPr="00F24F5B">
              <w:rPr>
                <w:rFonts w:ascii="Times New Roman" w:hAnsi="Times New Roman" w:cs="Times New Roman"/>
                <w:sz w:val="22"/>
                <w:szCs w:val="22"/>
                <w:lang w:eastAsia="en-GB"/>
              </w:rPr>
              <w:t>34 (85</w:t>
            </w:r>
            <w:r w:rsidR="008038ED" w:rsidRPr="00F24F5B">
              <w:rPr>
                <w:rFonts w:ascii="Times New Roman" w:hAnsi="Times New Roman" w:cs="Times New Roman"/>
                <w:sz w:val="22"/>
                <w:szCs w:val="22"/>
                <w:lang w:eastAsia="en-GB"/>
              </w:rPr>
              <w:t> </w:t>
            </w:r>
            <w:r w:rsidRPr="00F24F5B">
              <w:rPr>
                <w:rFonts w:ascii="Times New Roman" w:hAnsi="Times New Roman" w:cs="Times New Roman"/>
                <w:sz w:val="22"/>
                <w:szCs w:val="22"/>
                <w:lang w:eastAsia="en-GB"/>
              </w:rPr>
              <w:t>%)</w:t>
            </w:r>
          </w:p>
        </w:tc>
      </w:tr>
      <w:tr w:rsidR="00792767" w:rsidRPr="00F24F5B" w14:paraId="0D2CCD07" w14:textId="77777777">
        <w:trPr>
          <w:trHeight w:val="255"/>
        </w:trPr>
        <w:tc>
          <w:tcPr>
            <w:tcW w:w="2197" w:type="pct"/>
            <w:vAlign w:val="center"/>
          </w:tcPr>
          <w:p w14:paraId="5C5F72A3" w14:textId="2710085E" w:rsidR="00792767" w:rsidRPr="00F24F5B" w:rsidRDefault="00792767" w:rsidP="00442958">
            <w:pPr>
              <w:pStyle w:val="tabletextNS"/>
              <w:keepNext/>
              <w:jc w:val="center"/>
              <w:rPr>
                <w:rFonts w:ascii="Times New Roman" w:hAnsi="Times New Roman" w:cs="Times New Roman"/>
                <w:b/>
                <w:bCs/>
                <w:sz w:val="22"/>
                <w:szCs w:val="22"/>
                <w:lang w:eastAsia="en-GB"/>
              </w:rPr>
            </w:pPr>
            <w:smartTag w:uri="urn:schemas-microsoft-com:office:smarttags" w:element="stockticker">
              <w:r w:rsidRPr="00F24F5B">
                <w:rPr>
                  <w:rFonts w:ascii="Times New Roman" w:hAnsi="Times New Roman" w:cs="Times New Roman"/>
                  <w:b/>
                  <w:bCs/>
                  <w:sz w:val="22"/>
                  <w:szCs w:val="22"/>
                  <w:lang w:eastAsia="en-GB"/>
                </w:rPr>
                <w:t>TAM</w:t>
              </w:r>
            </w:smartTag>
            <w:r w:rsidR="00AE51F1">
              <w:rPr>
                <w:rFonts w:ascii="Times New Roman" w:hAnsi="Times New Roman" w:cs="Times New Roman"/>
                <w:b/>
                <w:bCs/>
                <w:sz w:val="22"/>
                <w:szCs w:val="22"/>
                <w:lang w:eastAsia="en-GB"/>
              </w:rPr>
              <w:t>-er</w:t>
            </w:r>
            <w:r w:rsidRPr="00F24F5B">
              <w:rPr>
                <w:rFonts w:ascii="Times New Roman" w:hAnsi="Times New Roman" w:cs="Times New Roman"/>
                <w:b/>
                <w:bCs/>
                <w:sz w:val="22"/>
                <w:szCs w:val="22"/>
                <w:vertAlign w:val="superscript"/>
                <w:lang w:eastAsia="en-GB"/>
              </w:rPr>
              <w:t>1</w:t>
            </w:r>
          </w:p>
        </w:tc>
        <w:tc>
          <w:tcPr>
            <w:tcW w:w="2803" w:type="pct"/>
            <w:vAlign w:val="center"/>
          </w:tcPr>
          <w:p w14:paraId="54BDB746" w14:textId="77777777" w:rsidR="00792767" w:rsidRPr="00F24F5B" w:rsidRDefault="00792767" w:rsidP="00442958">
            <w:pPr>
              <w:pStyle w:val="tabletextNS"/>
              <w:keepNext/>
              <w:jc w:val="center"/>
              <w:rPr>
                <w:rFonts w:ascii="Times New Roman" w:hAnsi="Times New Roman" w:cs="Times New Roman"/>
                <w:sz w:val="22"/>
                <w:szCs w:val="22"/>
                <w:lang w:eastAsia="en-GB"/>
              </w:rPr>
            </w:pPr>
            <w:r w:rsidRPr="00F24F5B">
              <w:rPr>
                <w:rFonts w:ascii="Times New Roman" w:hAnsi="Times New Roman" w:cs="Times New Roman"/>
                <w:sz w:val="22"/>
                <w:szCs w:val="22"/>
                <w:lang w:eastAsia="en-GB"/>
              </w:rPr>
              <w:t>3 (8</w:t>
            </w:r>
            <w:r w:rsidR="008038ED" w:rsidRPr="00F24F5B">
              <w:rPr>
                <w:rFonts w:ascii="Times New Roman" w:hAnsi="Times New Roman" w:cs="Times New Roman"/>
                <w:sz w:val="22"/>
                <w:szCs w:val="22"/>
                <w:lang w:eastAsia="en-GB"/>
              </w:rPr>
              <w:t> </w:t>
            </w:r>
            <w:r w:rsidRPr="00F24F5B">
              <w:rPr>
                <w:rFonts w:ascii="Times New Roman" w:hAnsi="Times New Roman" w:cs="Times New Roman"/>
                <w:sz w:val="22"/>
                <w:szCs w:val="22"/>
                <w:lang w:eastAsia="en-GB"/>
              </w:rPr>
              <w:t>%)</w:t>
            </w:r>
          </w:p>
        </w:tc>
      </w:tr>
    </w:tbl>
    <w:p w14:paraId="0AC23BCB" w14:textId="77777777" w:rsidR="00792767" w:rsidRPr="00F24F5B" w:rsidRDefault="00B73277" w:rsidP="008E7375">
      <w:pPr>
        <w:pStyle w:val="tableref"/>
        <w:keepNext/>
        <w:numPr>
          <w:ilvl w:val="0"/>
          <w:numId w:val="13"/>
        </w:numPr>
        <w:rPr>
          <w:rFonts w:ascii="Times New Roman" w:hAnsi="Times New Roman" w:cs="Times New Roman"/>
          <w:lang w:val="nb-NO" w:eastAsia="en-GB"/>
        </w:rPr>
      </w:pPr>
      <w:r w:rsidRPr="00F24F5B">
        <w:rPr>
          <w:rFonts w:ascii="Times New Roman" w:hAnsi="Times New Roman" w:cs="Times New Roman"/>
          <w:lang w:val="nb-NO" w:eastAsia="en-GB"/>
        </w:rPr>
        <w:t>Antall person</w:t>
      </w:r>
      <w:r w:rsidR="00792767" w:rsidRPr="00F24F5B">
        <w:rPr>
          <w:rFonts w:ascii="Times New Roman" w:hAnsi="Times New Roman" w:cs="Times New Roman"/>
          <w:lang w:val="nb-NO" w:eastAsia="en-GB"/>
        </w:rPr>
        <w:t xml:space="preserve">er med </w:t>
      </w:r>
      <w:r w:rsidR="00792767" w:rsidRPr="00F24F5B">
        <w:rPr>
          <w:rFonts w:ascii="Times New Roman" w:hAnsi="Times New Roman" w:cs="Times New Roman"/>
          <w:lang w:eastAsia="en-GB"/>
        </w:rPr>
        <w:sym w:font="Symbol" w:char="F0B3"/>
      </w:r>
      <w:r w:rsidR="00C072B8" w:rsidRPr="00F24F5B">
        <w:rPr>
          <w:rFonts w:ascii="Times New Roman" w:hAnsi="Times New Roman" w:cs="Times New Roman"/>
          <w:lang w:val="nb-NO" w:eastAsia="en-GB"/>
        </w:rPr>
        <w:t>1 tymidinanalog mutasjon</w:t>
      </w:r>
      <w:r w:rsidR="00792767" w:rsidRPr="00F24F5B">
        <w:rPr>
          <w:rFonts w:ascii="Times New Roman" w:hAnsi="Times New Roman" w:cs="Times New Roman"/>
          <w:lang w:val="nb-NO" w:eastAsia="en-GB"/>
        </w:rPr>
        <w:t xml:space="preserve"> (</w:t>
      </w:r>
      <w:smartTag w:uri="urn:schemas-microsoft-com:office:smarttags" w:element="stockticker">
        <w:r w:rsidR="00792767" w:rsidRPr="00F24F5B">
          <w:rPr>
            <w:rFonts w:ascii="Times New Roman" w:hAnsi="Times New Roman" w:cs="Times New Roman"/>
            <w:lang w:val="nb-NO" w:eastAsia="en-GB"/>
          </w:rPr>
          <w:t>TAM</w:t>
        </w:r>
      </w:smartTag>
      <w:r w:rsidR="00792767" w:rsidRPr="00F24F5B">
        <w:rPr>
          <w:rFonts w:ascii="Times New Roman" w:hAnsi="Times New Roman" w:cs="Times New Roman"/>
          <w:lang w:val="nb-NO" w:eastAsia="en-GB"/>
        </w:rPr>
        <w:t>).</w:t>
      </w:r>
    </w:p>
    <w:p w14:paraId="587CA1B4" w14:textId="77777777" w:rsidR="00792767" w:rsidRPr="00F24F5B" w:rsidRDefault="00792767" w:rsidP="00792767">
      <w:pPr>
        <w:rPr>
          <w:szCs w:val="22"/>
        </w:rPr>
      </w:pPr>
    </w:p>
    <w:p w14:paraId="405450C1" w14:textId="3753E3E2" w:rsidR="00792767" w:rsidRPr="00F24F5B" w:rsidRDefault="00792767" w:rsidP="00792767">
      <w:pPr>
        <w:rPr>
          <w:lang w:eastAsia="en-GB"/>
        </w:rPr>
      </w:pPr>
      <w:r w:rsidRPr="00F24F5B">
        <w:rPr>
          <w:lang w:eastAsia="en-GB"/>
        </w:rPr>
        <w:t>T</w:t>
      </w:r>
      <w:r w:rsidR="00AE51F1">
        <w:rPr>
          <w:lang w:eastAsia="en-GB"/>
        </w:rPr>
        <w:t>AM-</w:t>
      </w:r>
      <w:r w:rsidRPr="00F24F5B">
        <w:rPr>
          <w:lang w:eastAsia="en-GB"/>
        </w:rPr>
        <w:t xml:space="preserve">er kan bli selektert når tymidinanaloger er forbundet med abakavir. </w:t>
      </w:r>
      <w:r w:rsidR="00E216ED" w:rsidRPr="00F24F5B">
        <w:t>I en meta-analyse av 6</w:t>
      </w:r>
      <w:r w:rsidRPr="00F24F5B">
        <w:t xml:space="preserve"> kliniske studier ble ikke </w:t>
      </w:r>
      <w:r w:rsidR="00AE51F1">
        <w:t>TAM-</w:t>
      </w:r>
      <w:r w:rsidRPr="00F24F5B">
        <w:t>er selektert ved regimer som inneholdt abak</w:t>
      </w:r>
      <w:r w:rsidR="000C4622" w:rsidRPr="00F24F5B">
        <w:t>avir</w:t>
      </w:r>
      <w:r w:rsidRPr="00F24F5B">
        <w:t xml:space="preserve"> uten zidovudin (0/127), </w:t>
      </w:r>
      <w:r w:rsidR="000C4622" w:rsidRPr="00F24F5B">
        <w:t xml:space="preserve">men ble selektert </w:t>
      </w:r>
      <w:r w:rsidRPr="00F24F5B">
        <w:t>v</w:t>
      </w:r>
      <w:r w:rsidR="000C4622" w:rsidRPr="00F24F5B">
        <w:t>ed</w:t>
      </w:r>
      <w:r w:rsidRPr="00F24F5B">
        <w:t xml:space="preserve"> regimer som inneholdt abakavir og </w:t>
      </w:r>
      <w:r w:rsidR="000C4622" w:rsidRPr="00F24F5B">
        <w:t>tymidinanalogen zidovudin</w:t>
      </w:r>
      <w:r w:rsidRPr="00F24F5B">
        <w:t xml:space="preserve"> (</w:t>
      </w:r>
      <w:r w:rsidR="000C4622" w:rsidRPr="00F24F5B">
        <w:t>22</w:t>
      </w:r>
      <w:r w:rsidRPr="00F24F5B">
        <w:t>/</w:t>
      </w:r>
      <w:r w:rsidR="000C4622" w:rsidRPr="00F24F5B">
        <w:t>86</w:t>
      </w:r>
      <w:r w:rsidRPr="00F24F5B">
        <w:t xml:space="preserve">, </w:t>
      </w:r>
      <w:r w:rsidR="000C4622" w:rsidRPr="00F24F5B">
        <w:t>26</w:t>
      </w:r>
      <w:r w:rsidR="005C4700" w:rsidRPr="00F24F5B">
        <w:t> </w:t>
      </w:r>
      <w:r w:rsidRPr="00F24F5B">
        <w:t xml:space="preserve">%). I tillegg ble seleksjonen av </w:t>
      </w:r>
      <w:r w:rsidRPr="00F24F5B">
        <w:rPr>
          <w:lang w:eastAsia="en-GB"/>
        </w:rPr>
        <w:t xml:space="preserve">L74V og K65R </w:t>
      </w:r>
      <w:r w:rsidR="00382CB7" w:rsidRPr="00F24F5B">
        <w:rPr>
          <w:lang w:eastAsia="en-GB"/>
        </w:rPr>
        <w:t>redusert ved samtidig bruk med</w:t>
      </w:r>
      <w:r w:rsidRPr="00F24F5B">
        <w:rPr>
          <w:lang w:eastAsia="en-GB"/>
        </w:rPr>
        <w:t xml:space="preserve"> zidovudin (K65R: uten zidovudin: 13/127, 10</w:t>
      </w:r>
      <w:r w:rsidR="008038ED" w:rsidRPr="00F24F5B">
        <w:rPr>
          <w:lang w:eastAsia="en-GB"/>
        </w:rPr>
        <w:t> </w:t>
      </w:r>
      <w:r w:rsidRPr="00F24F5B">
        <w:rPr>
          <w:lang w:eastAsia="en-GB"/>
        </w:rPr>
        <w:t>%; med zidovudin: 1/86, 1</w:t>
      </w:r>
      <w:r w:rsidR="005C4700" w:rsidRPr="00F24F5B">
        <w:rPr>
          <w:lang w:eastAsia="en-GB"/>
        </w:rPr>
        <w:t> </w:t>
      </w:r>
      <w:r w:rsidRPr="00F24F5B">
        <w:rPr>
          <w:lang w:eastAsia="en-GB"/>
        </w:rPr>
        <w:t>%; L74V: uten zidovudin: 51/127, 40</w:t>
      </w:r>
      <w:r w:rsidR="005C4700" w:rsidRPr="00F24F5B">
        <w:rPr>
          <w:lang w:eastAsia="en-GB"/>
        </w:rPr>
        <w:t> </w:t>
      </w:r>
      <w:r w:rsidRPr="00F24F5B">
        <w:rPr>
          <w:lang w:eastAsia="en-GB"/>
        </w:rPr>
        <w:t>%; med zidovudin: 2/86, 2</w:t>
      </w:r>
      <w:r w:rsidR="005C4700" w:rsidRPr="00F24F5B">
        <w:rPr>
          <w:lang w:eastAsia="en-GB"/>
        </w:rPr>
        <w:t> </w:t>
      </w:r>
      <w:r w:rsidRPr="00F24F5B">
        <w:rPr>
          <w:lang w:eastAsia="en-GB"/>
        </w:rPr>
        <w:t>%).</w:t>
      </w:r>
    </w:p>
    <w:p w14:paraId="7DAAD832" w14:textId="77777777" w:rsidR="00792767" w:rsidRPr="00F24F5B" w:rsidRDefault="00792767" w:rsidP="00792767">
      <w:pPr>
        <w:rPr>
          <w:szCs w:val="22"/>
        </w:rPr>
      </w:pPr>
    </w:p>
    <w:p w14:paraId="1E34FF6F" w14:textId="77777777" w:rsidR="00D519FE" w:rsidRPr="00BD5E78" w:rsidRDefault="00792767" w:rsidP="00792767">
      <w:pPr>
        <w:autoSpaceDE w:val="0"/>
        <w:autoSpaceDN w:val="0"/>
        <w:adjustRightInd w:val="0"/>
        <w:rPr>
          <w:u w:val="single"/>
        </w:rPr>
      </w:pPr>
      <w:r w:rsidRPr="00BD5E78">
        <w:rPr>
          <w:u w:val="single"/>
        </w:rPr>
        <w:t xml:space="preserve">Resistens </w:t>
      </w:r>
      <w:r w:rsidRPr="00BD5E78">
        <w:rPr>
          <w:i/>
          <w:iCs/>
          <w:u w:val="single"/>
        </w:rPr>
        <w:t>in vivo</w:t>
      </w:r>
      <w:r w:rsidRPr="00BD5E78">
        <w:rPr>
          <w:u w:val="single"/>
        </w:rPr>
        <w:t xml:space="preserve"> (</w:t>
      </w:r>
      <w:r w:rsidRPr="00BD5E78">
        <w:rPr>
          <w:color w:val="000000"/>
          <w:u w:val="single"/>
        </w:rPr>
        <w:t>pasienter som tidligere har fått behandling</w:t>
      </w:r>
      <w:r w:rsidRPr="00BD5E78">
        <w:rPr>
          <w:u w:val="single"/>
        </w:rPr>
        <w:t xml:space="preserve">) </w:t>
      </w:r>
    </w:p>
    <w:p w14:paraId="7238162B" w14:textId="77777777" w:rsidR="00D519FE" w:rsidRDefault="00D519FE" w:rsidP="00792767">
      <w:pPr>
        <w:autoSpaceDE w:val="0"/>
        <w:autoSpaceDN w:val="0"/>
        <w:adjustRightInd w:val="0"/>
        <w:rPr>
          <w:i/>
          <w:iCs/>
        </w:rPr>
      </w:pPr>
    </w:p>
    <w:p w14:paraId="6CB76F72" w14:textId="7D422D81" w:rsidR="00792767" w:rsidRPr="00F24F5B" w:rsidRDefault="00230C4C" w:rsidP="00792767">
      <w:pPr>
        <w:autoSpaceDE w:val="0"/>
        <w:autoSpaceDN w:val="0"/>
        <w:adjustRightInd w:val="0"/>
        <w:rPr>
          <w:szCs w:val="22"/>
        </w:rPr>
      </w:pPr>
      <w:r w:rsidRPr="00F24F5B">
        <w:rPr>
          <w:szCs w:val="22"/>
        </w:rPr>
        <w:t>M184V eller M184I variantene</w:t>
      </w:r>
      <w:r w:rsidR="00792767" w:rsidRPr="00F24F5B">
        <w:rPr>
          <w:szCs w:val="22"/>
        </w:rPr>
        <w:t xml:space="preserve"> oppstår hos </w:t>
      </w:r>
      <w:r w:rsidR="00580F55">
        <w:rPr>
          <w:szCs w:val="22"/>
        </w:rPr>
        <w:t>hiv</w:t>
      </w:r>
      <w:r w:rsidR="00792767" w:rsidRPr="00F24F5B">
        <w:rPr>
          <w:szCs w:val="22"/>
        </w:rPr>
        <w:t xml:space="preserve">-1 infiserte pasienter som </w:t>
      </w:r>
      <w:r w:rsidRPr="00F24F5B">
        <w:rPr>
          <w:szCs w:val="22"/>
        </w:rPr>
        <w:t xml:space="preserve">har </w:t>
      </w:r>
      <w:r w:rsidR="00792767" w:rsidRPr="00F24F5B">
        <w:rPr>
          <w:szCs w:val="22"/>
        </w:rPr>
        <w:t>få</w:t>
      </w:r>
      <w:r w:rsidRPr="00F24F5B">
        <w:rPr>
          <w:szCs w:val="22"/>
        </w:rPr>
        <w:t>tt</w:t>
      </w:r>
      <w:r w:rsidR="00792767" w:rsidRPr="00F24F5B">
        <w:rPr>
          <w:szCs w:val="22"/>
        </w:rPr>
        <w:t xml:space="preserve"> antiretr</w:t>
      </w:r>
      <w:r w:rsidRPr="00F24F5B">
        <w:rPr>
          <w:szCs w:val="22"/>
        </w:rPr>
        <w:t>oviral behandling som inneholdt</w:t>
      </w:r>
      <w:r w:rsidR="00792767" w:rsidRPr="00F24F5B">
        <w:rPr>
          <w:szCs w:val="22"/>
        </w:rPr>
        <w:t xml:space="preserve"> lamivudin, og gir høy grad av resistens </w:t>
      </w:r>
      <w:r w:rsidRPr="00F24F5B">
        <w:rPr>
          <w:szCs w:val="22"/>
        </w:rPr>
        <w:t xml:space="preserve">mot </w:t>
      </w:r>
      <w:r w:rsidR="00792767" w:rsidRPr="00F24F5B">
        <w:rPr>
          <w:szCs w:val="22"/>
        </w:rPr>
        <w:t xml:space="preserve">lamivudin. </w:t>
      </w:r>
      <w:r w:rsidR="00044C2F" w:rsidRPr="00F24F5B">
        <w:rPr>
          <w:i/>
          <w:szCs w:val="22"/>
        </w:rPr>
        <w:t>In vitro</w:t>
      </w:r>
      <w:r w:rsidR="00044C2F" w:rsidRPr="00F24F5B">
        <w:rPr>
          <w:szCs w:val="22"/>
        </w:rPr>
        <w:t xml:space="preserve"> data antyder at å fortsette med lamivudin i antiretroviralt regime til tross for utviklingen av M184V kan gi gjenværende antiretroviral aktivitet (trolig ved nedsatt replikasjonskapasitet, såkalt viral fitness). Den kliniske relevansen av disse funnene er ikke etablert. De kliniske dataene som er tilgjengelige er riktignok svært begrensede, og utelukker enhver pålitelig konklusjon på feltet. Under alle omstendigheter bør initiering med følsomme nukleosid reverstranskriptasehemmere alltid foretrekkes fremfor å beholde behandling med lamivudin. Fortsatt behandling med lamivudin til tross for tilsynekomst av M184V mutasjon bør derfor kun vurderes i tilfeller der ingen andre aktive </w:t>
      </w:r>
      <w:r w:rsidR="0062408C">
        <w:rPr>
          <w:szCs w:val="22"/>
        </w:rPr>
        <w:t>NRTI-er</w:t>
      </w:r>
      <w:r w:rsidR="00044C2F" w:rsidRPr="00F24F5B">
        <w:rPr>
          <w:szCs w:val="22"/>
        </w:rPr>
        <w:t xml:space="preserve"> er tilgjengelige. </w:t>
      </w:r>
      <w:r w:rsidR="00D8312F" w:rsidRPr="00F24F5B">
        <w:rPr>
          <w:szCs w:val="22"/>
        </w:rPr>
        <w:t>T</w:t>
      </w:r>
      <w:r w:rsidR="00BD2822" w:rsidRPr="00F24F5B">
        <w:rPr>
          <w:szCs w:val="22"/>
        </w:rPr>
        <w:t>ilstedeværelsen</w:t>
      </w:r>
      <w:r w:rsidR="00792767" w:rsidRPr="00F24F5B">
        <w:rPr>
          <w:szCs w:val="22"/>
        </w:rPr>
        <w:t xml:space="preserve"> av </w:t>
      </w:r>
      <w:r w:rsidR="006254FE">
        <w:t>TAM-</w:t>
      </w:r>
      <w:r w:rsidR="00792767" w:rsidRPr="00F24F5B">
        <w:t>er</w:t>
      </w:r>
      <w:r w:rsidR="00792767" w:rsidRPr="00F24F5B">
        <w:rPr>
          <w:szCs w:val="22"/>
        </w:rPr>
        <w:t xml:space="preserve"> </w:t>
      </w:r>
      <w:r w:rsidR="00BE6BDE" w:rsidRPr="00F24F5B">
        <w:rPr>
          <w:szCs w:val="22"/>
        </w:rPr>
        <w:t>med</w:t>
      </w:r>
      <w:r w:rsidR="00D8312F" w:rsidRPr="00F24F5B">
        <w:rPr>
          <w:szCs w:val="22"/>
        </w:rPr>
        <w:t xml:space="preserve">fører på liknende måte </w:t>
      </w:r>
      <w:r w:rsidR="00D41491" w:rsidRPr="00F24F5B">
        <w:rPr>
          <w:szCs w:val="22"/>
        </w:rPr>
        <w:t>zidovudinresistens</w:t>
      </w:r>
      <w:r w:rsidR="00792767" w:rsidRPr="00F24F5B">
        <w:rPr>
          <w:szCs w:val="22"/>
        </w:rPr>
        <w:t>.</w:t>
      </w:r>
    </w:p>
    <w:p w14:paraId="543B641F" w14:textId="77777777" w:rsidR="00792767" w:rsidRPr="00F24F5B" w:rsidRDefault="00792767" w:rsidP="00792767">
      <w:pPr>
        <w:autoSpaceDE w:val="0"/>
        <w:autoSpaceDN w:val="0"/>
        <w:adjustRightInd w:val="0"/>
        <w:rPr>
          <w:szCs w:val="22"/>
        </w:rPr>
      </w:pPr>
    </w:p>
    <w:p w14:paraId="057CCEE9" w14:textId="067DDA05" w:rsidR="00792767" w:rsidRPr="00F24F5B" w:rsidRDefault="00792767" w:rsidP="00792767">
      <w:pPr>
        <w:autoSpaceDE w:val="0"/>
        <w:autoSpaceDN w:val="0"/>
        <w:adjustRightInd w:val="0"/>
        <w:rPr>
          <w:color w:val="000000"/>
        </w:rPr>
      </w:pPr>
      <w:r w:rsidRPr="00F24F5B">
        <w:rPr>
          <w:color w:val="000000"/>
        </w:rPr>
        <w:t xml:space="preserve">Klinisk signifikant reduksjon i </w:t>
      </w:r>
      <w:r w:rsidR="00B74069" w:rsidRPr="00F24F5B">
        <w:rPr>
          <w:color w:val="000000"/>
        </w:rPr>
        <w:t xml:space="preserve">abakavirfølsomhet </w:t>
      </w:r>
      <w:r w:rsidRPr="00F24F5B">
        <w:rPr>
          <w:color w:val="000000"/>
        </w:rPr>
        <w:t>har blitt vist i kliniske isolater fra pasienter med ukontrollert virusreplikasjon, som ti</w:t>
      </w:r>
      <w:r w:rsidR="003E3D66" w:rsidRPr="00F24F5B">
        <w:rPr>
          <w:color w:val="000000"/>
        </w:rPr>
        <w:t>dligere har blitt behandlet med</w:t>
      </w:r>
      <w:r w:rsidRPr="00F24F5B">
        <w:rPr>
          <w:color w:val="000000"/>
        </w:rPr>
        <w:t xml:space="preserve"> og </w:t>
      </w:r>
      <w:r w:rsidR="003E3D66" w:rsidRPr="00F24F5B">
        <w:rPr>
          <w:color w:val="000000"/>
        </w:rPr>
        <w:t>som er resistente overfor andre</w:t>
      </w:r>
      <w:r w:rsidRPr="00F24F5B">
        <w:rPr>
          <w:color w:val="000000"/>
        </w:rPr>
        <w:t xml:space="preserve"> </w:t>
      </w:r>
      <w:r w:rsidR="004727A9" w:rsidRPr="00F24F5B">
        <w:rPr>
          <w:color w:val="000000"/>
        </w:rPr>
        <w:t>nukleosid</w:t>
      </w:r>
      <w:r w:rsidRPr="00F24F5B">
        <w:rPr>
          <w:color w:val="000000"/>
        </w:rPr>
        <w:t>hemmere. I en meta-analyse av 5 klini</w:t>
      </w:r>
      <w:r w:rsidR="00721326" w:rsidRPr="00F24F5B">
        <w:rPr>
          <w:color w:val="000000"/>
        </w:rPr>
        <w:t>ske studier med 166 personer der abakavir ble</w:t>
      </w:r>
      <w:r w:rsidRPr="00F24F5B">
        <w:rPr>
          <w:color w:val="000000"/>
        </w:rPr>
        <w:t xml:space="preserve"> lagt til for å intensivere behandlingen, hadde 123 (74</w:t>
      </w:r>
      <w:r w:rsidR="005C4700" w:rsidRPr="00F24F5B">
        <w:rPr>
          <w:color w:val="000000"/>
        </w:rPr>
        <w:t> </w:t>
      </w:r>
      <w:r w:rsidRPr="00F24F5B">
        <w:rPr>
          <w:color w:val="000000"/>
        </w:rPr>
        <w:t>%) M184V/I, 50 (30</w:t>
      </w:r>
      <w:r w:rsidR="005C4700" w:rsidRPr="00F24F5B">
        <w:rPr>
          <w:color w:val="000000"/>
        </w:rPr>
        <w:t> </w:t>
      </w:r>
      <w:r w:rsidRPr="00F24F5B">
        <w:rPr>
          <w:color w:val="000000"/>
        </w:rPr>
        <w:t>%) hadde T215Y/F, 45 (27</w:t>
      </w:r>
      <w:r w:rsidR="005C4700" w:rsidRPr="00F24F5B">
        <w:rPr>
          <w:color w:val="000000"/>
        </w:rPr>
        <w:t> </w:t>
      </w:r>
      <w:r w:rsidRPr="00F24F5B">
        <w:rPr>
          <w:color w:val="000000"/>
        </w:rPr>
        <w:t>%) hadde M41L, 30 (18</w:t>
      </w:r>
      <w:r w:rsidR="005C4700" w:rsidRPr="00F24F5B">
        <w:rPr>
          <w:color w:val="000000"/>
        </w:rPr>
        <w:t> </w:t>
      </w:r>
      <w:r w:rsidRPr="00F24F5B">
        <w:rPr>
          <w:color w:val="000000"/>
        </w:rPr>
        <w:t>%) hadde K70R og 25 (15</w:t>
      </w:r>
      <w:r w:rsidR="005C4700" w:rsidRPr="00F24F5B">
        <w:rPr>
          <w:color w:val="000000"/>
        </w:rPr>
        <w:t> </w:t>
      </w:r>
      <w:r w:rsidRPr="00F24F5B">
        <w:rPr>
          <w:color w:val="000000"/>
        </w:rPr>
        <w:t>%) hadde D67N. K65R var fraværende</w:t>
      </w:r>
      <w:r w:rsidR="001000AD" w:rsidRPr="00F24F5B">
        <w:rPr>
          <w:color w:val="000000"/>
        </w:rPr>
        <w:t>,</w:t>
      </w:r>
      <w:r w:rsidRPr="00F24F5B">
        <w:rPr>
          <w:color w:val="000000"/>
        </w:rPr>
        <w:t xml:space="preserve"> og L74V og Y115F var mindre vanlig (</w:t>
      </w:r>
      <w:r w:rsidRPr="00F24F5B">
        <w:rPr>
          <w:color w:val="000000"/>
        </w:rPr>
        <w:sym w:font="Symbol" w:char="F0A3"/>
      </w:r>
      <w:r w:rsidRPr="00F24F5B">
        <w:rPr>
          <w:color w:val="000000"/>
        </w:rPr>
        <w:t>3</w:t>
      </w:r>
      <w:r w:rsidR="005C4700" w:rsidRPr="00F24F5B">
        <w:rPr>
          <w:color w:val="000000"/>
        </w:rPr>
        <w:t> </w:t>
      </w:r>
      <w:r w:rsidR="000F7476" w:rsidRPr="00F24F5B">
        <w:rPr>
          <w:color w:val="000000"/>
        </w:rPr>
        <w:t>%). Logistis</w:t>
      </w:r>
      <w:r w:rsidRPr="00F24F5B">
        <w:rPr>
          <w:color w:val="000000"/>
        </w:rPr>
        <w:t>k regresjonsmodellering av den for</w:t>
      </w:r>
      <w:r w:rsidR="00566670" w:rsidRPr="00F24F5B">
        <w:rPr>
          <w:color w:val="000000"/>
        </w:rPr>
        <w:t>utsigende</w:t>
      </w:r>
      <w:r w:rsidRPr="00F24F5B">
        <w:rPr>
          <w:color w:val="000000"/>
        </w:rPr>
        <w:t xml:space="preserve"> verdien for genotype (justert for baseline plasma </w:t>
      </w:r>
      <w:r w:rsidR="00580F55">
        <w:rPr>
          <w:color w:val="000000"/>
        </w:rPr>
        <w:t>hiv</w:t>
      </w:r>
      <w:r w:rsidRPr="00F24F5B">
        <w:rPr>
          <w:color w:val="000000"/>
        </w:rPr>
        <w:t xml:space="preserve">-1RNA [vRNA], CD4+ celletall, antall og varighet </w:t>
      </w:r>
      <w:r w:rsidR="0017275D" w:rsidRPr="00F24F5B">
        <w:rPr>
          <w:color w:val="000000"/>
        </w:rPr>
        <w:t>av tidligere</w:t>
      </w:r>
      <w:r w:rsidRPr="00F24F5B">
        <w:rPr>
          <w:color w:val="000000"/>
        </w:rPr>
        <w:t xml:space="preserve"> antiretrovirale behandlinger) viste at forekomsten av 3 eller flere mutasjoner assosiert med resistens overfor </w:t>
      </w:r>
      <w:r w:rsidR="003E4203">
        <w:rPr>
          <w:color w:val="000000"/>
        </w:rPr>
        <w:t>NRTI</w:t>
      </w:r>
      <w:r w:rsidRPr="00F24F5B">
        <w:rPr>
          <w:color w:val="000000"/>
        </w:rPr>
        <w:t xml:space="preserve"> var forbundet med redusert respons ved uke 4 (p=0,015)</w:t>
      </w:r>
      <w:r w:rsidR="00854A87" w:rsidRPr="00F24F5B">
        <w:rPr>
          <w:color w:val="000000"/>
        </w:rPr>
        <w:t>,</w:t>
      </w:r>
      <w:r w:rsidRPr="00F24F5B">
        <w:rPr>
          <w:color w:val="000000"/>
        </w:rPr>
        <w:t xml:space="preserve"> eller 4 eller flere mutasjoner ved median uke 24 (p</w:t>
      </w:r>
      <w:r w:rsidRPr="00F24F5B">
        <w:rPr>
          <w:color w:val="000000"/>
        </w:rPr>
        <w:sym w:font="Symbol" w:char="F0A3"/>
      </w:r>
      <w:r w:rsidRPr="00F24F5B">
        <w:rPr>
          <w:color w:val="000000"/>
        </w:rPr>
        <w:t>0,012). I tillegg gir innsetting</w:t>
      </w:r>
      <w:r w:rsidR="002A068C" w:rsidRPr="00F24F5B">
        <w:rPr>
          <w:color w:val="000000"/>
        </w:rPr>
        <w:t>en</w:t>
      </w:r>
      <w:r w:rsidRPr="00F24F5B">
        <w:rPr>
          <w:color w:val="000000"/>
        </w:rPr>
        <w:t xml:space="preserve"> </w:t>
      </w:r>
      <w:r w:rsidR="00854A87" w:rsidRPr="00F24F5B">
        <w:rPr>
          <w:color w:val="000000"/>
        </w:rPr>
        <w:t xml:space="preserve">av kompleks </w:t>
      </w:r>
      <w:r w:rsidRPr="00F24F5B">
        <w:rPr>
          <w:color w:val="000000"/>
        </w:rPr>
        <w:t>ved posisjon 69 eller mutasjonen Q151M, oftest fun</w:t>
      </w:r>
      <w:r w:rsidR="00D41491" w:rsidRPr="00F24F5B">
        <w:rPr>
          <w:color w:val="000000"/>
        </w:rPr>
        <w:t>net i kombinasjon med A62V, V75I</w:t>
      </w:r>
      <w:r w:rsidRPr="00F24F5B">
        <w:rPr>
          <w:color w:val="000000"/>
        </w:rPr>
        <w:t xml:space="preserve">, </w:t>
      </w:r>
      <w:r w:rsidR="00D41491" w:rsidRPr="00F24F5B">
        <w:rPr>
          <w:color w:val="000000"/>
        </w:rPr>
        <w:t>F77L og F116Y</w:t>
      </w:r>
      <w:r w:rsidRPr="00F24F5B">
        <w:rPr>
          <w:color w:val="000000"/>
        </w:rPr>
        <w:t xml:space="preserve">, høy grad av abakavirresistens. </w:t>
      </w:r>
    </w:p>
    <w:p w14:paraId="201A655D" w14:textId="77777777" w:rsidR="00792767" w:rsidRPr="00F24F5B" w:rsidRDefault="00792767" w:rsidP="00792767"/>
    <w:tbl>
      <w:tblPr>
        <w:tblW w:w="8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480"/>
        <w:gridCol w:w="1680"/>
        <w:gridCol w:w="2721"/>
      </w:tblGrid>
      <w:tr w:rsidR="00792767" w:rsidRPr="00F24F5B" w14:paraId="5C3FD963" w14:textId="77777777" w:rsidTr="00D519FE">
        <w:trPr>
          <w:jc w:val="center"/>
        </w:trPr>
        <w:tc>
          <w:tcPr>
            <w:tcW w:w="3130" w:type="dxa"/>
            <w:vMerge w:val="restart"/>
            <w:tcBorders>
              <w:right w:val="single" w:sz="12" w:space="0" w:color="auto"/>
            </w:tcBorders>
            <w:vAlign w:val="center"/>
          </w:tcPr>
          <w:p w14:paraId="2FAF5469" w14:textId="77777777" w:rsidR="00792767" w:rsidRPr="00F24F5B" w:rsidRDefault="00792767" w:rsidP="00442958">
            <w:pPr>
              <w:pStyle w:val="tabletextNS"/>
              <w:keepNext/>
              <w:keepLines/>
              <w:jc w:val="center"/>
              <w:rPr>
                <w:rFonts w:ascii="Times New Roman" w:hAnsi="Times New Roman" w:cs="Times New Roman"/>
                <w:b/>
                <w:bCs/>
                <w:sz w:val="22"/>
                <w:szCs w:val="22"/>
                <w:lang w:val="en-US"/>
              </w:rPr>
            </w:pPr>
            <w:r w:rsidRPr="00F24F5B">
              <w:rPr>
                <w:rFonts w:ascii="Times New Roman" w:hAnsi="Times New Roman" w:cs="Times New Roman"/>
                <w:b/>
                <w:bCs/>
                <w:sz w:val="22"/>
                <w:szCs w:val="22"/>
                <w:lang w:val="en-US"/>
              </w:rPr>
              <w:lastRenderedPageBreak/>
              <w:t xml:space="preserve">Baseline revers </w:t>
            </w:r>
            <w:proofErr w:type="spellStart"/>
            <w:r w:rsidRPr="00F24F5B">
              <w:rPr>
                <w:rFonts w:ascii="Times New Roman" w:hAnsi="Times New Roman" w:cs="Times New Roman"/>
                <w:b/>
                <w:bCs/>
                <w:sz w:val="22"/>
                <w:szCs w:val="22"/>
                <w:lang w:val="en-US"/>
              </w:rPr>
              <w:t>transkriptase</w:t>
            </w:r>
            <w:proofErr w:type="spellEnd"/>
            <w:r w:rsidRPr="00F24F5B">
              <w:rPr>
                <w:rFonts w:ascii="Times New Roman" w:hAnsi="Times New Roman" w:cs="Times New Roman"/>
                <w:b/>
                <w:bCs/>
                <w:sz w:val="22"/>
                <w:szCs w:val="22"/>
                <w:lang w:val="en-US"/>
              </w:rPr>
              <w:t xml:space="preserve"> </w:t>
            </w:r>
            <w:proofErr w:type="spellStart"/>
            <w:r w:rsidRPr="00F24F5B">
              <w:rPr>
                <w:rFonts w:ascii="Times New Roman" w:hAnsi="Times New Roman" w:cs="Times New Roman"/>
                <w:b/>
                <w:bCs/>
                <w:sz w:val="22"/>
                <w:szCs w:val="22"/>
                <w:lang w:val="en-US"/>
              </w:rPr>
              <w:t>mutasjon</w:t>
            </w:r>
            <w:proofErr w:type="spellEnd"/>
          </w:p>
        </w:tc>
        <w:tc>
          <w:tcPr>
            <w:tcW w:w="4881" w:type="dxa"/>
            <w:gridSpan w:val="3"/>
            <w:tcBorders>
              <w:left w:val="single" w:sz="12" w:space="0" w:color="auto"/>
              <w:bottom w:val="single" w:sz="4" w:space="0" w:color="auto"/>
              <w:right w:val="single" w:sz="12" w:space="0" w:color="auto"/>
            </w:tcBorders>
            <w:vAlign w:val="center"/>
          </w:tcPr>
          <w:p w14:paraId="74461FC0" w14:textId="77777777" w:rsidR="00792767" w:rsidRPr="00F24F5B" w:rsidRDefault="00792767" w:rsidP="00442958">
            <w:pPr>
              <w:pStyle w:val="tabletextNS"/>
              <w:keepNext/>
              <w:keepLines/>
              <w:jc w:val="center"/>
              <w:rPr>
                <w:rFonts w:ascii="Times New Roman" w:hAnsi="Times New Roman" w:cs="Times New Roman"/>
                <w:b/>
                <w:bCs/>
                <w:sz w:val="22"/>
                <w:szCs w:val="22"/>
                <w:lang w:val="en-US"/>
              </w:rPr>
            </w:pPr>
            <w:r w:rsidRPr="00F24F5B">
              <w:rPr>
                <w:rFonts w:ascii="Times New Roman" w:hAnsi="Times New Roman" w:cs="Times New Roman"/>
                <w:b/>
                <w:bCs/>
                <w:sz w:val="22"/>
                <w:szCs w:val="22"/>
                <w:lang w:val="en-US"/>
              </w:rPr>
              <w:t>Uke 4</w:t>
            </w:r>
          </w:p>
          <w:p w14:paraId="413D0043" w14:textId="77777777" w:rsidR="00792767" w:rsidRPr="00F24F5B" w:rsidRDefault="00792767" w:rsidP="00442958">
            <w:pPr>
              <w:pStyle w:val="tabletextNS"/>
              <w:keepNext/>
              <w:keepLines/>
              <w:jc w:val="center"/>
              <w:rPr>
                <w:rFonts w:ascii="Times New Roman" w:hAnsi="Times New Roman" w:cs="Times New Roman"/>
                <w:b/>
                <w:bCs/>
                <w:sz w:val="22"/>
                <w:szCs w:val="22"/>
                <w:lang w:val="en-US"/>
              </w:rPr>
            </w:pPr>
            <w:r w:rsidRPr="00F24F5B">
              <w:rPr>
                <w:rFonts w:ascii="Times New Roman" w:hAnsi="Times New Roman" w:cs="Times New Roman"/>
                <w:b/>
                <w:bCs/>
                <w:sz w:val="22"/>
                <w:szCs w:val="22"/>
                <w:lang w:val="en-US"/>
              </w:rPr>
              <w:t>(n = 166)</w:t>
            </w:r>
          </w:p>
        </w:tc>
      </w:tr>
      <w:tr w:rsidR="00792767" w:rsidRPr="00F24F5B" w14:paraId="3BD25923" w14:textId="77777777" w:rsidTr="00D519FE">
        <w:trPr>
          <w:jc w:val="center"/>
        </w:trPr>
        <w:tc>
          <w:tcPr>
            <w:tcW w:w="3130" w:type="dxa"/>
            <w:vMerge/>
            <w:tcBorders>
              <w:right w:val="single" w:sz="12" w:space="0" w:color="auto"/>
            </w:tcBorders>
            <w:vAlign w:val="center"/>
          </w:tcPr>
          <w:p w14:paraId="18839D02" w14:textId="77777777" w:rsidR="00792767" w:rsidRPr="00F24F5B" w:rsidRDefault="00792767" w:rsidP="00442958">
            <w:pPr>
              <w:pStyle w:val="tabletextNS"/>
              <w:keepNext/>
              <w:keepLines/>
              <w:jc w:val="center"/>
              <w:rPr>
                <w:rFonts w:ascii="Times New Roman" w:hAnsi="Times New Roman" w:cs="Times New Roman"/>
                <w:b/>
                <w:bCs/>
                <w:sz w:val="22"/>
                <w:szCs w:val="22"/>
                <w:lang w:val="en-US"/>
              </w:rPr>
            </w:pPr>
          </w:p>
        </w:tc>
        <w:tc>
          <w:tcPr>
            <w:tcW w:w="480" w:type="dxa"/>
            <w:tcBorders>
              <w:top w:val="single" w:sz="4" w:space="0" w:color="auto"/>
              <w:left w:val="single" w:sz="12" w:space="0" w:color="auto"/>
            </w:tcBorders>
            <w:vAlign w:val="center"/>
          </w:tcPr>
          <w:p w14:paraId="0C2B1ABD" w14:textId="77777777" w:rsidR="00792767" w:rsidRPr="00F24F5B" w:rsidRDefault="00792767" w:rsidP="00442958">
            <w:pPr>
              <w:pStyle w:val="tabletextNS"/>
              <w:keepNext/>
              <w:keepLines/>
              <w:jc w:val="center"/>
              <w:rPr>
                <w:rFonts w:ascii="Times New Roman" w:hAnsi="Times New Roman" w:cs="Times New Roman"/>
                <w:b/>
                <w:bCs/>
                <w:sz w:val="22"/>
                <w:szCs w:val="22"/>
                <w:lang w:val="en-US"/>
              </w:rPr>
            </w:pPr>
            <w:r w:rsidRPr="00F24F5B">
              <w:rPr>
                <w:rFonts w:ascii="Times New Roman" w:hAnsi="Times New Roman" w:cs="Times New Roman"/>
                <w:b/>
                <w:bCs/>
                <w:sz w:val="22"/>
                <w:szCs w:val="22"/>
                <w:lang w:val="en-US"/>
              </w:rPr>
              <w:t>n</w:t>
            </w:r>
          </w:p>
        </w:tc>
        <w:tc>
          <w:tcPr>
            <w:tcW w:w="1680" w:type="dxa"/>
            <w:vAlign w:val="center"/>
          </w:tcPr>
          <w:p w14:paraId="6CAD834C" w14:textId="77777777" w:rsidR="00792767" w:rsidRPr="00D40DFA" w:rsidRDefault="00AF7C60" w:rsidP="00442958">
            <w:pPr>
              <w:pStyle w:val="tabletextNS"/>
              <w:keepNext/>
              <w:keepLines/>
              <w:jc w:val="center"/>
              <w:rPr>
                <w:rFonts w:ascii="Times New Roman" w:hAnsi="Times New Roman" w:cs="Times New Roman"/>
                <w:b/>
                <w:bCs/>
                <w:sz w:val="22"/>
                <w:szCs w:val="22"/>
                <w:lang w:val="sv-SE"/>
              </w:rPr>
            </w:pPr>
            <w:r w:rsidRPr="00D40DFA">
              <w:rPr>
                <w:rFonts w:ascii="Times New Roman" w:hAnsi="Times New Roman" w:cs="Times New Roman"/>
                <w:b/>
                <w:bCs/>
                <w:sz w:val="22"/>
                <w:szCs w:val="22"/>
                <w:lang w:val="sv-SE"/>
              </w:rPr>
              <w:t>Median endring vRNA (log</w:t>
            </w:r>
            <w:r w:rsidRPr="00D40DFA">
              <w:rPr>
                <w:rFonts w:ascii="Times New Roman" w:hAnsi="Times New Roman" w:cs="Times New Roman"/>
                <w:b/>
                <w:bCs/>
                <w:sz w:val="22"/>
                <w:szCs w:val="22"/>
                <w:vertAlign w:val="subscript"/>
                <w:lang w:val="sv-SE"/>
              </w:rPr>
              <w:t>10</w:t>
            </w:r>
            <w:r w:rsidRPr="00D40DFA">
              <w:rPr>
                <w:rFonts w:ascii="Times New Roman" w:hAnsi="Times New Roman" w:cs="Times New Roman"/>
                <w:b/>
                <w:bCs/>
                <w:sz w:val="22"/>
                <w:szCs w:val="22"/>
                <w:lang w:val="sv-SE"/>
              </w:rPr>
              <w:t xml:space="preserve"> c/ml)</w:t>
            </w:r>
          </w:p>
        </w:tc>
        <w:tc>
          <w:tcPr>
            <w:tcW w:w="2721" w:type="dxa"/>
            <w:tcBorders>
              <w:right w:val="single" w:sz="12" w:space="0" w:color="auto"/>
            </w:tcBorders>
            <w:vAlign w:val="center"/>
          </w:tcPr>
          <w:p w14:paraId="5792F51E" w14:textId="77777777" w:rsidR="00792767" w:rsidRPr="00F24F5B" w:rsidRDefault="00792767" w:rsidP="00442958">
            <w:pPr>
              <w:pStyle w:val="tabletextNS"/>
              <w:keepNext/>
              <w:keepLines/>
              <w:jc w:val="center"/>
              <w:rPr>
                <w:rFonts w:ascii="Times New Roman" w:hAnsi="Times New Roman" w:cs="Times New Roman"/>
                <w:b/>
                <w:bCs/>
                <w:sz w:val="22"/>
                <w:szCs w:val="22"/>
                <w:lang w:val="nb-NO"/>
              </w:rPr>
            </w:pPr>
            <w:r w:rsidRPr="00F24F5B">
              <w:rPr>
                <w:rFonts w:ascii="Times New Roman" w:hAnsi="Times New Roman" w:cs="Times New Roman"/>
                <w:b/>
                <w:bCs/>
                <w:sz w:val="22"/>
                <w:szCs w:val="22"/>
                <w:lang w:val="nb-NO"/>
              </w:rPr>
              <w:t>Prosent med &lt;</w:t>
            </w:r>
            <w:r w:rsidR="00063F93" w:rsidRPr="00F24F5B">
              <w:rPr>
                <w:rFonts w:ascii="Times New Roman" w:hAnsi="Times New Roman" w:cs="Times New Roman"/>
                <w:b/>
                <w:bCs/>
                <w:sz w:val="22"/>
                <w:szCs w:val="22"/>
                <w:lang w:val="nb-NO"/>
              </w:rPr>
              <w:t> </w:t>
            </w:r>
            <w:r w:rsidRPr="00F24F5B">
              <w:rPr>
                <w:rFonts w:ascii="Times New Roman" w:hAnsi="Times New Roman" w:cs="Times New Roman"/>
                <w:b/>
                <w:bCs/>
                <w:sz w:val="22"/>
                <w:szCs w:val="22"/>
                <w:lang w:val="nb-NO"/>
              </w:rPr>
              <w:t>400 kopier/ml vRNA</w:t>
            </w:r>
          </w:p>
        </w:tc>
      </w:tr>
      <w:tr w:rsidR="00792767" w:rsidRPr="00F24F5B" w14:paraId="7143BDB9" w14:textId="77777777" w:rsidTr="00D519FE">
        <w:trPr>
          <w:jc w:val="center"/>
        </w:trPr>
        <w:tc>
          <w:tcPr>
            <w:tcW w:w="3130" w:type="dxa"/>
            <w:tcBorders>
              <w:right w:val="single" w:sz="12" w:space="0" w:color="auto"/>
            </w:tcBorders>
            <w:vAlign w:val="center"/>
          </w:tcPr>
          <w:p w14:paraId="0FB27A5F" w14:textId="77777777" w:rsidR="00792767" w:rsidRPr="00F24F5B" w:rsidRDefault="00792767" w:rsidP="00442958">
            <w:pPr>
              <w:pStyle w:val="tabletextNS"/>
              <w:keepNext/>
              <w:keepLines/>
              <w:jc w:val="center"/>
              <w:rPr>
                <w:rFonts w:ascii="Times New Roman" w:hAnsi="Times New Roman" w:cs="Times New Roman"/>
                <w:b/>
                <w:bCs/>
                <w:sz w:val="22"/>
                <w:szCs w:val="22"/>
                <w:lang w:val="en-US"/>
              </w:rPr>
            </w:pPr>
            <w:r w:rsidRPr="00F24F5B">
              <w:rPr>
                <w:rFonts w:ascii="Times New Roman" w:hAnsi="Times New Roman" w:cs="Times New Roman"/>
                <w:b/>
                <w:bCs/>
                <w:sz w:val="22"/>
                <w:szCs w:val="22"/>
                <w:lang w:val="en-US"/>
              </w:rPr>
              <w:t>Ingen</w:t>
            </w:r>
          </w:p>
        </w:tc>
        <w:tc>
          <w:tcPr>
            <w:tcW w:w="480" w:type="dxa"/>
            <w:tcBorders>
              <w:left w:val="single" w:sz="12" w:space="0" w:color="auto"/>
            </w:tcBorders>
            <w:vAlign w:val="center"/>
          </w:tcPr>
          <w:p w14:paraId="4D0D3C25"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15</w:t>
            </w:r>
          </w:p>
        </w:tc>
        <w:tc>
          <w:tcPr>
            <w:tcW w:w="1680" w:type="dxa"/>
            <w:vAlign w:val="center"/>
          </w:tcPr>
          <w:p w14:paraId="0FC922AC"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-0,96</w:t>
            </w:r>
          </w:p>
        </w:tc>
        <w:tc>
          <w:tcPr>
            <w:tcW w:w="2721" w:type="dxa"/>
            <w:tcBorders>
              <w:right w:val="single" w:sz="12" w:space="0" w:color="auto"/>
            </w:tcBorders>
            <w:vAlign w:val="center"/>
          </w:tcPr>
          <w:p w14:paraId="3243E20C"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40</w:t>
            </w:r>
            <w:r w:rsidR="005C4700" w:rsidRPr="00F24F5B">
              <w:rPr>
                <w:rFonts w:ascii="Times New Roman" w:hAnsi="Times New Roman" w:cs="Times New Roman"/>
                <w:sz w:val="22"/>
                <w:szCs w:val="22"/>
                <w:lang w:val="en-US"/>
              </w:rPr>
              <w:t> </w:t>
            </w:r>
            <w:r w:rsidRPr="00F24F5B">
              <w:rPr>
                <w:rFonts w:ascii="Times New Roman" w:hAnsi="Times New Roman" w:cs="Times New Roman"/>
                <w:sz w:val="22"/>
                <w:szCs w:val="22"/>
                <w:lang w:val="en-US"/>
              </w:rPr>
              <w:t>%</w:t>
            </w:r>
          </w:p>
        </w:tc>
      </w:tr>
      <w:tr w:rsidR="00792767" w:rsidRPr="00F24F5B" w14:paraId="3E020883" w14:textId="77777777" w:rsidTr="00D519FE">
        <w:trPr>
          <w:jc w:val="center"/>
        </w:trPr>
        <w:tc>
          <w:tcPr>
            <w:tcW w:w="3130" w:type="dxa"/>
            <w:tcBorders>
              <w:right w:val="single" w:sz="12" w:space="0" w:color="auto"/>
            </w:tcBorders>
            <w:vAlign w:val="center"/>
          </w:tcPr>
          <w:p w14:paraId="4ED25A77" w14:textId="77777777" w:rsidR="00792767" w:rsidRPr="00F24F5B" w:rsidRDefault="00792767" w:rsidP="00442958">
            <w:pPr>
              <w:pStyle w:val="tabletextNS"/>
              <w:keepNext/>
              <w:keepLines/>
              <w:jc w:val="center"/>
              <w:rPr>
                <w:rFonts w:ascii="Times New Roman" w:hAnsi="Times New Roman" w:cs="Times New Roman"/>
                <w:b/>
                <w:bCs/>
                <w:sz w:val="22"/>
                <w:szCs w:val="22"/>
                <w:lang w:val="en-US"/>
              </w:rPr>
            </w:pPr>
            <w:r w:rsidRPr="00F24F5B">
              <w:rPr>
                <w:rFonts w:ascii="Times New Roman" w:hAnsi="Times New Roman" w:cs="Times New Roman"/>
                <w:b/>
                <w:bCs/>
                <w:sz w:val="22"/>
                <w:szCs w:val="22"/>
                <w:lang w:val="en-US"/>
              </w:rPr>
              <w:t xml:space="preserve">M184V </w:t>
            </w:r>
            <w:proofErr w:type="spellStart"/>
            <w:r w:rsidRPr="00F24F5B">
              <w:rPr>
                <w:rFonts w:ascii="Times New Roman" w:hAnsi="Times New Roman" w:cs="Times New Roman"/>
                <w:b/>
                <w:bCs/>
                <w:sz w:val="22"/>
                <w:szCs w:val="22"/>
                <w:lang w:val="en-US"/>
              </w:rPr>
              <w:t>alene</w:t>
            </w:r>
            <w:proofErr w:type="spellEnd"/>
            <w:r w:rsidRPr="00F24F5B">
              <w:rPr>
                <w:rFonts w:ascii="Times New Roman" w:hAnsi="Times New Roman" w:cs="Times New Roman"/>
                <w:b/>
                <w:bCs/>
                <w:sz w:val="22"/>
                <w:szCs w:val="22"/>
                <w:lang w:val="en-US"/>
              </w:rPr>
              <w:t xml:space="preserve"> </w:t>
            </w:r>
          </w:p>
        </w:tc>
        <w:tc>
          <w:tcPr>
            <w:tcW w:w="480" w:type="dxa"/>
            <w:tcBorders>
              <w:left w:val="single" w:sz="12" w:space="0" w:color="auto"/>
            </w:tcBorders>
            <w:vAlign w:val="center"/>
          </w:tcPr>
          <w:p w14:paraId="76E57599"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75</w:t>
            </w:r>
          </w:p>
        </w:tc>
        <w:tc>
          <w:tcPr>
            <w:tcW w:w="1680" w:type="dxa"/>
            <w:vAlign w:val="center"/>
          </w:tcPr>
          <w:p w14:paraId="5BDD5DC6"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-0,74</w:t>
            </w:r>
          </w:p>
        </w:tc>
        <w:tc>
          <w:tcPr>
            <w:tcW w:w="2721" w:type="dxa"/>
            <w:tcBorders>
              <w:right w:val="single" w:sz="12" w:space="0" w:color="auto"/>
            </w:tcBorders>
            <w:vAlign w:val="center"/>
          </w:tcPr>
          <w:p w14:paraId="5663640C"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64</w:t>
            </w:r>
            <w:r w:rsidR="005C4700" w:rsidRPr="00F24F5B">
              <w:rPr>
                <w:rFonts w:ascii="Times New Roman" w:hAnsi="Times New Roman" w:cs="Times New Roman"/>
                <w:sz w:val="22"/>
                <w:szCs w:val="22"/>
                <w:lang w:val="en-US"/>
              </w:rPr>
              <w:t> </w:t>
            </w:r>
            <w:r w:rsidRPr="00F24F5B">
              <w:rPr>
                <w:rFonts w:ascii="Times New Roman" w:hAnsi="Times New Roman" w:cs="Times New Roman"/>
                <w:sz w:val="22"/>
                <w:szCs w:val="22"/>
                <w:lang w:val="en-US"/>
              </w:rPr>
              <w:t>%</w:t>
            </w:r>
          </w:p>
        </w:tc>
      </w:tr>
      <w:tr w:rsidR="00792767" w:rsidRPr="00F24F5B" w14:paraId="3EE6D539" w14:textId="77777777" w:rsidTr="00D519FE">
        <w:trPr>
          <w:jc w:val="center"/>
        </w:trPr>
        <w:tc>
          <w:tcPr>
            <w:tcW w:w="3130" w:type="dxa"/>
            <w:tcBorders>
              <w:right w:val="single" w:sz="12" w:space="0" w:color="auto"/>
            </w:tcBorders>
            <w:vAlign w:val="center"/>
          </w:tcPr>
          <w:p w14:paraId="6F0D4F7F" w14:textId="77777777" w:rsidR="00792767" w:rsidRPr="00F24F5B" w:rsidRDefault="00792767" w:rsidP="00442958">
            <w:pPr>
              <w:pStyle w:val="tabletextNS"/>
              <w:keepNext/>
              <w:keepLines/>
              <w:jc w:val="center"/>
              <w:rPr>
                <w:rFonts w:ascii="Times New Roman" w:hAnsi="Times New Roman" w:cs="Times New Roman"/>
                <w:b/>
                <w:bCs/>
                <w:sz w:val="22"/>
                <w:szCs w:val="22"/>
                <w:lang w:val="en-US"/>
              </w:rPr>
            </w:pPr>
            <w:proofErr w:type="spellStart"/>
            <w:r w:rsidRPr="00F24F5B">
              <w:rPr>
                <w:rFonts w:ascii="Times New Roman" w:hAnsi="Times New Roman" w:cs="Times New Roman"/>
                <w:b/>
                <w:bCs/>
                <w:sz w:val="22"/>
                <w:szCs w:val="22"/>
                <w:lang w:val="en-US"/>
              </w:rPr>
              <w:t>Enhver</w:t>
            </w:r>
            <w:proofErr w:type="spellEnd"/>
            <w:r w:rsidRPr="00F24F5B">
              <w:rPr>
                <w:rFonts w:ascii="Times New Roman" w:hAnsi="Times New Roman" w:cs="Times New Roman"/>
                <w:b/>
                <w:bCs/>
                <w:sz w:val="22"/>
                <w:szCs w:val="22"/>
                <w:lang w:val="en-US"/>
              </w:rPr>
              <w:t xml:space="preserve"> </w:t>
            </w:r>
            <w:r w:rsidR="009A448D" w:rsidRPr="00F24F5B">
              <w:rPr>
                <w:rFonts w:ascii="Times New Roman" w:hAnsi="Times New Roman" w:cs="Times New Roman"/>
                <w:b/>
                <w:bCs/>
                <w:sz w:val="22"/>
                <w:szCs w:val="22"/>
                <w:lang w:val="en-US"/>
              </w:rPr>
              <w:t xml:space="preserve">NRTI </w:t>
            </w:r>
            <w:proofErr w:type="spellStart"/>
            <w:r w:rsidRPr="00F24F5B">
              <w:rPr>
                <w:rFonts w:ascii="Times New Roman" w:hAnsi="Times New Roman" w:cs="Times New Roman"/>
                <w:b/>
                <w:bCs/>
                <w:sz w:val="22"/>
                <w:szCs w:val="22"/>
                <w:lang w:val="en-US"/>
              </w:rPr>
              <w:t>mutasjon</w:t>
            </w:r>
            <w:proofErr w:type="spellEnd"/>
          </w:p>
        </w:tc>
        <w:tc>
          <w:tcPr>
            <w:tcW w:w="480" w:type="dxa"/>
            <w:tcBorders>
              <w:left w:val="single" w:sz="12" w:space="0" w:color="auto"/>
            </w:tcBorders>
            <w:vAlign w:val="center"/>
          </w:tcPr>
          <w:p w14:paraId="6CAFA708"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82</w:t>
            </w:r>
          </w:p>
        </w:tc>
        <w:tc>
          <w:tcPr>
            <w:tcW w:w="1680" w:type="dxa"/>
            <w:vAlign w:val="center"/>
          </w:tcPr>
          <w:p w14:paraId="29A7CD54"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-0,72</w:t>
            </w:r>
          </w:p>
        </w:tc>
        <w:tc>
          <w:tcPr>
            <w:tcW w:w="2721" w:type="dxa"/>
            <w:tcBorders>
              <w:right w:val="single" w:sz="12" w:space="0" w:color="auto"/>
            </w:tcBorders>
            <w:vAlign w:val="center"/>
          </w:tcPr>
          <w:p w14:paraId="257CC6E4"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65</w:t>
            </w:r>
            <w:r w:rsidR="005C4700" w:rsidRPr="00F24F5B">
              <w:rPr>
                <w:rFonts w:ascii="Times New Roman" w:hAnsi="Times New Roman" w:cs="Times New Roman"/>
                <w:sz w:val="22"/>
                <w:szCs w:val="22"/>
                <w:lang w:val="en-US"/>
              </w:rPr>
              <w:t> </w:t>
            </w:r>
            <w:r w:rsidRPr="00F24F5B">
              <w:rPr>
                <w:rFonts w:ascii="Times New Roman" w:hAnsi="Times New Roman" w:cs="Times New Roman"/>
                <w:sz w:val="22"/>
                <w:szCs w:val="22"/>
                <w:lang w:val="en-US"/>
              </w:rPr>
              <w:t>%</w:t>
            </w:r>
          </w:p>
        </w:tc>
      </w:tr>
      <w:tr w:rsidR="00792767" w:rsidRPr="00F24F5B" w14:paraId="699D7B3B" w14:textId="77777777" w:rsidTr="00D519FE">
        <w:trPr>
          <w:jc w:val="center"/>
        </w:trPr>
        <w:tc>
          <w:tcPr>
            <w:tcW w:w="3130" w:type="dxa"/>
            <w:tcBorders>
              <w:right w:val="single" w:sz="12" w:space="0" w:color="auto"/>
            </w:tcBorders>
            <w:vAlign w:val="center"/>
          </w:tcPr>
          <w:p w14:paraId="388EAE9E" w14:textId="77777777" w:rsidR="00792767" w:rsidRPr="00F24F5B" w:rsidRDefault="003740A3" w:rsidP="00442958">
            <w:pPr>
              <w:pStyle w:val="tabletextNS"/>
              <w:keepNext/>
              <w:keepLines/>
              <w:jc w:val="center"/>
              <w:rPr>
                <w:rFonts w:ascii="Times New Roman" w:hAnsi="Times New Roman" w:cs="Times New Roman"/>
                <w:b/>
                <w:bCs/>
                <w:sz w:val="22"/>
                <w:szCs w:val="22"/>
                <w:lang w:val="en-US"/>
              </w:rPr>
            </w:pPr>
            <w:r w:rsidRPr="00F24F5B">
              <w:rPr>
                <w:rFonts w:ascii="Times New Roman" w:hAnsi="Times New Roman" w:cs="Times New Roman"/>
                <w:b/>
                <w:bCs/>
                <w:sz w:val="22"/>
                <w:szCs w:val="22"/>
                <w:lang w:val="en-US"/>
              </w:rPr>
              <w:t xml:space="preserve">2 </w:t>
            </w:r>
            <w:proofErr w:type="spellStart"/>
            <w:r w:rsidRPr="00F24F5B">
              <w:rPr>
                <w:rFonts w:ascii="Times New Roman" w:hAnsi="Times New Roman" w:cs="Times New Roman"/>
                <w:b/>
                <w:bCs/>
                <w:sz w:val="22"/>
                <w:szCs w:val="22"/>
                <w:lang w:val="en-US"/>
              </w:rPr>
              <w:t>v</w:t>
            </w:r>
            <w:r w:rsidR="00792767" w:rsidRPr="00F24F5B">
              <w:rPr>
                <w:rFonts w:ascii="Times New Roman" w:hAnsi="Times New Roman" w:cs="Times New Roman"/>
                <w:b/>
                <w:bCs/>
                <w:sz w:val="22"/>
                <w:szCs w:val="22"/>
                <w:lang w:val="en-US"/>
              </w:rPr>
              <w:t>ilkårlig</w:t>
            </w:r>
            <w:r w:rsidRPr="00F24F5B">
              <w:rPr>
                <w:rFonts w:ascii="Times New Roman" w:hAnsi="Times New Roman" w:cs="Times New Roman"/>
                <w:b/>
                <w:bCs/>
                <w:sz w:val="22"/>
                <w:szCs w:val="22"/>
                <w:lang w:val="en-US"/>
              </w:rPr>
              <w:t>e</w:t>
            </w:r>
            <w:proofErr w:type="spellEnd"/>
            <w:r w:rsidR="00792767" w:rsidRPr="00F24F5B">
              <w:rPr>
                <w:rFonts w:ascii="Times New Roman" w:hAnsi="Times New Roman" w:cs="Times New Roman"/>
                <w:b/>
                <w:bCs/>
                <w:sz w:val="22"/>
                <w:szCs w:val="22"/>
                <w:lang w:val="en-US"/>
              </w:rPr>
              <w:t xml:space="preserve"> </w:t>
            </w:r>
            <w:r w:rsidR="009A448D" w:rsidRPr="00F24F5B">
              <w:rPr>
                <w:rFonts w:ascii="Times New Roman" w:hAnsi="Times New Roman" w:cs="Times New Roman"/>
                <w:b/>
                <w:bCs/>
                <w:sz w:val="22"/>
                <w:szCs w:val="22"/>
                <w:lang w:val="en-US"/>
              </w:rPr>
              <w:t>NRTI</w:t>
            </w:r>
            <w:r w:rsidR="00792767" w:rsidRPr="00F24F5B">
              <w:rPr>
                <w:rFonts w:ascii="Times New Roman" w:hAnsi="Times New Roman" w:cs="Times New Roman"/>
                <w:b/>
                <w:bCs/>
                <w:sz w:val="22"/>
                <w:szCs w:val="22"/>
                <w:lang w:val="en-US"/>
              </w:rPr>
              <w:t>-</w:t>
            </w:r>
            <w:proofErr w:type="spellStart"/>
            <w:r w:rsidR="00792767" w:rsidRPr="00F24F5B">
              <w:rPr>
                <w:rFonts w:ascii="Times New Roman" w:hAnsi="Times New Roman" w:cs="Times New Roman"/>
                <w:b/>
                <w:bCs/>
                <w:sz w:val="22"/>
                <w:szCs w:val="22"/>
                <w:lang w:val="en-US"/>
              </w:rPr>
              <w:t>assosierte</w:t>
            </w:r>
            <w:proofErr w:type="spellEnd"/>
            <w:r w:rsidR="00792767" w:rsidRPr="00F24F5B">
              <w:rPr>
                <w:rFonts w:ascii="Times New Roman" w:hAnsi="Times New Roman" w:cs="Times New Roman"/>
                <w:b/>
                <w:bCs/>
                <w:sz w:val="22"/>
                <w:szCs w:val="22"/>
                <w:lang w:val="en-US"/>
              </w:rPr>
              <w:t xml:space="preserve"> </w:t>
            </w:r>
            <w:proofErr w:type="spellStart"/>
            <w:r w:rsidR="00792767" w:rsidRPr="00F24F5B">
              <w:rPr>
                <w:rFonts w:ascii="Times New Roman" w:hAnsi="Times New Roman" w:cs="Times New Roman"/>
                <w:b/>
                <w:bCs/>
                <w:sz w:val="22"/>
                <w:szCs w:val="22"/>
                <w:lang w:val="en-US"/>
              </w:rPr>
              <w:t>mutasjoner</w:t>
            </w:r>
            <w:proofErr w:type="spellEnd"/>
            <w:r w:rsidR="00792767" w:rsidRPr="00F24F5B">
              <w:rPr>
                <w:rFonts w:ascii="Times New Roman" w:hAnsi="Times New Roman" w:cs="Times New Roman"/>
                <w:b/>
                <w:bCs/>
                <w:sz w:val="22"/>
                <w:szCs w:val="22"/>
                <w:lang w:val="en-US"/>
              </w:rPr>
              <w:t xml:space="preserve"> </w:t>
            </w:r>
          </w:p>
        </w:tc>
        <w:tc>
          <w:tcPr>
            <w:tcW w:w="480" w:type="dxa"/>
            <w:tcBorders>
              <w:left w:val="single" w:sz="12" w:space="0" w:color="auto"/>
            </w:tcBorders>
            <w:vAlign w:val="center"/>
          </w:tcPr>
          <w:p w14:paraId="54CDC51B"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22</w:t>
            </w:r>
          </w:p>
        </w:tc>
        <w:tc>
          <w:tcPr>
            <w:tcW w:w="1680" w:type="dxa"/>
            <w:vAlign w:val="center"/>
          </w:tcPr>
          <w:p w14:paraId="750F7140"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-0,82</w:t>
            </w:r>
          </w:p>
        </w:tc>
        <w:tc>
          <w:tcPr>
            <w:tcW w:w="2721" w:type="dxa"/>
            <w:tcBorders>
              <w:right w:val="single" w:sz="12" w:space="0" w:color="auto"/>
            </w:tcBorders>
            <w:vAlign w:val="center"/>
          </w:tcPr>
          <w:p w14:paraId="6C789949"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32</w:t>
            </w:r>
            <w:r w:rsidR="005C4700" w:rsidRPr="00F24F5B">
              <w:rPr>
                <w:rFonts w:ascii="Times New Roman" w:hAnsi="Times New Roman" w:cs="Times New Roman"/>
                <w:sz w:val="22"/>
                <w:szCs w:val="22"/>
                <w:lang w:val="en-US"/>
              </w:rPr>
              <w:t> </w:t>
            </w:r>
            <w:r w:rsidRPr="00F24F5B">
              <w:rPr>
                <w:rFonts w:ascii="Times New Roman" w:hAnsi="Times New Roman" w:cs="Times New Roman"/>
                <w:sz w:val="22"/>
                <w:szCs w:val="22"/>
                <w:lang w:val="en-US"/>
              </w:rPr>
              <w:t>%</w:t>
            </w:r>
          </w:p>
        </w:tc>
      </w:tr>
      <w:tr w:rsidR="00792767" w:rsidRPr="00F24F5B" w14:paraId="1DD6DDBE" w14:textId="77777777" w:rsidTr="00D519FE">
        <w:trPr>
          <w:jc w:val="center"/>
        </w:trPr>
        <w:tc>
          <w:tcPr>
            <w:tcW w:w="3130" w:type="dxa"/>
            <w:tcBorders>
              <w:right w:val="single" w:sz="12" w:space="0" w:color="auto"/>
            </w:tcBorders>
            <w:vAlign w:val="center"/>
          </w:tcPr>
          <w:p w14:paraId="598D6E0F" w14:textId="77777777" w:rsidR="00792767" w:rsidRPr="00F24F5B" w:rsidRDefault="003740A3" w:rsidP="00442958">
            <w:pPr>
              <w:pStyle w:val="tabletextNS"/>
              <w:keepNext/>
              <w:keepLines/>
              <w:jc w:val="center"/>
              <w:rPr>
                <w:rFonts w:ascii="Times New Roman" w:hAnsi="Times New Roman" w:cs="Times New Roman"/>
                <w:b/>
                <w:bCs/>
                <w:sz w:val="22"/>
                <w:szCs w:val="22"/>
                <w:lang w:val="en-US"/>
              </w:rPr>
            </w:pPr>
            <w:r w:rsidRPr="00F24F5B">
              <w:rPr>
                <w:rFonts w:ascii="Times New Roman" w:hAnsi="Times New Roman" w:cs="Times New Roman"/>
                <w:b/>
                <w:bCs/>
                <w:sz w:val="22"/>
                <w:szCs w:val="22"/>
                <w:lang w:val="en-US"/>
              </w:rPr>
              <w:t xml:space="preserve">3 </w:t>
            </w:r>
            <w:proofErr w:type="spellStart"/>
            <w:r w:rsidRPr="00F24F5B">
              <w:rPr>
                <w:rFonts w:ascii="Times New Roman" w:hAnsi="Times New Roman" w:cs="Times New Roman"/>
                <w:b/>
                <w:bCs/>
                <w:sz w:val="22"/>
                <w:szCs w:val="22"/>
                <w:lang w:val="en-US"/>
              </w:rPr>
              <w:t>vilkårlige</w:t>
            </w:r>
            <w:proofErr w:type="spellEnd"/>
            <w:r w:rsidR="00792767" w:rsidRPr="00F24F5B">
              <w:rPr>
                <w:rFonts w:ascii="Times New Roman" w:hAnsi="Times New Roman" w:cs="Times New Roman"/>
                <w:b/>
                <w:bCs/>
                <w:sz w:val="22"/>
                <w:szCs w:val="22"/>
                <w:lang w:val="en-US"/>
              </w:rPr>
              <w:t xml:space="preserve"> </w:t>
            </w:r>
            <w:r w:rsidR="009A448D" w:rsidRPr="00F24F5B">
              <w:rPr>
                <w:rFonts w:ascii="Times New Roman" w:hAnsi="Times New Roman" w:cs="Times New Roman"/>
                <w:b/>
                <w:bCs/>
                <w:sz w:val="22"/>
                <w:szCs w:val="22"/>
                <w:lang w:val="en-US"/>
              </w:rPr>
              <w:t>NRTI</w:t>
            </w:r>
            <w:r w:rsidR="00792767" w:rsidRPr="00F24F5B">
              <w:rPr>
                <w:rFonts w:ascii="Times New Roman" w:hAnsi="Times New Roman" w:cs="Times New Roman"/>
                <w:b/>
                <w:bCs/>
                <w:sz w:val="22"/>
                <w:szCs w:val="22"/>
                <w:lang w:val="en-US"/>
              </w:rPr>
              <w:t>-</w:t>
            </w:r>
            <w:proofErr w:type="spellStart"/>
            <w:r w:rsidR="00792767" w:rsidRPr="00F24F5B">
              <w:rPr>
                <w:rFonts w:ascii="Times New Roman" w:hAnsi="Times New Roman" w:cs="Times New Roman"/>
                <w:b/>
                <w:bCs/>
                <w:sz w:val="22"/>
                <w:szCs w:val="22"/>
                <w:lang w:val="en-US"/>
              </w:rPr>
              <w:t>assosierte</w:t>
            </w:r>
            <w:proofErr w:type="spellEnd"/>
            <w:r w:rsidR="00792767" w:rsidRPr="00F24F5B">
              <w:rPr>
                <w:rFonts w:ascii="Times New Roman" w:hAnsi="Times New Roman" w:cs="Times New Roman"/>
                <w:b/>
                <w:bCs/>
                <w:sz w:val="22"/>
                <w:szCs w:val="22"/>
                <w:lang w:val="en-US"/>
              </w:rPr>
              <w:t xml:space="preserve"> </w:t>
            </w:r>
            <w:proofErr w:type="spellStart"/>
            <w:r w:rsidR="00792767" w:rsidRPr="00F24F5B">
              <w:rPr>
                <w:rFonts w:ascii="Times New Roman" w:hAnsi="Times New Roman" w:cs="Times New Roman"/>
                <w:b/>
                <w:bCs/>
                <w:sz w:val="22"/>
                <w:szCs w:val="22"/>
                <w:lang w:val="en-US"/>
              </w:rPr>
              <w:t>mutasjoner</w:t>
            </w:r>
            <w:proofErr w:type="spellEnd"/>
          </w:p>
        </w:tc>
        <w:tc>
          <w:tcPr>
            <w:tcW w:w="480" w:type="dxa"/>
            <w:tcBorders>
              <w:left w:val="single" w:sz="12" w:space="0" w:color="auto"/>
            </w:tcBorders>
            <w:vAlign w:val="center"/>
          </w:tcPr>
          <w:p w14:paraId="21C4174F"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19</w:t>
            </w:r>
          </w:p>
        </w:tc>
        <w:tc>
          <w:tcPr>
            <w:tcW w:w="1680" w:type="dxa"/>
            <w:vAlign w:val="center"/>
          </w:tcPr>
          <w:p w14:paraId="7ABEEDB7"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-0,30</w:t>
            </w:r>
          </w:p>
        </w:tc>
        <w:tc>
          <w:tcPr>
            <w:tcW w:w="2721" w:type="dxa"/>
            <w:tcBorders>
              <w:right w:val="single" w:sz="12" w:space="0" w:color="auto"/>
            </w:tcBorders>
            <w:vAlign w:val="center"/>
          </w:tcPr>
          <w:p w14:paraId="09B27248"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5</w:t>
            </w:r>
            <w:r w:rsidR="005C4700" w:rsidRPr="00F24F5B">
              <w:rPr>
                <w:rFonts w:ascii="Times New Roman" w:hAnsi="Times New Roman" w:cs="Times New Roman"/>
                <w:sz w:val="22"/>
                <w:szCs w:val="22"/>
                <w:lang w:val="en-US"/>
              </w:rPr>
              <w:t> </w:t>
            </w:r>
            <w:r w:rsidRPr="00F24F5B">
              <w:rPr>
                <w:rFonts w:ascii="Times New Roman" w:hAnsi="Times New Roman" w:cs="Times New Roman"/>
                <w:sz w:val="22"/>
                <w:szCs w:val="22"/>
                <w:lang w:val="en-US"/>
              </w:rPr>
              <w:t>%</w:t>
            </w:r>
          </w:p>
        </w:tc>
      </w:tr>
      <w:tr w:rsidR="00792767" w:rsidRPr="00F24F5B" w14:paraId="0CCCDE56" w14:textId="77777777" w:rsidTr="00D519FE">
        <w:trPr>
          <w:jc w:val="center"/>
        </w:trPr>
        <w:tc>
          <w:tcPr>
            <w:tcW w:w="3130" w:type="dxa"/>
            <w:tcBorders>
              <w:right w:val="single" w:sz="12" w:space="0" w:color="auto"/>
            </w:tcBorders>
            <w:vAlign w:val="center"/>
          </w:tcPr>
          <w:p w14:paraId="57059498" w14:textId="77777777" w:rsidR="00792767" w:rsidRPr="00F24F5B" w:rsidRDefault="00792767" w:rsidP="00442958">
            <w:pPr>
              <w:pStyle w:val="tabletextNS"/>
              <w:keepNext/>
              <w:keepLines/>
              <w:jc w:val="center"/>
              <w:rPr>
                <w:rFonts w:ascii="Times New Roman" w:hAnsi="Times New Roman" w:cs="Times New Roman"/>
                <w:b/>
                <w:bCs/>
                <w:sz w:val="22"/>
                <w:szCs w:val="22"/>
                <w:lang w:val="nb-NO"/>
              </w:rPr>
            </w:pPr>
            <w:r w:rsidRPr="00F24F5B">
              <w:rPr>
                <w:rFonts w:ascii="Times New Roman" w:hAnsi="Times New Roman" w:cs="Times New Roman"/>
                <w:b/>
                <w:bCs/>
                <w:sz w:val="22"/>
                <w:szCs w:val="22"/>
                <w:lang w:val="nb-NO"/>
              </w:rPr>
              <w:t xml:space="preserve">4 eller flere </w:t>
            </w:r>
            <w:r w:rsidR="009A448D" w:rsidRPr="00F24F5B">
              <w:rPr>
                <w:rFonts w:ascii="Times New Roman" w:hAnsi="Times New Roman" w:cs="Times New Roman"/>
                <w:b/>
                <w:bCs/>
                <w:sz w:val="22"/>
                <w:szCs w:val="22"/>
                <w:lang w:val="nb-NO"/>
              </w:rPr>
              <w:t>NRTI</w:t>
            </w:r>
            <w:r w:rsidRPr="00F24F5B">
              <w:rPr>
                <w:rFonts w:ascii="Times New Roman" w:hAnsi="Times New Roman" w:cs="Times New Roman"/>
                <w:b/>
                <w:bCs/>
                <w:sz w:val="22"/>
                <w:szCs w:val="22"/>
                <w:lang w:val="nb-NO"/>
              </w:rPr>
              <w:t>- assosierte mutasjoner</w:t>
            </w:r>
          </w:p>
        </w:tc>
        <w:tc>
          <w:tcPr>
            <w:tcW w:w="480" w:type="dxa"/>
            <w:tcBorders>
              <w:left w:val="single" w:sz="12" w:space="0" w:color="auto"/>
            </w:tcBorders>
            <w:vAlign w:val="center"/>
          </w:tcPr>
          <w:p w14:paraId="0C226B81"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28</w:t>
            </w:r>
          </w:p>
        </w:tc>
        <w:tc>
          <w:tcPr>
            <w:tcW w:w="1680" w:type="dxa"/>
            <w:vAlign w:val="center"/>
          </w:tcPr>
          <w:p w14:paraId="1F82F700"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-0,07</w:t>
            </w:r>
          </w:p>
        </w:tc>
        <w:tc>
          <w:tcPr>
            <w:tcW w:w="2721" w:type="dxa"/>
            <w:tcBorders>
              <w:right w:val="single" w:sz="12" w:space="0" w:color="auto"/>
            </w:tcBorders>
            <w:vAlign w:val="center"/>
          </w:tcPr>
          <w:p w14:paraId="7E4A8B3F" w14:textId="77777777" w:rsidR="00792767" w:rsidRPr="00F24F5B" w:rsidRDefault="00792767" w:rsidP="00442958">
            <w:pPr>
              <w:pStyle w:val="tabletextNS"/>
              <w:keepNext/>
              <w:keepLines/>
              <w:jc w:val="center"/>
              <w:rPr>
                <w:rFonts w:ascii="Times New Roman" w:hAnsi="Times New Roman" w:cs="Times New Roman"/>
                <w:sz w:val="22"/>
                <w:szCs w:val="22"/>
                <w:lang w:val="en-US"/>
              </w:rPr>
            </w:pPr>
            <w:r w:rsidRPr="00F24F5B">
              <w:rPr>
                <w:rFonts w:ascii="Times New Roman" w:hAnsi="Times New Roman" w:cs="Times New Roman"/>
                <w:sz w:val="22"/>
                <w:szCs w:val="22"/>
                <w:lang w:val="en-US"/>
              </w:rPr>
              <w:t>11</w:t>
            </w:r>
            <w:r w:rsidR="005C4700" w:rsidRPr="00F24F5B">
              <w:rPr>
                <w:rFonts w:ascii="Times New Roman" w:hAnsi="Times New Roman" w:cs="Times New Roman"/>
                <w:sz w:val="22"/>
                <w:szCs w:val="22"/>
                <w:lang w:val="en-US"/>
              </w:rPr>
              <w:t> </w:t>
            </w:r>
            <w:r w:rsidRPr="00F24F5B">
              <w:rPr>
                <w:rFonts w:ascii="Times New Roman" w:hAnsi="Times New Roman" w:cs="Times New Roman"/>
                <w:sz w:val="22"/>
                <w:szCs w:val="22"/>
                <w:lang w:val="en-US"/>
              </w:rPr>
              <w:t>%</w:t>
            </w:r>
          </w:p>
        </w:tc>
      </w:tr>
    </w:tbl>
    <w:p w14:paraId="2A7A32D4" w14:textId="77777777" w:rsidR="00792767" w:rsidRPr="00F24F5B" w:rsidRDefault="00792767" w:rsidP="00792767">
      <w:pPr>
        <w:rPr>
          <w:lang w:val="en-US"/>
        </w:rPr>
      </w:pPr>
    </w:p>
    <w:p w14:paraId="2CFCC197" w14:textId="77777777" w:rsidR="00D519FE" w:rsidRPr="00BD5E78" w:rsidRDefault="00792767" w:rsidP="00792767">
      <w:pPr>
        <w:rPr>
          <w:iCs/>
          <w:color w:val="000000"/>
          <w:u w:val="single"/>
        </w:rPr>
      </w:pPr>
      <w:r w:rsidRPr="00BD5E78">
        <w:rPr>
          <w:iCs/>
          <w:color w:val="000000"/>
          <w:u w:val="single"/>
        </w:rPr>
        <w:t xml:space="preserve">Fenotypisk resistens og kryssresistens </w:t>
      </w:r>
    </w:p>
    <w:p w14:paraId="779B77C6" w14:textId="77777777" w:rsidR="00D519FE" w:rsidRDefault="00D519FE" w:rsidP="00792767">
      <w:pPr>
        <w:rPr>
          <w:color w:val="000000"/>
        </w:rPr>
      </w:pPr>
    </w:p>
    <w:p w14:paraId="224ED06E" w14:textId="40915FED" w:rsidR="00792767" w:rsidRPr="00F24F5B" w:rsidRDefault="00792767" w:rsidP="00792767">
      <w:r w:rsidRPr="00F24F5B">
        <w:rPr>
          <w:color w:val="000000"/>
        </w:rPr>
        <w:t xml:space="preserve">Fenotypisk resistens mot </w:t>
      </w:r>
      <w:r w:rsidR="009A0A37" w:rsidRPr="00F24F5B">
        <w:rPr>
          <w:szCs w:val="22"/>
        </w:rPr>
        <w:t>abakavir</w:t>
      </w:r>
      <w:r w:rsidR="009A0A37" w:rsidRPr="00F24F5B">
        <w:rPr>
          <w:color w:val="000000"/>
        </w:rPr>
        <w:t xml:space="preserve"> krever M184V med minst en annen abakavir-selektert mutasjon, eller M184V med flere</w:t>
      </w:r>
      <w:r w:rsidR="009A0A37" w:rsidRPr="00F24F5B">
        <w:rPr>
          <w:lang w:eastAsia="en-GB"/>
        </w:rPr>
        <w:t xml:space="preserve"> </w:t>
      </w:r>
      <w:r w:rsidR="00FA6FDE">
        <w:rPr>
          <w:lang w:eastAsia="en-GB"/>
        </w:rPr>
        <w:t>TAM-</w:t>
      </w:r>
      <w:r w:rsidR="009A0A37" w:rsidRPr="00F24F5B">
        <w:rPr>
          <w:lang w:eastAsia="en-GB"/>
        </w:rPr>
        <w:t xml:space="preserve">er. </w:t>
      </w:r>
      <w:r w:rsidR="009A0A37" w:rsidRPr="00F24F5B">
        <w:rPr>
          <w:color w:val="000000"/>
        </w:rPr>
        <w:t xml:space="preserve">Fenotypisk kryssresistens mot andre </w:t>
      </w:r>
      <w:r w:rsidR="00D13F3F">
        <w:rPr>
          <w:color w:val="000000"/>
        </w:rPr>
        <w:t>NRTI-</w:t>
      </w:r>
      <w:r w:rsidRPr="00F24F5B">
        <w:rPr>
          <w:color w:val="000000"/>
        </w:rPr>
        <w:t xml:space="preserve">er med </w:t>
      </w:r>
      <w:r w:rsidRPr="00F24F5B">
        <w:rPr>
          <w:szCs w:val="22"/>
        </w:rPr>
        <w:t xml:space="preserve">M184V </w:t>
      </w:r>
      <w:r w:rsidR="009A0A37" w:rsidRPr="00F24F5B">
        <w:rPr>
          <w:szCs w:val="22"/>
        </w:rPr>
        <w:t xml:space="preserve">eller M184I </w:t>
      </w:r>
      <w:r w:rsidR="00764C31" w:rsidRPr="00F24F5B">
        <w:rPr>
          <w:szCs w:val="22"/>
        </w:rPr>
        <w:t>mutasjon</w:t>
      </w:r>
      <w:r w:rsidRPr="00F24F5B">
        <w:rPr>
          <w:szCs w:val="22"/>
        </w:rPr>
        <w:t xml:space="preserve"> alene er begrenset. </w:t>
      </w:r>
      <w:r w:rsidR="003321FC" w:rsidRPr="00F24F5B">
        <w:rPr>
          <w:szCs w:val="22"/>
        </w:rPr>
        <w:t xml:space="preserve">Zidovudin, didanosin, stavudin </w:t>
      </w:r>
      <w:r w:rsidRPr="00F24F5B">
        <w:rPr>
          <w:szCs w:val="22"/>
        </w:rPr>
        <w:t xml:space="preserve">og tenofovir beholder sine antiretrovirale aktiviteter mot slike </w:t>
      </w:r>
      <w:r w:rsidR="00580F55">
        <w:rPr>
          <w:szCs w:val="22"/>
        </w:rPr>
        <w:t>hiv</w:t>
      </w:r>
      <w:r w:rsidRPr="00F24F5B">
        <w:rPr>
          <w:szCs w:val="22"/>
        </w:rPr>
        <w:t xml:space="preserve">-1 varianter. </w:t>
      </w:r>
      <w:r w:rsidR="003321FC" w:rsidRPr="00F24F5B">
        <w:rPr>
          <w:snapToGrid w:val="0"/>
          <w:szCs w:val="22"/>
        </w:rPr>
        <w:t>T</w:t>
      </w:r>
      <w:r w:rsidRPr="00F24F5B">
        <w:rPr>
          <w:snapToGrid w:val="0"/>
          <w:szCs w:val="22"/>
        </w:rPr>
        <w:t>ilstedeværelse av</w:t>
      </w:r>
      <w:r w:rsidRPr="00F24F5B">
        <w:rPr>
          <w:color w:val="000000"/>
        </w:rPr>
        <w:t xml:space="preserve"> M184V med K65R</w:t>
      </w:r>
      <w:r w:rsidR="003321FC" w:rsidRPr="00F24F5B">
        <w:rPr>
          <w:snapToGrid w:val="0"/>
          <w:szCs w:val="22"/>
        </w:rPr>
        <w:t xml:space="preserve"> </w:t>
      </w:r>
      <w:r w:rsidR="006937E7" w:rsidRPr="00F24F5B">
        <w:rPr>
          <w:color w:val="000000"/>
        </w:rPr>
        <w:t>fører til</w:t>
      </w:r>
      <w:r w:rsidR="003321FC" w:rsidRPr="00F24F5B">
        <w:rPr>
          <w:color w:val="000000"/>
        </w:rPr>
        <w:t xml:space="preserve"> </w:t>
      </w:r>
      <w:r w:rsidRPr="00F24F5B">
        <w:rPr>
          <w:color w:val="000000"/>
        </w:rPr>
        <w:t>kryssresistens mellom aba</w:t>
      </w:r>
      <w:r w:rsidR="003321FC" w:rsidRPr="00F24F5B">
        <w:rPr>
          <w:color w:val="000000"/>
        </w:rPr>
        <w:t xml:space="preserve">kavir, </w:t>
      </w:r>
      <w:r w:rsidRPr="00F24F5B">
        <w:rPr>
          <w:color w:val="000000"/>
        </w:rPr>
        <w:t>tenofovir, didanosin og lamivudin</w:t>
      </w:r>
      <w:r w:rsidR="009237D9" w:rsidRPr="00F24F5B">
        <w:rPr>
          <w:color w:val="000000"/>
        </w:rPr>
        <w:t xml:space="preserve">, og M184V med L74V </w:t>
      </w:r>
      <w:r w:rsidR="006937E7" w:rsidRPr="00F24F5B">
        <w:rPr>
          <w:color w:val="000000"/>
        </w:rPr>
        <w:t xml:space="preserve">fører til </w:t>
      </w:r>
      <w:r w:rsidR="009237D9" w:rsidRPr="00F24F5B">
        <w:rPr>
          <w:color w:val="000000"/>
        </w:rPr>
        <w:t xml:space="preserve">kryssresistens mellom abakavir, didanosin og lamivudin. </w:t>
      </w:r>
      <w:r w:rsidR="009237D9" w:rsidRPr="00F24F5B">
        <w:rPr>
          <w:snapToGrid w:val="0"/>
          <w:szCs w:val="22"/>
        </w:rPr>
        <w:t>Tilstedeværelse av</w:t>
      </w:r>
      <w:r w:rsidR="009237D9" w:rsidRPr="00F24F5B">
        <w:rPr>
          <w:color w:val="000000"/>
        </w:rPr>
        <w:t xml:space="preserve"> M184V med Y115F </w:t>
      </w:r>
      <w:r w:rsidR="006937E7" w:rsidRPr="00F24F5B">
        <w:rPr>
          <w:color w:val="000000"/>
        </w:rPr>
        <w:t xml:space="preserve">fører til </w:t>
      </w:r>
      <w:r w:rsidR="009237D9" w:rsidRPr="00F24F5B">
        <w:rPr>
          <w:color w:val="000000"/>
        </w:rPr>
        <w:t>kryssresistens mellom abakavir og lamivudin.</w:t>
      </w:r>
      <w:r w:rsidR="00FC0BF2" w:rsidRPr="00F24F5B">
        <w:rPr>
          <w:color w:val="000000"/>
        </w:rPr>
        <w:t xml:space="preserve"> </w:t>
      </w:r>
      <w:r w:rsidR="00C45526" w:rsidRPr="00F24F5B">
        <w:rPr>
          <w:color w:val="000000"/>
        </w:rPr>
        <w:t>Nåværende anbefalte resistens-algoritmer kan brukes som v</w:t>
      </w:r>
      <w:r w:rsidR="006C05AF" w:rsidRPr="00F24F5B">
        <w:rPr>
          <w:color w:val="000000"/>
        </w:rPr>
        <w:t>eiledning for h</w:t>
      </w:r>
      <w:r w:rsidR="009237D9" w:rsidRPr="00F24F5B">
        <w:rPr>
          <w:color w:val="000000"/>
        </w:rPr>
        <w:t>ensiktsmessig bruk av abakavir</w:t>
      </w:r>
      <w:r w:rsidR="00C45526" w:rsidRPr="00F24F5B">
        <w:rPr>
          <w:color w:val="000000"/>
        </w:rPr>
        <w:t xml:space="preserve">. </w:t>
      </w:r>
    </w:p>
    <w:p w14:paraId="449EDC36" w14:textId="77777777" w:rsidR="00792767" w:rsidRPr="00F24F5B" w:rsidRDefault="00792767"/>
    <w:p w14:paraId="1D72CBB3" w14:textId="1C57E8D5" w:rsidR="00EC0E36" w:rsidRPr="00F24F5B" w:rsidRDefault="00EC0E36">
      <w:r w:rsidRPr="00F24F5B">
        <w:t xml:space="preserve">Det er sannsynligvis ingen kryssresistens mellom abakavir, lamivudin eller zidovudin og </w:t>
      </w:r>
      <w:r w:rsidR="005D42BC" w:rsidRPr="00F24F5B">
        <w:t xml:space="preserve">andre </w:t>
      </w:r>
      <w:r w:rsidR="00B51079" w:rsidRPr="00F24F5B">
        <w:t xml:space="preserve">antiretrovirale </w:t>
      </w:r>
      <w:r w:rsidR="005D42BC" w:rsidRPr="00F24F5B">
        <w:t>legemiddelgrupper som</w:t>
      </w:r>
      <w:r w:rsidR="00B51079" w:rsidRPr="00F24F5B">
        <w:t xml:space="preserve"> f</w:t>
      </w:r>
      <w:r w:rsidR="00E75234" w:rsidRPr="00F24F5B">
        <w:t>or eksempel</w:t>
      </w:r>
      <w:r w:rsidR="00792767" w:rsidRPr="00F24F5B">
        <w:t xml:space="preserve"> </w:t>
      </w:r>
      <w:r w:rsidR="00D13F3F">
        <w:t>PI-er</w:t>
      </w:r>
      <w:r w:rsidR="00D13F3F" w:rsidRPr="00F24F5B">
        <w:t xml:space="preserve"> </w:t>
      </w:r>
      <w:r w:rsidRPr="00F24F5B">
        <w:t xml:space="preserve">eller </w:t>
      </w:r>
      <w:r w:rsidR="00D13F3F">
        <w:t>NNRTI-er</w:t>
      </w:r>
      <w:r w:rsidR="00792767" w:rsidRPr="00F24F5B">
        <w:t xml:space="preserve">. </w:t>
      </w:r>
    </w:p>
    <w:p w14:paraId="57FD61D3" w14:textId="77777777" w:rsidR="00EC0E36" w:rsidRPr="00F24F5B" w:rsidRDefault="00EC0E36"/>
    <w:p w14:paraId="2E9EC6A7" w14:textId="167FDFD9" w:rsidR="00EC0E36" w:rsidRPr="00F24F5B" w:rsidRDefault="00EC0E36">
      <w:pPr>
        <w:outlineLvl w:val="0"/>
        <w:rPr>
          <w:u w:val="single"/>
        </w:rPr>
      </w:pPr>
      <w:r w:rsidRPr="00F24F5B">
        <w:rPr>
          <w:u w:val="single"/>
        </w:rPr>
        <w:t xml:space="preserve">Klinisk </w:t>
      </w:r>
      <w:r w:rsidR="00D519FE">
        <w:rPr>
          <w:u w:val="single"/>
        </w:rPr>
        <w:t>effekt og sikkerhet</w:t>
      </w:r>
      <w:r w:rsidR="00E061A8">
        <w:rPr>
          <w:u w:val="single"/>
        </w:rPr>
        <w:fldChar w:fldCharType="begin"/>
      </w:r>
      <w:r w:rsidR="00E061A8">
        <w:rPr>
          <w:u w:val="single"/>
        </w:rPr>
        <w:instrText xml:space="preserve"> DOCVARIABLE vault_nd_ba0bd581-6d44-4a93-be58-03567a034f19 \* MERGEFORMAT </w:instrText>
      </w:r>
      <w:r w:rsidR="00E061A8">
        <w:rPr>
          <w:u w:val="single"/>
        </w:rPr>
        <w:fldChar w:fldCharType="separate"/>
      </w:r>
      <w:r w:rsidR="00E061A8">
        <w:rPr>
          <w:u w:val="single"/>
        </w:rPr>
        <w:t xml:space="preserve"> </w:t>
      </w:r>
      <w:r w:rsidR="00E061A8">
        <w:rPr>
          <w:u w:val="single"/>
        </w:rPr>
        <w:fldChar w:fldCharType="end"/>
      </w:r>
    </w:p>
    <w:p w14:paraId="1C37B6D5" w14:textId="77777777" w:rsidR="00EC0E36" w:rsidRPr="00F24F5B" w:rsidRDefault="00EC0E36">
      <w:pPr>
        <w:rPr>
          <w:u w:val="single"/>
        </w:rPr>
      </w:pPr>
    </w:p>
    <w:p w14:paraId="206DCBC5" w14:textId="77777777" w:rsidR="00EC0E36" w:rsidRPr="00F24F5B" w:rsidRDefault="00EC0E36">
      <w:r w:rsidRPr="00F24F5B">
        <w:t xml:space="preserve">I en randomisert, dobbel blind, placebokontrollert klinisk studie hos pasienter som ikke tidligere har vært behandlet med antiretrovirale </w:t>
      </w:r>
      <w:r w:rsidR="00AA4BA7" w:rsidRPr="00F24F5B">
        <w:t>legemidl</w:t>
      </w:r>
      <w:r w:rsidRPr="00F24F5B">
        <w:t>er, ble kombinasjon med abakavir, lamivudin og zidovudin sammenlignet med kombinasjon med indinavir, lamivudin og zidovudin. På grunn av høy andel av ikke fullført studie (42</w:t>
      </w:r>
      <w:r w:rsidR="00D72FDC" w:rsidRPr="00F24F5B">
        <w:t> </w:t>
      </w:r>
      <w:r w:rsidRPr="00F24F5B">
        <w:t>% av randomiserte pasienter avbrøt behandlingen før uke 48), kunne det ikke trekkes sikre konklusjoner mht ekvivalens av behandling i uke 48. Selv om tilsvarende antiviral effekt ble sett mellom abakavir- og indinavirkombinasjoner for pasienter med ikke-detekterbart virusnivå (</w:t>
      </w:r>
      <w:r w:rsidRPr="00F24F5B">
        <w:rPr>
          <w:u w:val="single"/>
        </w:rPr>
        <w:t>≤</w:t>
      </w:r>
      <w:r w:rsidRPr="00F24F5B">
        <w:t xml:space="preserve"> 400</w:t>
      </w:r>
      <w:r w:rsidR="00063F93" w:rsidRPr="00F24F5B">
        <w:t> </w:t>
      </w:r>
      <w:r w:rsidRPr="00F24F5B">
        <w:t>kopier/ml; intention to treat analyse (</w:t>
      </w:r>
      <w:smartTag w:uri="urn:schemas-microsoft-com:office:smarttags" w:element="stockticker">
        <w:r w:rsidRPr="00F24F5B">
          <w:t>ITT</w:t>
        </w:r>
      </w:smartTag>
      <w:r w:rsidRPr="00F24F5B">
        <w:t>), 47</w:t>
      </w:r>
      <w:r w:rsidR="00D72FDC" w:rsidRPr="00F24F5B">
        <w:t> </w:t>
      </w:r>
      <w:r w:rsidRPr="00F24F5B">
        <w:t>% versus 49</w:t>
      </w:r>
      <w:r w:rsidR="00D72FDC" w:rsidRPr="00F24F5B">
        <w:t> </w:t>
      </w:r>
      <w:r w:rsidRPr="00F24F5B">
        <w:t>%; as treated analyse(AT), 86</w:t>
      </w:r>
      <w:r w:rsidR="00D72FDC" w:rsidRPr="00F24F5B">
        <w:t> </w:t>
      </w:r>
      <w:r w:rsidRPr="00F24F5B">
        <w:t>% versus 94</w:t>
      </w:r>
      <w:r w:rsidR="00D72FDC" w:rsidRPr="00F24F5B">
        <w:t> </w:t>
      </w:r>
      <w:r w:rsidRPr="00F24F5B">
        <w:t>% for respektive abakavir- og indinavirkombinasjoner), var resultatene bedre for indinavirkombinasjonen, spesielt for gruppen pasienter med høyt virusnivå (&gt;</w:t>
      </w:r>
      <w:r w:rsidR="00063F93" w:rsidRPr="00F24F5B">
        <w:t> </w:t>
      </w:r>
      <w:r w:rsidRPr="00F24F5B">
        <w:t>100</w:t>
      </w:r>
      <w:r w:rsidR="00063F93" w:rsidRPr="00F24F5B">
        <w:t> </w:t>
      </w:r>
      <w:r w:rsidRPr="00F24F5B">
        <w:t>000</w:t>
      </w:r>
      <w:r w:rsidR="00063F93" w:rsidRPr="00F24F5B">
        <w:t> </w:t>
      </w:r>
      <w:r w:rsidRPr="00F24F5B">
        <w:t xml:space="preserve">kopier/ml før behandling; </w:t>
      </w:r>
      <w:smartTag w:uri="urn:schemas-microsoft-com:office:smarttags" w:element="stockticker">
        <w:r w:rsidRPr="00F24F5B">
          <w:t>ITT</w:t>
        </w:r>
      </w:smartTag>
      <w:r w:rsidRPr="00F24F5B">
        <w:t>, 46</w:t>
      </w:r>
      <w:r w:rsidR="00D72FDC" w:rsidRPr="00F24F5B">
        <w:t> </w:t>
      </w:r>
      <w:r w:rsidRPr="00F24F5B">
        <w:t>% verus 55</w:t>
      </w:r>
      <w:r w:rsidR="00D72FDC" w:rsidRPr="00F24F5B">
        <w:t> </w:t>
      </w:r>
      <w:r w:rsidRPr="00F24F5B">
        <w:t>%; AT, 84</w:t>
      </w:r>
      <w:r w:rsidR="00D72FDC" w:rsidRPr="00F24F5B">
        <w:t> </w:t>
      </w:r>
      <w:r w:rsidRPr="00F24F5B">
        <w:t>% versus 93</w:t>
      </w:r>
      <w:r w:rsidR="00D72FDC" w:rsidRPr="00F24F5B">
        <w:t> </w:t>
      </w:r>
      <w:r w:rsidRPr="00F24F5B">
        <w:t xml:space="preserve">% for respektive abakavir og indinavir). </w:t>
      </w:r>
    </w:p>
    <w:p w14:paraId="2F2EF57F" w14:textId="77777777" w:rsidR="00EC0E36" w:rsidRPr="00F24F5B" w:rsidRDefault="00EC0E36"/>
    <w:p w14:paraId="378CD411" w14:textId="4AC44497" w:rsidR="00322F4B" w:rsidRPr="00F24F5B" w:rsidRDefault="00322F4B">
      <w:r w:rsidRPr="00F24F5B">
        <w:t xml:space="preserve">ACTG5095 var en randomisert (1:1:1), dobbeltblind, placebo-kontrollert studie som ble gjennomført på 1147 </w:t>
      </w:r>
      <w:r w:rsidR="0043170A" w:rsidRPr="00F24F5B">
        <w:t xml:space="preserve">voksne </w:t>
      </w:r>
      <w:r w:rsidR="00677902" w:rsidRPr="00F24F5B">
        <w:t xml:space="preserve">som var </w:t>
      </w:r>
      <w:r w:rsidR="0043170A" w:rsidRPr="00F24F5B">
        <w:t xml:space="preserve">infisert med </w:t>
      </w:r>
      <w:r w:rsidR="00580F55">
        <w:t>hiv</w:t>
      </w:r>
      <w:r w:rsidR="0043170A" w:rsidRPr="00F24F5B">
        <w:t>-1</w:t>
      </w:r>
      <w:r w:rsidR="00677902" w:rsidRPr="00F24F5B">
        <w:t>, og</w:t>
      </w:r>
      <w:r w:rsidRPr="00F24F5B">
        <w:t xml:space="preserve"> som tidligere ikke hadde fått antiretroviral behandling.</w:t>
      </w:r>
      <w:r w:rsidR="00163286" w:rsidRPr="00F24F5B">
        <w:t xml:space="preserve"> Studien sammenliknet 3 regimer: Zidovudin (ZDV), lamivudin (3TC), abakavir (ABC), efavirenz (EFV) kontra ZDV/3TC/EFV kontra ZDV/3TC/ABC. Etter en </w:t>
      </w:r>
      <w:r w:rsidR="00CC3B53" w:rsidRPr="00F24F5B">
        <w:t xml:space="preserve">median oppfølging </w:t>
      </w:r>
      <w:r w:rsidR="009D410A" w:rsidRPr="00F24F5B">
        <w:t>etter</w:t>
      </w:r>
      <w:r w:rsidR="009A6543" w:rsidRPr="00F24F5B">
        <w:t xml:space="preserve"> 32 uker</w:t>
      </w:r>
      <w:r w:rsidR="00CC3B53" w:rsidRPr="00F24F5B">
        <w:t xml:space="preserve"> ble det vist at trippelbehandlingen med de 3 nukleosidene ZDV/3TC/ABC var virologisk ”inferior ”med de 2 andre armene uavhengig av virusmengdens basislinje (&lt; eller &gt; 100</w:t>
      </w:r>
      <w:r w:rsidR="00063F93" w:rsidRPr="00F24F5B">
        <w:t> </w:t>
      </w:r>
      <w:r w:rsidR="00CC3B53" w:rsidRPr="00F24F5B">
        <w:t>000</w:t>
      </w:r>
      <w:r w:rsidR="00063F93" w:rsidRPr="00F24F5B">
        <w:t> </w:t>
      </w:r>
      <w:r w:rsidR="00CC3B53" w:rsidRPr="00F24F5B">
        <w:t>kopier/ml)</w:t>
      </w:r>
      <w:r w:rsidR="00536FF0" w:rsidRPr="00F24F5B">
        <w:t xml:space="preserve">. </w:t>
      </w:r>
      <w:r w:rsidR="00CC3B53" w:rsidRPr="00F24F5B">
        <w:t>26</w:t>
      </w:r>
      <w:r w:rsidR="00D72FDC" w:rsidRPr="00F24F5B">
        <w:t> </w:t>
      </w:r>
      <w:r w:rsidR="005F4A33" w:rsidRPr="00F24F5B">
        <w:t>% av pasientene i</w:t>
      </w:r>
      <w:r w:rsidR="00CC3B53" w:rsidRPr="00F24F5B">
        <w:t xml:space="preserve"> </w:t>
      </w:r>
      <w:r w:rsidR="005F4A33" w:rsidRPr="00F24F5B">
        <w:t>ZDV/3TC/ABC armen, 16</w:t>
      </w:r>
      <w:r w:rsidR="00D72FDC" w:rsidRPr="00F24F5B">
        <w:t> </w:t>
      </w:r>
      <w:r w:rsidR="005F4A33" w:rsidRPr="00F24F5B">
        <w:t>% i ZDV/3TC/EFV armen og 13</w:t>
      </w:r>
      <w:r w:rsidR="00D72FDC" w:rsidRPr="00F24F5B">
        <w:t> </w:t>
      </w:r>
      <w:r w:rsidR="005F4A33" w:rsidRPr="00F24F5B">
        <w:t>% i</w:t>
      </w:r>
      <w:r w:rsidR="00CC3B53" w:rsidRPr="00F24F5B">
        <w:t xml:space="preserve"> armen med </w:t>
      </w:r>
      <w:r w:rsidR="00AF37BE" w:rsidRPr="00F24F5B">
        <w:t>de 4 legemidlene</w:t>
      </w:r>
      <w:r w:rsidR="00536FF0" w:rsidRPr="00F24F5B">
        <w:t xml:space="preserve"> </w:t>
      </w:r>
      <w:r w:rsidR="00C70AFB" w:rsidRPr="00F24F5B">
        <w:t>ble</w:t>
      </w:r>
      <w:r w:rsidR="00CC3B53" w:rsidRPr="00F24F5B">
        <w:t xml:space="preserve"> </w:t>
      </w:r>
      <w:r w:rsidR="005F4A33" w:rsidRPr="00F24F5B">
        <w:t xml:space="preserve">kategorisert </w:t>
      </w:r>
      <w:r w:rsidR="00536FF0" w:rsidRPr="00F24F5B">
        <w:t>for å ha</w:t>
      </w:r>
      <w:r w:rsidR="00CC3B53" w:rsidRPr="00F24F5B">
        <w:t xml:space="preserve"> virologisk svikt (</w:t>
      </w:r>
      <w:r w:rsidR="00580F55">
        <w:t>hiv</w:t>
      </w:r>
      <w:r w:rsidR="00580F55" w:rsidRPr="00F24F5B">
        <w:t xml:space="preserve"> </w:t>
      </w:r>
      <w:r w:rsidR="00CC3B53" w:rsidRPr="00F24F5B">
        <w:t>RNA &gt;</w:t>
      </w:r>
      <w:r w:rsidR="00063F93" w:rsidRPr="00F24F5B">
        <w:t> </w:t>
      </w:r>
      <w:r w:rsidR="00CC3B53" w:rsidRPr="00F24F5B">
        <w:t>200</w:t>
      </w:r>
      <w:r w:rsidR="00063F93" w:rsidRPr="00F24F5B">
        <w:t> </w:t>
      </w:r>
      <w:r w:rsidR="00CC3B53" w:rsidRPr="00F24F5B">
        <w:t>kopier/ml).</w:t>
      </w:r>
      <w:r w:rsidR="003469A7" w:rsidRPr="00F24F5B">
        <w:t xml:space="preserve"> </w:t>
      </w:r>
      <w:r w:rsidR="008C6F73" w:rsidRPr="00F24F5B">
        <w:t>Ved uke 48</w:t>
      </w:r>
      <w:r w:rsidR="003469A7" w:rsidRPr="00F24F5B">
        <w:t xml:space="preserve"> var andelen av pasienter med </w:t>
      </w:r>
      <w:r w:rsidR="00580F55">
        <w:t>hiv</w:t>
      </w:r>
      <w:r w:rsidR="00580F55" w:rsidRPr="00F24F5B">
        <w:t xml:space="preserve"> </w:t>
      </w:r>
      <w:r w:rsidR="003469A7" w:rsidRPr="00F24F5B">
        <w:t>RNA &lt; 50</w:t>
      </w:r>
      <w:r w:rsidR="00063F93" w:rsidRPr="00F24F5B">
        <w:t> </w:t>
      </w:r>
      <w:r w:rsidR="003469A7" w:rsidRPr="00F24F5B">
        <w:t>kopier/ml henholdsvis 63</w:t>
      </w:r>
      <w:r w:rsidR="00D72FDC" w:rsidRPr="00F24F5B">
        <w:t> </w:t>
      </w:r>
      <w:r w:rsidR="003469A7" w:rsidRPr="00F24F5B">
        <w:t>%, 80</w:t>
      </w:r>
      <w:r w:rsidR="00D72FDC" w:rsidRPr="00F24F5B">
        <w:t> </w:t>
      </w:r>
      <w:r w:rsidR="003469A7" w:rsidRPr="00F24F5B">
        <w:t>% og 86</w:t>
      </w:r>
      <w:r w:rsidR="00D72FDC" w:rsidRPr="00F24F5B">
        <w:t> </w:t>
      </w:r>
      <w:r w:rsidR="003469A7" w:rsidRPr="00F24F5B">
        <w:t>% for armene ZDV/3TC/ABC, ZDV/3TC/EFV og ZDV/3TC/ABC/EFV</w:t>
      </w:r>
      <w:r w:rsidR="00ED746D" w:rsidRPr="00F24F5B">
        <w:t xml:space="preserve">. ” The Study </w:t>
      </w:r>
      <w:r w:rsidR="003469A7" w:rsidRPr="00F24F5B">
        <w:t>Data Safety Monitoring Board” stanset ZDV/3TC/ABC armen på d</w:t>
      </w:r>
      <w:r w:rsidR="00760D9D" w:rsidRPr="00F24F5B">
        <w:t>ette tidspunktet på grunn av</w:t>
      </w:r>
      <w:r w:rsidR="003469A7" w:rsidRPr="00F24F5B">
        <w:t xml:space="preserve"> høye</w:t>
      </w:r>
      <w:r w:rsidR="00760D9D" w:rsidRPr="00F24F5B">
        <w:t>re andel</w:t>
      </w:r>
      <w:r w:rsidR="003469A7" w:rsidRPr="00F24F5B">
        <w:t xml:space="preserve"> av pasienter med virologisk svikt. </w:t>
      </w:r>
      <w:r w:rsidR="00B236E2" w:rsidRPr="00F24F5B">
        <w:t xml:space="preserve">De gjenværende armene fortsatte blindt videre. </w:t>
      </w:r>
      <w:r w:rsidR="005D21B6" w:rsidRPr="00F24F5B">
        <w:t>Etter en median oppfølging etter</w:t>
      </w:r>
      <w:r w:rsidR="005F4A33" w:rsidRPr="00F24F5B">
        <w:t xml:space="preserve"> 1</w:t>
      </w:r>
      <w:r w:rsidR="002835D9" w:rsidRPr="00F24F5B">
        <w:t>44 uker ble 25</w:t>
      </w:r>
      <w:r w:rsidR="00D72FDC" w:rsidRPr="00F24F5B">
        <w:t> </w:t>
      </w:r>
      <w:r w:rsidR="002835D9" w:rsidRPr="00F24F5B">
        <w:t>% av pasienten</w:t>
      </w:r>
      <w:r w:rsidR="0044006B" w:rsidRPr="00F24F5B">
        <w:t>e</w:t>
      </w:r>
      <w:r w:rsidR="002835D9" w:rsidRPr="00F24F5B">
        <w:t xml:space="preserve"> i</w:t>
      </w:r>
      <w:r w:rsidR="005F4A33" w:rsidRPr="00F24F5B">
        <w:t xml:space="preserve"> ZDV/3TC/ABC/EFV</w:t>
      </w:r>
      <w:r w:rsidR="0044006B" w:rsidRPr="00F24F5B">
        <w:t xml:space="preserve"> armen og 26</w:t>
      </w:r>
      <w:r w:rsidR="00D72FDC" w:rsidRPr="00F24F5B">
        <w:t> </w:t>
      </w:r>
      <w:r w:rsidR="0044006B" w:rsidRPr="00F24F5B">
        <w:t xml:space="preserve">% </w:t>
      </w:r>
      <w:r w:rsidR="002835D9" w:rsidRPr="00F24F5B">
        <w:t>i</w:t>
      </w:r>
      <w:r w:rsidR="005F4A33" w:rsidRPr="00F24F5B">
        <w:t xml:space="preserve"> ZDV/3TC/EFV armen kategorisert </w:t>
      </w:r>
      <w:r w:rsidR="002A2A60" w:rsidRPr="00F24F5B">
        <w:t>for å ha</w:t>
      </w:r>
      <w:r w:rsidR="00975D5B" w:rsidRPr="00F24F5B">
        <w:t xml:space="preserve"> virologisk svikt. </w:t>
      </w:r>
      <w:r w:rsidR="00CA016C" w:rsidRPr="00F24F5B">
        <w:t xml:space="preserve">Det var ingen signifikant forskjell </w:t>
      </w:r>
      <w:r w:rsidR="00F96A97" w:rsidRPr="00F24F5B">
        <w:t xml:space="preserve">i tiden til første virologiske </w:t>
      </w:r>
      <w:r w:rsidR="00F96A97" w:rsidRPr="00F24F5B">
        <w:lastRenderedPageBreak/>
        <w:t xml:space="preserve">svikt (p=0,73, log-rank test) mellom de 2 armene. </w:t>
      </w:r>
      <w:r w:rsidR="00B765A2" w:rsidRPr="00F24F5B">
        <w:t>E</w:t>
      </w:r>
      <w:r w:rsidR="00D70F51" w:rsidRPr="00F24F5B">
        <w:t xml:space="preserve">ffekten </w:t>
      </w:r>
      <w:r w:rsidR="00B765A2" w:rsidRPr="00F24F5B">
        <w:t xml:space="preserve">ble ikke </w:t>
      </w:r>
      <w:r w:rsidR="00D70F51" w:rsidRPr="00F24F5B">
        <w:t>signifikant forbedret ved tillegg av ABC til ZDV/3TC/EFV</w:t>
      </w:r>
      <w:r w:rsidR="00B765A2" w:rsidRPr="00F24F5B">
        <w:t xml:space="preserve"> i denne studien</w:t>
      </w:r>
      <w:r w:rsidR="00D70F51" w:rsidRPr="00F24F5B">
        <w:t xml:space="preserve">. </w:t>
      </w:r>
    </w:p>
    <w:p w14:paraId="30B05C3B" w14:textId="77777777" w:rsidR="002754A8" w:rsidRPr="00F24F5B" w:rsidRDefault="002754A8"/>
    <w:tbl>
      <w:tblPr>
        <w:tblW w:w="907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1134"/>
        <w:gridCol w:w="1701"/>
        <w:gridCol w:w="1701"/>
        <w:gridCol w:w="2268"/>
      </w:tblGrid>
      <w:tr w:rsidR="002754A8" w:rsidRPr="00F24F5B" w14:paraId="13A6D66C" w14:textId="77777777">
        <w:tc>
          <w:tcPr>
            <w:tcW w:w="2268" w:type="dxa"/>
          </w:tcPr>
          <w:p w14:paraId="78CF04EB" w14:textId="77777777" w:rsidR="002754A8" w:rsidRPr="00F24F5B" w:rsidRDefault="002754A8" w:rsidP="002754A8">
            <w:pPr>
              <w:autoSpaceDE w:val="0"/>
              <w:autoSpaceDN w:val="0"/>
              <w:adjustRightInd w:val="0"/>
              <w:spacing w:line="240" w:lineRule="atLeast"/>
              <w:ind w:left="108" w:right="108"/>
              <w:rPr>
                <w:lang w:eastAsia="en-GB"/>
              </w:rPr>
            </w:pPr>
          </w:p>
        </w:tc>
        <w:tc>
          <w:tcPr>
            <w:tcW w:w="1134" w:type="dxa"/>
          </w:tcPr>
          <w:p w14:paraId="38FCA222" w14:textId="77777777" w:rsidR="002754A8" w:rsidRPr="00F24F5B" w:rsidRDefault="002754A8" w:rsidP="002754A8">
            <w:pPr>
              <w:autoSpaceDE w:val="0"/>
              <w:autoSpaceDN w:val="0"/>
              <w:adjustRightInd w:val="0"/>
              <w:spacing w:line="240" w:lineRule="atLeast"/>
              <w:ind w:left="15" w:right="108"/>
              <w:rPr>
                <w:b/>
                <w:bCs/>
                <w:color w:val="000000"/>
                <w:lang w:val="fr-FR" w:eastAsia="en-GB"/>
              </w:rPr>
            </w:pPr>
          </w:p>
        </w:tc>
        <w:tc>
          <w:tcPr>
            <w:tcW w:w="1701" w:type="dxa"/>
          </w:tcPr>
          <w:p w14:paraId="4EE4C872" w14:textId="77777777" w:rsidR="002754A8" w:rsidRPr="00F24F5B" w:rsidRDefault="002754A8" w:rsidP="002754A8">
            <w:pPr>
              <w:autoSpaceDE w:val="0"/>
              <w:autoSpaceDN w:val="0"/>
              <w:adjustRightInd w:val="0"/>
              <w:spacing w:line="240" w:lineRule="atLeast"/>
              <w:ind w:left="15" w:right="108"/>
              <w:rPr>
                <w:bCs/>
                <w:color w:val="000000"/>
                <w:lang w:val="fr-FR" w:eastAsia="en-GB"/>
              </w:rPr>
            </w:pPr>
            <w:r w:rsidRPr="00F24F5B">
              <w:t>ZDV/3TC/ABC</w:t>
            </w:r>
          </w:p>
        </w:tc>
        <w:tc>
          <w:tcPr>
            <w:tcW w:w="1701" w:type="dxa"/>
          </w:tcPr>
          <w:p w14:paraId="39EA8BF1" w14:textId="77777777" w:rsidR="002754A8" w:rsidRPr="00F24F5B" w:rsidRDefault="002754A8" w:rsidP="002754A8">
            <w:pPr>
              <w:autoSpaceDE w:val="0"/>
              <w:autoSpaceDN w:val="0"/>
              <w:adjustRightInd w:val="0"/>
              <w:spacing w:line="240" w:lineRule="atLeast"/>
              <w:ind w:left="15" w:right="108"/>
              <w:rPr>
                <w:b/>
                <w:bCs/>
                <w:color w:val="000000"/>
                <w:lang w:val="fr-FR" w:eastAsia="en-GB"/>
              </w:rPr>
            </w:pPr>
            <w:r w:rsidRPr="00F24F5B">
              <w:rPr>
                <w:color w:val="000000"/>
                <w:lang w:eastAsia="en-GB"/>
              </w:rPr>
              <w:t>ZDV/3TC/EFV</w:t>
            </w:r>
          </w:p>
        </w:tc>
        <w:tc>
          <w:tcPr>
            <w:tcW w:w="2268" w:type="dxa"/>
          </w:tcPr>
          <w:p w14:paraId="76075DCF" w14:textId="77777777" w:rsidR="002754A8" w:rsidRPr="00F24F5B" w:rsidRDefault="002754A8" w:rsidP="002754A8">
            <w:pPr>
              <w:autoSpaceDE w:val="0"/>
              <w:autoSpaceDN w:val="0"/>
              <w:adjustRightInd w:val="0"/>
              <w:spacing w:line="240" w:lineRule="atLeast"/>
              <w:ind w:left="108" w:right="108"/>
              <w:rPr>
                <w:b/>
                <w:bCs/>
                <w:color w:val="000000"/>
                <w:lang w:eastAsia="en-GB"/>
              </w:rPr>
            </w:pPr>
            <w:r w:rsidRPr="00F24F5B">
              <w:rPr>
                <w:color w:val="000000"/>
                <w:lang w:eastAsia="en-GB"/>
              </w:rPr>
              <w:t>ZDV/3TC/ABC/EFV</w:t>
            </w:r>
          </w:p>
        </w:tc>
      </w:tr>
      <w:tr w:rsidR="002754A8" w:rsidRPr="00F24F5B" w14:paraId="7347E873" w14:textId="77777777">
        <w:tc>
          <w:tcPr>
            <w:tcW w:w="2268" w:type="dxa"/>
            <w:vMerge w:val="restart"/>
          </w:tcPr>
          <w:p w14:paraId="027CA968" w14:textId="66883FDA" w:rsidR="002754A8" w:rsidRPr="00D40DFA" w:rsidRDefault="002754A8" w:rsidP="002754A8">
            <w:pPr>
              <w:autoSpaceDE w:val="0"/>
              <w:autoSpaceDN w:val="0"/>
              <w:adjustRightInd w:val="0"/>
              <w:spacing w:line="240" w:lineRule="atLeast"/>
              <w:ind w:left="108"/>
              <w:rPr>
                <w:color w:val="000000"/>
                <w:lang w:val="sv-SE" w:eastAsia="en-GB"/>
              </w:rPr>
            </w:pPr>
            <w:r w:rsidRPr="00D40DFA">
              <w:rPr>
                <w:color w:val="000000"/>
                <w:lang w:val="sv-SE" w:eastAsia="en-GB"/>
              </w:rPr>
              <w:t>Virologisk svikt (</w:t>
            </w:r>
            <w:r w:rsidR="00580F55" w:rsidRPr="00D40DFA">
              <w:rPr>
                <w:color w:val="000000"/>
                <w:lang w:val="sv-SE" w:eastAsia="en-GB"/>
              </w:rPr>
              <w:t xml:space="preserve">hiv </w:t>
            </w:r>
            <w:r w:rsidRPr="00D40DFA">
              <w:rPr>
                <w:color w:val="000000"/>
                <w:lang w:val="sv-SE" w:eastAsia="en-GB"/>
              </w:rPr>
              <w:t>RNA &gt;</w:t>
            </w:r>
            <w:r w:rsidR="00063F93" w:rsidRPr="00D40DFA">
              <w:rPr>
                <w:color w:val="000000"/>
                <w:lang w:val="sv-SE" w:eastAsia="en-GB"/>
              </w:rPr>
              <w:t> </w:t>
            </w:r>
            <w:r w:rsidRPr="00D40DFA">
              <w:rPr>
                <w:color w:val="000000"/>
                <w:lang w:val="sv-SE" w:eastAsia="en-GB"/>
              </w:rPr>
              <w:t>200</w:t>
            </w:r>
            <w:r w:rsidR="00063F93" w:rsidRPr="00D40DFA">
              <w:rPr>
                <w:color w:val="000000"/>
                <w:lang w:val="sv-SE" w:eastAsia="en-GB"/>
              </w:rPr>
              <w:t> </w:t>
            </w:r>
            <w:r w:rsidRPr="00D40DFA">
              <w:rPr>
                <w:color w:val="000000"/>
                <w:lang w:val="sv-SE" w:eastAsia="en-GB"/>
              </w:rPr>
              <w:t>kopier/ml)</w:t>
            </w:r>
          </w:p>
          <w:p w14:paraId="037BA8CB" w14:textId="77777777" w:rsidR="002754A8" w:rsidRPr="00D40DFA" w:rsidRDefault="002754A8" w:rsidP="002754A8">
            <w:pPr>
              <w:autoSpaceDE w:val="0"/>
              <w:autoSpaceDN w:val="0"/>
              <w:adjustRightInd w:val="0"/>
              <w:spacing w:line="240" w:lineRule="atLeast"/>
              <w:ind w:left="108"/>
              <w:rPr>
                <w:color w:val="000000"/>
                <w:lang w:val="sv-SE" w:eastAsia="en-GB"/>
              </w:rPr>
            </w:pPr>
          </w:p>
        </w:tc>
        <w:tc>
          <w:tcPr>
            <w:tcW w:w="1134" w:type="dxa"/>
          </w:tcPr>
          <w:p w14:paraId="3A071518" w14:textId="77777777" w:rsidR="002754A8" w:rsidRPr="00F24F5B" w:rsidRDefault="002754A8" w:rsidP="002754A8">
            <w:pPr>
              <w:autoSpaceDE w:val="0"/>
              <w:autoSpaceDN w:val="0"/>
              <w:adjustRightInd w:val="0"/>
              <w:spacing w:line="240" w:lineRule="atLeast"/>
              <w:ind w:right="108"/>
              <w:rPr>
                <w:color w:val="000000"/>
                <w:lang w:eastAsia="en-GB"/>
              </w:rPr>
            </w:pPr>
            <w:r w:rsidRPr="00F24F5B">
              <w:rPr>
                <w:color w:val="000000"/>
                <w:lang w:eastAsia="en-GB"/>
              </w:rPr>
              <w:t>32 uker</w:t>
            </w:r>
          </w:p>
        </w:tc>
        <w:tc>
          <w:tcPr>
            <w:tcW w:w="1701" w:type="dxa"/>
          </w:tcPr>
          <w:p w14:paraId="3CC0FDAB" w14:textId="77777777" w:rsidR="002754A8" w:rsidRPr="00F24F5B" w:rsidRDefault="002754A8" w:rsidP="002754A8">
            <w:pPr>
              <w:autoSpaceDE w:val="0"/>
              <w:autoSpaceDN w:val="0"/>
              <w:adjustRightInd w:val="0"/>
              <w:spacing w:line="240" w:lineRule="atLeast"/>
              <w:ind w:left="108" w:right="108"/>
              <w:rPr>
                <w:color w:val="000000"/>
                <w:lang w:eastAsia="en-GB"/>
              </w:rPr>
            </w:pPr>
            <w:r w:rsidRPr="00F24F5B">
              <w:rPr>
                <w:color w:val="000000"/>
                <w:lang w:eastAsia="en-GB"/>
              </w:rPr>
              <w:t>26</w:t>
            </w:r>
            <w:r w:rsidR="00D72FDC" w:rsidRPr="00F24F5B">
              <w:rPr>
                <w:color w:val="000000"/>
                <w:lang w:eastAsia="en-GB"/>
              </w:rPr>
              <w:t> </w:t>
            </w:r>
            <w:r w:rsidRPr="00F24F5B">
              <w:rPr>
                <w:color w:val="000000"/>
                <w:lang w:eastAsia="en-GB"/>
              </w:rPr>
              <w:t>%</w:t>
            </w:r>
          </w:p>
        </w:tc>
        <w:tc>
          <w:tcPr>
            <w:tcW w:w="1701" w:type="dxa"/>
          </w:tcPr>
          <w:p w14:paraId="52D0705F" w14:textId="77777777" w:rsidR="002754A8" w:rsidRPr="00F24F5B" w:rsidRDefault="002754A8" w:rsidP="002754A8">
            <w:pPr>
              <w:autoSpaceDE w:val="0"/>
              <w:autoSpaceDN w:val="0"/>
              <w:adjustRightInd w:val="0"/>
              <w:spacing w:line="240" w:lineRule="atLeast"/>
              <w:ind w:left="108" w:right="108"/>
              <w:rPr>
                <w:color w:val="000000"/>
                <w:lang w:eastAsia="en-GB"/>
              </w:rPr>
            </w:pPr>
            <w:r w:rsidRPr="00F24F5B">
              <w:rPr>
                <w:color w:val="000000"/>
                <w:lang w:eastAsia="en-GB"/>
              </w:rPr>
              <w:t>16</w:t>
            </w:r>
            <w:r w:rsidR="00D72FDC" w:rsidRPr="00F24F5B">
              <w:rPr>
                <w:color w:val="000000"/>
                <w:lang w:eastAsia="en-GB"/>
              </w:rPr>
              <w:t> </w:t>
            </w:r>
            <w:r w:rsidRPr="00F24F5B">
              <w:rPr>
                <w:color w:val="000000"/>
                <w:lang w:eastAsia="en-GB"/>
              </w:rPr>
              <w:t>%</w:t>
            </w:r>
          </w:p>
        </w:tc>
        <w:tc>
          <w:tcPr>
            <w:tcW w:w="2268" w:type="dxa"/>
          </w:tcPr>
          <w:p w14:paraId="2173D1E4" w14:textId="77777777" w:rsidR="002754A8" w:rsidRPr="00F24F5B" w:rsidRDefault="002754A8" w:rsidP="002754A8">
            <w:pPr>
              <w:autoSpaceDE w:val="0"/>
              <w:autoSpaceDN w:val="0"/>
              <w:adjustRightInd w:val="0"/>
              <w:spacing w:line="240" w:lineRule="atLeast"/>
              <w:ind w:left="108" w:right="108"/>
              <w:rPr>
                <w:color w:val="000000"/>
                <w:lang w:eastAsia="en-GB"/>
              </w:rPr>
            </w:pPr>
            <w:r w:rsidRPr="00F24F5B">
              <w:rPr>
                <w:color w:val="000000"/>
                <w:lang w:eastAsia="en-GB"/>
              </w:rPr>
              <w:t>13</w:t>
            </w:r>
            <w:r w:rsidR="00D72FDC" w:rsidRPr="00F24F5B">
              <w:rPr>
                <w:color w:val="000000"/>
                <w:lang w:eastAsia="en-GB"/>
              </w:rPr>
              <w:t> </w:t>
            </w:r>
            <w:r w:rsidRPr="00F24F5B">
              <w:rPr>
                <w:color w:val="000000"/>
                <w:lang w:eastAsia="en-GB"/>
              </w:rPr>
              <w:t>%</w:t>
            </w:r>
          </w:p>
        </w:tc>
      </w:tr>
      <w:tr w:rsidR="002754A8" w:rsidRPr="00F24F5B" w14:paraId="17B41652" w14:textId="77777777">
        <w:tc>
          <w:tcPr>
            <w:tcW w:w="2268" w:type="dxa"/>
            <w:vMerge/>
          </w:tcPr>
          <w:p w14:paraId="28AD6EB4" w14:textId="77777777" w:rsidR="002754A8" w:rsidRPr="00F24F5B" w:rsidRDefault="002754A8" w:rsidP="002754A8">
            <w:pPr>
              <w:autoSpaceDE w:val="0"/>
              <w:autoSpaceDN w:val="0"/>
              <w:adjustRightInd w:val="0"/>
              <w:spacing w:line="240" w:lineRule="atLeast"/>
              <w:ind w:left="108"/>
              <w:rPr>
                <w:color w:val="000000"/>
                <w:lang w:eastAsia="en-GB"/>
              </w:rPr>
            </w:pPr>
          </w:p>
        </w:tc>
        <w:tc>
          <w:tcPr>
            <w:tcW w:w="1134" w:type="dxa"/>
          </w:tcPr>
          <w:p w14:paraId="207CAAA9" w14:textId="77777777" w:rsidR="002754A8" w:rsidRPr="00F24F5B" w:rsidRDefault="002754A8" w:rsidP="002754A8">
            <w:pPr>
              <w:autoSpaceDE w:val="0"/>
              <w:autoSpaceDN w:val="0"/>
              <w:adjustRightInd w:val="0"/>
              <w:spacing w:line="240" w:lineRule="atLeast"/>
              <w:ind w:right="108"/>
              <w:rPr>
                <w:color w:val="000000"/>
                <w:lang w:eastAsia="en-GB"/>
              </w:rPr>
            </w:pPr>
            <w:r w:rsidRPr="00F24F5B">
              <w:rPr>
                <w:color w:val="000000"/>
                <w:lang w:eastAsia="en-GB"/>
              </w:rPr>
              <w:t>144 uker</w:t>
            </w:r>
          </w:p>
        </w:tc>
        <w:tc>
          <w:tcPr>
            <w:tcW w:w="1701" w:type="dxa"/>
          </w:tcPr>
          <w:p w14:paraId="69ABE2DE" w14:textId="77777777" w:rsidR="002754A8" w:rsidRPr="00F24F5B" w:rsidRDefault="002754A8" w:rsidP="002754A8">
            <w:pPr>
              <w:autoSpaceDE w:val="0"/>
              <w:autoSpaceDN w:val="0"/>
              <w:adjustRightInd w:val="0"/>
              <w:spacing w:line="240" w:lineRule="atLeast"/>
              <w:ind w:left="108" w:right="108"/>
              <w:rPr>
                <w:color w:val="000000"/>
                <w:lang w:eastAsia="en-GB"/>
              </w:rPr>
            </w:pPr>
            <w:r w:rsidRPr="00F24F5B">
              <w:rPr>
                <w:color w:val="000000"/>
                <w:lang w:eastAsia="en-GB"/>
              </w:rPr>
              <w:t>-</w:t>
            </w:r>
          </w:p>
        </w:tc>
        <w:tc>
          <w:tcPr>
            <w:tcW w:w="1701" w:type="dxa"/>
          </w:tcPr>
          <w:p w14:paraId="022B57D0" w14:textId="77777777" w:rsidR="002754A8" w:rsidRPr="00F24F5B" w:rsidRDefault="002754A8" w:rsidP="002754A8">
            <w:pPr>
              <w:autoSpaceDE w:val="0"/>
              <w:autoSpaceDN w:val="0"/>
              <w:adjustRightInd w:val="0"/>
              <w:spacing w:line="240" w:lineRule="atLeast"/>
              <w:ind w:left="108" w:right="108"/>
              <w:rPr>
                <w:color w:val="000000"/>
                <w:lang w:eastAsia="en-GB"/>
              </w:rPr>
            </w:pPr>
            <w:r w:rsidRPr="00F24F5B">
              <w:rPr>
                <w:color w:val="000000"/>
                <w:lang w:eastAsia="en-GB"/>
              </w:rPr>
              <w:t>26</w:t>
            </w:r>
            <w:r w:rsidR="00D72FDC" w:rsidRPr="00F24F5B">
              <w:rPr>
                <w:color w:val="000000"/>
                <w:lang w:eastAsia="en-GB"/>
              </w:rPr>
              <w:t> </w:t>
            </w:r>
            <w:r w:rsidRPr="00F24F5B">
              <w:rPr>
                <w:color w:val="000000"/>
                <w:lang w:eastAsia="en-GB"/>
              </w:rPr>
              <w:t>%</w:t>
            </w:r>
          </w:p>
        </w:tc>
        <w:tc>
          <w:tcPr>
            <w:tcW w:w="2268" w:type="dxa"/>
          </w:tcPr>
          <w:p w14:paraId="53D46F06" w14:textId="77777777" w:rsidR="002754A8" w:rsidRPr="00F24F5B" w:rsidRDefault="002754A8" w:rsidP="002754A8">
            <w:pPr>
              <w:autoSpaceDE w:val="0"/>
              <w:autoSpaceDN w:val="0"/>
              <w:adjustRightInd w:val="0"/>
              <w:spacing w:line="240" w:lineRule="atLeast"/>
              <w:ind w:left="108" w:right="108"/>
              <w:rPr>
                <w:color w:val="000000"/>
                <w:lang w:eastAsia="en-GB"/>
              </w:rPr>
            </w:pPr>
            <w:r w:rsidRPr="00F24F5B">
              <w:rPr>
                <w:color w:val="000000"/>
                <w:lang w:eastAsia="en-GB"/>
              </w:rPr>
              <w:t>25</w:t>
            </w:r>
            <w:r w:rsidR="00D72FDC" w:rsidRPr="00F24F5B">
              <w:rPr>
                <w:color w:val="000000"/>
                <w:lang w:eastAsia="en-GB"/>
              </w:rPr>
              <w:t> </w:t>
            </w:r>
            <w:r w:rsidRPr="00F24F5B">
              <w:rPr>
                <w:color w:val="000000"/>
                <w:lang w:eastAsia="en-GB"/>
              </w:rPr>
              <w:t>%</w:t>
            </w:r>
          </w:p>
        </w:tc>
      </w:tr>
      <w:tr w:rsidR="002754A8" w:rsidRPr="00F24F5B" w14:paraId="23A936CF" w14:textId="77777777">
        <w:tc>
          <w:tcPr>
            <w:tcW w:w="2268" w:type="dxa"/>
          </w:tcPr>
          <w:p w14:paraId="72C909CC" w14:textId="140676B9" w:rsidR="002754A8" w:rsidRPr="00F24F5B" w:rsidRDefault="002754A8" w:rsidP="002754A8">
            <w:pPr>
              <w:autoSpaceDE w:val="0"/>
              <w:autoSpaceDN w:val="0"/>
              <w:adjustRightInd w:val="0"/>
              <w:spacing w:line="240" w:lineRule="atLeast"/>
              <w:ind w:left="108"/>
              <w:rPr>
                <w:color w:val="000000"/>
                <w:lang w:eastAsia="en-GB"/>
              </w:rPr>
            </w:pPr>
            <w:r w:rsidRPr="00F24F5B">
              <w:rPr>
                <w:color w:val="000000"/>
                <w:lang w:eastAsia="en-GB"/>
              </w:rPr>
              <w:t xml:space="preserve">Virologisk </w:t>
            </w:r>
            <w:r w:rsidR="0077252D" w:rsidRPr="00F24F5B">
              <w:rPr>
                <w:color w:val="000000"/>
                <w:lang w:eastAsia="en-GB"/>
              </w:rPr>
              <w:t>suks</w:t>
            </w:r>
            <w:r w:rsidRPr="00F24F5B">
              <w:rPr>
                <w:color w:val="000000"/>
                <w:lang w:eastAsia="en-GB"/>
              </w:rPr>
              <w:t xml:space="preserve">ess (48 uker </w:t>
            </w:r>
            <w:r w:rsidR="000E1629">
              <w:rPr>
                <w:color w:val="000000"/>
                <w:lang w:eastAsia="en-GB"/>
              </w:rPr>
              <w:t>hiv</w:t>
            </w:r>
            <w:r w:rsidR="000E1629" w:rsidRPr="00F24F5B">
              <w:rPr>
                <w:color w:val="000000"/>
                <w:lang w:eastAsia="en-GB"/>
              </w:rPr>
              <w:t xml:space="preserve"> </w:t>
            </w:r>
            <w:r w:rsidRPr="00F24F5B">
              <w:rPr>
                <w:color w:val="000000"/>
                <w:lang w:eastAsia="en-GB"/>
              </w:rPr>
              <w:t>RNA &lt; 50</w:t>
            </w:r>
            <w:r w:rsidR="00063F93" w:rsidRPr="00F24F5B">
              <w:rPr>
                <w:color w:val="000000"/>
                <w:lang w:eastAsia="en-GB"/>
              </w:rPr>
              <w:t> </w:t>
            </w:r>
            <w:r w:rsidRPr="00F24F5B">
              <w:rPr>
                <w:color w:val="000000"/>
                <w:lang w:eastAsia="en-GB"/>
              </w:rPr>
              <w:t>kopier/ml)</w:t>
            </w:r>
          </w:p>
        </w:tc>
        <w:tc>
          <w:tcPr>
            <w:tcW w:w="1134" w:type="dxa"/>
          </w:tcPr>
          <w:p w14:paraId="2589D84A" w14:textId="77777777" w:rsidR="002754A8" w:rsidRPr="00F24F5B" w:rsidRDefault="002754A8" w:rsidP="002754A8">
            <w:pPr>
              <w:autoSpaceDE w:val="0"/>
              <w:autoSpaceDN w:val="0"/>
              <w:adjustRightInd w:val="0"/>
              <w:spacing w:line="240" w:lineRule="atLeast"/>
              <w:ind w:left="108" w:right="108"/>
              <w:rPr>
                <w:color w:val="000000"/>
                <w:lang w:eastAsia="en-GB"/>
              </w:rPr>
            </w:pPr>
          </w:p>
        </w:tc>
        <w:tc>
          <w:tcPr>
            <w:tcW w:w="1701" w:type="dxa"/>
          </w:tcPr>
          <w:p w14:paraId="343B480E" w14:textId="77777777" w:rsidR="002754A8" w:rsidRPr="00F24F5B" w:rsidRDefault="002754A8" w:rsidP="002754A8">
            <w:pPr>
              <w:autoSpaceDE w:val="0"/>
              <w:autoSpaceDN w:val="0"/>
              <w:adjustRightInd w:val="0"/>
              <w:spacing w:line="240" w:lineRule="atLeast"/>
              <w:ind w:left="108" w:right="108"/>
              <w:rPr>
                <w:color w:val="000000"/>
                <w:lang w:eastAsia="en-GB"/>
              </w:rPr>
            </w:pPr>
            <w:r w:rsidRPr="00F24F5B">
              <w:rPr>
                <w:color w:val="000000"/>
                <w:lang w:eastAsia="en-GB"/>
              </w:rPr>
              <w:t>63</w:t>
            </w:r>
            <w:r w:rsidR="00D72FDC" w:rsidRPr="00F24F5B">
              <w:rPr>
                <w:color w:val="000000"/>
                <w:lang w:eastAsia="en-GB"/>
              </w:rPr>
              <w:t> </w:t>
            </w:r>
            <w:r w:rsidRPr="00F24F5B">
              <w:rPr>
                <w:color w:val="000000"/>
                <w:lang w:eastAsia="en-GB"/>
              </w:rPr>
              <w:t>%</w:t>
            </w:r>
          </w:p>
        </w:tc>
        <w:tc>
          <w:tcPr>
            <w:tcW w:w="1701" w:type="dxa"/>
          </w:tcPr>
          <w:p w14:paraId="61480B43" w14:textId="77777777" w:rsidR="002754A8" w:rsidRPr="00F24F5B" w:rsidRDefault="002754A8" w:rsidP="002754A8">
            <w:pPr>
              <w:autoSpaceDE w:val="0"/>
              <w:autoSpaceDN w:val="0"/>
              <w:adjustRightInd w:val="0"/>
              <w:spacing w:line="240" w:lineRule="atLeast"/>
              <w:ind w:left="108" w:right="108"/>
              <w:rPr>
                <w:color w:val="000000"/>
                <w:lang w:eastAsia="en-GB"/>
              </w:rPr>
            </w:pPr>
            <w:r w:rsidRPr="00F24F5B">
              <w:rPr>
                <w:color w:val="000000"/>
                <w:lang w:eastAsia="en-GB"/>
              </w:rPr>
              <w:t>80</w:t>
            </w:r>
            <w:r w:rsidR="00D72FDC" w:rsidRPr="00F24F5B">
              <w:rPr>
                <w:color w:val="000000"/>
                <w:lang w:eastAsia="en-GB"/>
              </w:rPr>
              <w:t> </w:t>
            </w:r>
            <w:r w:rsidRPr="00F24F5B">
              <w:rPr>
                <w:color w:val="000000"/>
                <w:lang w:eastAsia="en-GB"/>
              </w:rPr>
              <w:t>%</w:t>
            </w:r>
          </w:p>
        </w:tc>
        <w:tc>
          <w:tcPr>
            <w:tcW w:w="2268" w:type="dxa"/>
          </w:tcPr>
          <w:p w14:paraId="23E502CD" w14:textId="77777777" w:rsidR="002754A8" w:rsidRPr="00F24F5B" w:rsidRDefault="002754A8" w:rsidP="002754A8">
            <w:pPr>
              <w:autoSpaceDE w:val="0"/>
              <w:autoSpaceDN w:val="0"/>
              <w:adjustRightInd w:val="0"/>
              <w:spacing w:line="240" w:lineRule="atLeast"/>
              <w:ind w:left="108" w:right="108"/>
              <w:rPr>
                <w:color w:val="000000"/>
                <w:lang w:eastAsia="en-GB"/>
              </w:rPr>
            </w:pPr>
            <w:r w:rsidRPr="00F24F5B">
              <w:rPr>
                <w:color w:val="000000"/>
                <w:lang w:eastAsia="en-GB"/>
              </w:rPr>
              <w:t>86</w:t>
            </w:r>
            <w:r w:rsidR="00D72FDC" w:rsidRPr="00F24F5B">
              <w:rPr>
                <w:color w:val="000000"/>
                <w:lang w:eastAsia="en-GB"/>
              </w:rPr>
              <w:t> </w:t>
            </w:r>
            <w:r w:rsidRPr="00F24F5B">
              <w:rPr>
                <w:color w:val="000000"/>
                <w:lang w:eastAsia="en-GB"/>
              </w:rPr>
              <w:t>%</w:t>
            </w:r>
          </w:p>
        </w:tc>
      </w:tr>
    </w:tbl>
    <w:p w14:paraId="2DA86FDA" w14:textId="77777777" w:rsidR="00952DD3" w:rsidRPr="00F24F5B" w:rsidRDefault="00952DD3"/>
    <w:p w14:paraId="31D7D111" w14:textId="77777777" w:rsidR="00EC0E36" w:rsidRPr="00F24F5B" w:rsidRDefault="00EC0E36"/>
    <w:p w14:paraId="3F7C4EF8" w14:textId="77777777" w:rsidR="00EC0E36" w:rsidRPr="00F24F5B" w:rsidRDefault="00EC0E36">
      <w:r w:rsidRPr="00F24F5B">
        <w:t xml:space="preserve">Hos pasienter som ikke tidligere har vært behandlet med antiretrovirale </w:t>
      </w:r>
      <w:r w:rsidR="00AA4BA7" w:rsidRPr="00F24F5B">
        <w:t>legemidl</w:t>
      </w:r>
      <w:r w:rsidRPr="00F24F5B">
        <w:t>er, som ble behandlet med kombinasjonen abakavir, lamivudin, zidovudin og efavirenz i en liten, pågående, åpen, pilotstudie, var andel pasienter med ikke-detekterbart virusnivå (&lt;</w:t>
      </w:r>
      <w:r w:rsidR="00C6036F" w:rsidRPr="00F24F5B">
        <w:t> </w:t>
      </w:r>
      <w:r w:rsidRPr="00F24F5B">
        <w:t>400</w:t>
      </w:r>
      <w:r w:rsidR="00C6036F" w:rsidRPr="00F24F5B">
        <w:t> </w:t>
      </w:r>
      <w:r w:rsidRPr="00F24F5B">
        <w:t>kopier/ml) omtrent 90</w:t>
      </w:r>
      <w:r w:rsidR="00C6036F" w:rsidRPr="00F24F5B">
        <w:t> </w:t>
      </w:r>
      <w:r w:rsidRPr="00F24F5B">
        <w:t>%, hvorav ca. 80</w:t>
      </w:r>
      <w:r w:rsidR="00C6036F" w:rsidRPr="00F24F5B">
        <w:t> </w:t>
      </w:r>
      <w:r w:rsidRPr="00F24F5B">
        <w:t>% hadde &lt;</w:t>
      </w:r>
      <w:r w:rsidR="00C6036F" w:rsidRPr="00F24F5B">
        <w:t> </w:t>
      </w:r>
      <w:r w:rsidRPr="00F24F5B">
        <w:t>50</w:t>
      </w:r>
      <w:r w:rsidR="00C6036F" w:rsidRPr="00F24F5B">
        <w:t> </w:t>
      </w:r>
      <w:r w:rsidRPr="00F24F5B">
        <w:t>kopier/ml etter 24-ukers behandling.</w:t>
      </w:r>
    </w:p>
    <w:p w14:paraId="1EEE591C" w14:textId="77777777" w:rsidR="00EC0E36" w:rsidRPr="00F24F5B" w:rsidRDefault="00EC0E36"/>
    <w:p w14:paraId="38DD58EB" w14:textId="77777777" w:rsidR="00EC0E36" w:rsidRPr="00F24F5B" w:rsidRDefault="00EC0E36">
      <w:r w:rsidRPr="00F24F5B">
        <w:t>For øyeblikket er det ingen data for bruk av Trizivir hos pasienter som tidligere er kraftig forbehandlet, pasienter som har terapisvikt ved andre behandlinger eller pasienter med fremskreden sykdom (antall CD4 celler &lt;</w:t>
      </w:r>
      <w:r w:rsidR="00C6036F" w:rsidRPr="00F24F5B">
        <w:t> </w:t>
      </w:r>
      <w:r w:rsidRPr="00F24F5B">
        <w:t>50</w:t>
      </w:r>
      <w:r w:rsidR="00C6036F" w:rsidRPr="00F24F5B">
        <w:t> </w:t>
      </w:r>
      <w:r w:rsidRPr="00F24F5B">
        <w:t>celler/mm</w:t>
      </w:r>
      <w:r w:rsidRPr="00F24F5B">
        <w:rPr>
          <w:vertAlign w:val="superscript"/>
        </w:rPr>
        <w:t>3</w:t>
      </w:r>
      <w:r w:rsidRPr="00F24F5B">
        <w:t xml:space="preserve">). </w:t>
      </w:r>
    </w:p>
    <w:p w14:paraId="1EA90FBB" w14:textId="77777777" w:rsidR="00EC0E36" w:rsidRPr="00F24F5B" w:rsidRDefault="00EC0E36"/>
    <w:p w14:paraId="56CD4309" w14:textId="57055998" w:rsidR="00EC0E36" w:rsidRPr="00F24F5B" w:rsidRDefault="00EC0E36">
      <w:r w:rsidRPr="00F24F5B">
        <w:t xml:space="preserve">Hos pasienter som har gjennomgått kraftig forbehandling, vil grad av effekt av denne nukleosidkombinasjonen avhenge av type og varighet av tidligere behandling, som kan ha selektert for </w:t>
      </w:r>
      <w:r w:rsidR="00580F55">
        <w:t>hiv</w:t>
      </w:r>
      <w:r w:rsidRPr="00F24F5B">
        <w:t>-1-varianter med kryssresistens overfor abakavir, lamivudin eller zidovudin.</w:t>
      </w:r>
    </w:p>
    <w:p w14:paraId="1B91A2C3" w14:textId="77777777" w:rsidR="00EC0E36" w:rsidRPr="00F24F5B" w:rsidRDefault="00EC0E36"/>
    <w:p w14:paraId="3D1DDB4C" w14:textId="738BF5B0" w:rsidR="00EC0E36" w:rsidRPr="00F24F5B" w:rsidRDefault="00EC0E36">
      <w:r w:rsidRPr="00F24F5B">
        <w:t>Foreløpig er det utilstrekkelige data for effekt og sikkerhet av Trizivir gitt sammen med NNRTI</w:t>
      </w:r>
      <w:r w:rsidR="00FF1836">
        <w:t>-</w:t>
      </w:r>
      <w:r w:rsidR="00322F4B" w:rsidRPr="00F24F5B">
        <w:t>er</w:t>
      </w:r>
      <w:r w:rsidRPr="00F24F5B">
        <w:t xml:space="preserve"> eller </w:t>
      </w:r>
      <w:r w:rsidR="00FA43A4">
        <w:t>PI-er</w:t>
      </w:r>
      <w:r w:rsidRPr="00F24F5B">
        <w:t>.</w:t>
      </w:r>
    </w:p>
    <w:p w14:paraId="3D72BEE3" w14:textId="77777777" w:rsidR="00EC0E36" w:rsidRPr="00F24F5B" w:rsidRDefault="00EC0E36"/>
    <w:p w14:paraId="7611E0DB" w14:textId="77777777" w:rsidR="00EC0E36" w:rsidRPr="00F24F5B" w:rsidRDefault="00EC0E36">
      <w:pPr>
        <w:tabs>
          <w:tab w:val="left" w:pos="567"/>
        </w:tabs>
        <w:rPr>
          <w:b/>
        </w:rPr>
      </w:pPr>
      <w:r w:rsidRPr="00F24F5B">
        <w:rPr>
          <w:b/>
        </w:rPr>
        <w:t>5.2</w:t>
      </w:r>
      <w:r w:rsidRPr="00F24F5B">
        <w:rPr>
          <w:b/>
        </w:rPr>
        <w:tab/>
        <w:t>Farmakokinetiske egenskaper</w:t>
      </w:r>
    </w:p>
    <w:p w14:paraId="26EC1BF5" w14:textId="77777777" w:rsidR="00EC0E36" w:rsidRPr="00F24F5B" w:rsidRDefault="00EC0E36">
      <w:pPr>
        <w:tabs>
          <w:tab w:val="left" w:pos="567"/>
        </w:tabs>
        <w:rPr>
          <w:b/>
        </w:rPr>
      </w:pPr>
    </w:p>
    <w:p w14:paraId="4AF95D25" w14:textId="4D07CF77" w:rsidR="00EC0E36" w:rsidRPr="00F24F5B" w:rsidRDefault="00EC0E36">
      <w:pPr>
        <w:tabs>
          <w:tab w:val="left" w:pos="567"/>
        </w:tabs>
        <w:outlineLvl w:val="0"/>
        <w:rPr>
          <w:u w:val="single"/>
        </w:rPr>
      </w:pPr>
      <w:r w:rsidRPr="00F24F5B">
        <w:rPr>
          <w:u w:val="single"/>
        </w:rPr>
        <w:t>Absorpsjon</w:t>
      </w:r>
      <w:r w:rsidR="00E061A8">
        <w:rPr>
          <w:u w:val="single"/>
        </w:rPr>
        <w:fldChar w:fldCharType="begin"/>
      </w:r>
      <w:r w:rsidR="00E061A8">
        <w:rPr>
          <w:u w:val="single"/>
        </w:rPr>
        <w:instrText xml:space="preserve"> DOCVARIABLE vault_nd_0e45ea31-1b94-4bd1-9b35-6e9f5dee7d75 \* MERGEFORMAT </w:instrText>
      </w:r>
      <w:r w:rsidR="00E061A8">
        <w:rPr>
          <w:u w:val="single"/>
        </w:rPr>
        <w:fldChar w:fldCharType="separate"/>
      </w:r>
      <w:r w:rsidR="00E061A8">
        <w:rPr>
          <w:u w:val="single"/>
        </w:rPr>
        <w:t xml:space="preserve"> </w:t>
      </w:r>
      <w:r w:rsidR="00E061A8">
        <w:rPr>
          <w:u w:val="single"/>
        </w:rPr>
        <w:fldChar w:fldCharType="end"/>
      </w:r>
    </w:p>
    <w:p w14:paraId="5B7737CC" w14:textId="77777777" w:rsidR="00EC0E36" w:rsidRPr="00F24F5B" w:rsidRDefault="00EC0E36">
      <w:pPr>
        <w:tabs>
          <w:tab w:val="left" w:pos="567"/>
        </w:tabs>
        <w:rPr>
          <w:u w:val="single"/>
        </w:rPr>
      </w:pPr>
    </w:p>
    <w:p w14:paraId="07A46168" w14:textId="77777777" w:rsidR="00EC0E36" w:rsidRPr="00F24F5B" w:rsidRDefault="00EC0E36">
      <w:pPr>
        <w:tabs>
          <w:tab w:val="left" w:pos="567"/>
        </w:tabs>
      </w:pPr>
      <w:r w:rsidRPr="00F24F5B">
        <w:t>Abakavir, lamivudin og zidovudin absorberes raskt og godt fra gastrointestinaltraktus etter peroral administrering. Absolutt biotilgjengelighet av peroralt abakavir, lamivudin og zidovudin hos voksne er henholdsvis ca. 83</w:t>
      </w:r>
      <w:r w:rsidR="00C6036F" w:rsidRPr="00F24F5B">
        <w:t> </w:t>
      </w:r>
      <w:r w:rsidRPr="00F24F5B">
        <w:t xml:space="preserve">%, 80 </w:t>
      </w:r>
      <w:r w:rsidR="00C6036F" w:rsidRPr="00F24F5B">
        <w:t>–</w:t>
      </w:r>
      <w:r w:rsidRPr="00F24F5B">
        <w:t xml:space="preserve"> 85</w:t>
      </w:r>
      <w:r w:rsidR="00C6036F" w:rsidRPr="00F24F5B">
        <w:t> </w:t>
      </w:r>
      <w:r w:rsidRPr="00F24F5B">
        <w:t>% og 60 – 70</w:t>
      </w:r>
      <w:r w:rsidR="00C6036F" w:rsidRPr="00F24F5B">
        <w:t> </w:t>
      </w:r>
      <w:r w:rsidRPr="00F24F5B">
        <w:t xml:space="preserve">%. </w:t>
      </w:r>
    </w:p>
    <w:p w14:paraId="48399385" w14:textId="77777777" w:rsidR="00EC0E36" w:rsidRPr="00F24F5B" w:rsidRDefault="00EC0E36">
      <w:pPr>
        <w:tabs>
          <w:tab w:val="left" w:pos="567"/>
        </w:tabs>
      </w:pPr>
    </w:p>
    <w:p w14:paraId="63DD2CC2" w14:textId="034AF384" w:rsidR="00EC0E36" w:rsidRPr="00F24F5B" w:rsidRDefault="00EC0E36">
      <w:pPr>
        <w:tabs>
          <w:tab w:val="left" w:pos="567"/>
        </w:tabs>
      </w:pPr>
      <w:r w:rsidRPr="00F24F5B">
        <w:t xml:space="preserve">En farmakokinetikk-studie med </w:t>
      </w:r>
      <w:r w:rsidR="00580F55">
        <w:t>hiv</w:t>
      </w:r>
      <w:r w:rsidRPr="00F24F5B">
        <w:t>-1 infiserte pasienter viste like farmakokinetikkparametre av abakavir, lamivudin og zidovudin ved ”steady state”, enten Trizivir ble gitt alene eller kombinasjonstabletten lamivudin/zidovudin og abakavir ble gitt i kombinasjon, og dette er også i samsvar med hva som er observert i bioekvivalensstudien med Trizivir hos friske frivillige.</w:t>
      </w:r>
    </w:p>
    <w:p w14:paraId="370AE758" w14:textId="77777777" w:rsidR="00EC0E36" w:rsidRPr="00F24F5B" w:rsidRDefault="00EC0E36">
      <w:pPr>
        <w:tabs>
          <w:tab w:val="left" w:pos="567"/>
        </w:tabs>
      </w:pPr>
    </w:p>
    <w:p w14:paraId="3859DEC8" w14:textId="77777777" w:rsidR="00EC0E36" w:rsidRPr="00F24F5B" w:rsidRDefault="00EC0E36">
      <w:pPr>
        <w:tabs>
          <w:tab w:val="left" w:pos="567"/>
        </w:tabs>
      </w:pPr>
      <w:r w:rsidRPr="00F24F5B">
        <w:t>En bioekvivalensstudie har sammenlignet Trizivir med abakavir 300 mg, lamivudin 150 mg og zidovudin 300 mg gitt samtidig. Innvirkning av samtidig matinntak på grad og hastighet av absorpsjon ble også studert. Trizivir er vist å være bioekvivalent med abakavir 300, lamivudin 150 mg og zidovudin 300 mg gitt som separate tabletter mhp. AUC</w:t>
      </w:r>
      <w:r w:rsidR="0082318E" w:rsidRPr="00F24F5B">
        <w:rPr>
          <w:szCs w:val="22"/>
          <w:vertAlign w:val="subscript"/>
        </w:rPr>
        <w:t>0-</w:t>
      </w:r>
      <w:r w:rsidRPr="00F24F5B">
        <w:rPr>
          <w:szCs w:val="22"/>
          <w:vertAlign w:val="subscript"/>
        </w:rPr>
        <w:sym w:font="Symbol" w:char="F0A5"/>
      </w:r>
      <w:r w:rsidRPr="00F24F5B">
        <w:t xml:space="preserve"> og C</w:t>
      </w:r>
      <w:r w:rsidRPr="00F24F5B">
        <w:rPr>
          <w:vertAlign w:val="subscript"/>
        </w:rPr>
        <w:t>max</w:t>
      </w:r>
      <w:r w:rsidRPr="00F24F5B">
        <w:t>. Mat reduserte absorpsjonshastigheten av Trizivir (svak reduksjon i C</w:t>
      </w:r>
      <w:r w:rsidRPr="00F24F5B">
        <w:rPr>
          <w:vertAlign w:val="subscript"/>
        </w:rPr>
        <w:t>max</w:t>
      </w:r>
      <w:r w:rsidRPr="00F24F5B">
        <w:t xml:space="preserve"> (gjennomsnittlig 18-32</w:t>
      </w:r>
      <w:r w:rsidR="00C6036F" w:rsidRPr="00F24F5B">
        <w:t> </w:t>
      </w:r>
      <w:r w:rsidRPr="00F24F5B">
        <w:t>%) og økning i t</w:t>
      </w:r>
      <w:r w:rsidRPr="00F24F5B">
        <w:rPr>
          <w:vertAlign w:val="subscript"/>
        </w:rPr>
        <w:t>max</w:t>
      </w:r>
      <w:r w:rsidRPr="00F24F5B">
        <w:t xml:space="preserve"> (ca. 1 time), men ikke totalabsorpsjon (AUC</w:t>
      </w:r>
      <w:r w:rsidR="0082318E" w:rsidRPr="00F24F5B">
        <w:rPr>
          <w:szCs w:val="22"/>
          <w:vertAlign w:val="subscript"/>
        </w:rPr>
        <w:t>0-</w:t>
      </w:r>
      <w:r w:rsidRPr="00F24F5B">
        <w:rPr>
          <w:szCs w:val="22"/>
          <w:vertAlign w:val="subscript"/>
        </w:rPr>
        <w:sym w:font="Symbol" w:char="F0A5"/>
      </w:r>
      <w:r w:rsidRPr="00F24F5B">
        <w:t xml:space="preserve">). Endringene er ikke betraktet som klinisk relevante, og ingen matrestriksjoner er nødvendig ved administrering av Trizivir. </w:t>
      </w:r>
    </w:p>
    <w:p w14:paraId="6AC460E4" w14:textId="77777777" w:rsidR="00EC0E36" w:rsidRPr="00F24F5B" w:rsidRDefault="00EC0E36">
      <w:pPr>
        <w:tabs>
          <w:tab w:val="left" w:pos="567"/>
        </w:tabs>
      </w:pPr>
    </w:p>
    <w:p w14:paraId="0AC5FA8D" w14:textId="77777777" w:rsidR="00EC0E36" w:rsidRPr="00F24F5B" w:rsidRDefault="00EC0E36">
      <w:pPr>
        <w:tabs>
          <w:tab w:val="left" w:pos="567"/>
        </w:tabs>
      </w:pPr>
      <w:r w:rsidRPr="00F24F5B">
        <w:t>Ved terapeutisk dose (én Trizivir tablett to ganger daglig) hos pasienter, er gjennomsnittlig (CV) steady-state C</w:t>
      </w:r>
      <w:r w:rsidRPr="00F24F5B">
        <w:rPr>
          <w:vertAlign w:val="subscript"/>
        </w:rPr>
        <w:t xml:space="preserve">maks </w:t>
      </w:r>
      <w:r w:rsidRPr="00F24F5B">
        <w:t>av abakavir, lamivudin og zidovudin i plasma henholdsvis 3,49</w:t>
      </w:r>
      <w:r w:rsidR="001155CB" w:rsidRPr="00F24F5B">
        <w:t> </w:t>
      </w:r>
      <w:r w:rsidR="00C6036F" w:rsidRPr="00F24F5B">
        <w:t>mikrogram</w:t>
      </w:r>
      <w:r w:rsidRPr="00F24F5B">
        <w:t>/ml (45</w:t>
      </w:r>
      <w:r w:rsidR="001155CB" w:rsidRPr="00F24F5B">
        <w:t> </w:t>
      </w:r>
      <w:r w:rsidRPr="00F24F5B">
        <w:t>%), 1,33</w:t>
      </w:r>
      <w:r w:rsidR="001155CB" w:rsidRPr="00F24F5B">
        <w:t> mikro</w:t>
      </w:r>
      <w:r w:rsidRPr="00F24F5B">
        <w:t>g</w:t>
      </w:r>
      <w:r w:rsidR="001155CB" w:rsidRPr="00F24F5B">
        <w:t>ram</w:t>
      </w:r>
      <w:r w:rsidRPr="00F24F5B">
        <w:t>/ml (33</w:t>
      </w:r>
      <w:r w:rsidR="001155CB" w:rsidRPr="00F24F5B">
        <w:t> </w:t>
      </w:r>
      <w:r w:rsidRPr="00F24F5B">
        <w:t>%) og 1,56</w:t>
      </w:r>
      <w:r w:rsidR="001155CB" w:rsidRPr="00F24F5B">
        <w:t> mikro</w:t>
      </w:r>
      <w:r w:rsidRPr="00F24F5B">
        <w:t>g</w:t>
      </w:r>
      <w:r w:rsidR="001155CB" w:rsidRPr="00F24F5B">
        <w:t>ram</w:t>
      </w:r>
      <w:r w:rsidRPr="00F24F5B">
        <w:t>/ml (83</w:t>
      </w:r>
      <w:r w:rsidR="001155CB" w:rsidRPr="00F24F5B">
        <w:t> </w:t>
      </w:r>
      <w:r w:rsidRPr="00F24F5B">
        <w:t>%). Tilsvarende verdier for C</w:t>
      </w:r>
      <w:r w:rsidRPr="00F24F5B">
        <w:rPr>
          <w:vertAlign w:val="subscript"/>
        </w:rPr>
        <w:t xml:space="preserve">min </w:t>
      </w:r>
      <w:r w:rsidRPr="00F24F5B">
        <w:t>kunne ikke etableres for abakavir og er 0,14</w:t>
      </w:r>
      <w:r w:rsidR="001155CB" w:rsidRPr="00F24F5B">
        <w:t> mikro</w:t>
      </w:r>
      <w:r w:rsidRPr="00F24F5B">
        <w:t>g</w:t>
      </w:r>
      <w:r w:rsidR="001155CB" w:rsidRPr="00F24F5B">
        <w:t>ram</w:t>
      </w:r>
      <w:r w:rsidRPr="00F24F5B">
        <w:t>/ml (70</w:t>
      </w:r>
      <w:r w:rsidR="001155CB" w:rsidRPr="00F24F5B">
        <w:t> </w:t>
      </w:r>
      <w:r w:rsidRPr="00F24F5B">
        <w:t>%) for lamivudin og 0,01</w:t>
      </w:r>
      <w:r w:rsidR="001155CB" w:rsidRPr="00F24F5B">
        <w:t> mikro</w:t>
      </w:r>
      <w:r w:rsidRPr="00F24F5B">
        <w:t>g</w:t>
      </w:r>
      <w:r w:rsidR="001155CB" w:rsidRPr="00F24F5B">
        <w:t>ram</w:t>
      </w:r>
      <w:r w:rsidRPr="00F24F5B">
        <w:t>/ml (64</w:t>
      </w:r>
      <w:r w:rsidR="001155CB" w:rsidRPr="00F24F5B">
        <w:t> </w:t>
      </w:r>
      <w:r w:rsidRPr="00F24F5B">
        <w:t>%) for zidovudin. Gjennomsnittlig (CV) AUC for abakavir, lamivudin og zidovudin over et doseringsintervall på 12 timer er henholdsvis 6,39</w:t>
      </w:r>
      <w:r w:rsidR="001155CB" w:rsidRPr="00F24F5B">
        <w:t> mikro</w:t>
      </w:r>
      <w:r w:rsidRPr="00F24F5B">
        <w:t>g</w:t>
      </w:r>
      <w:r w:rsidR="00DC228F" w:rsidRPr="00F24F5B">
        <w:t>ram</w:t>
      </w:r>
      <w:r w:rsidRPr="00F24F5B">
        <w:t>.t/ml (31</w:t>
      </w:r>
      <w:r w:rsidR="001155CB" w:rsidRPr="00F24F5B">
        <w:t> </w:t>
      </w:r>
      <w:r w:rsidRPr="00F24F5B">
        <w:t>%), 5,73</w:t>
      </w:r>
      <w:r w:rsidR="001155CB" w:rsidRPr="00F24F5B">
        <w:t> mikro</w:t>
      </w:r>
      <w:r w:rsidRPr="00F24F5B">
        <w:t>g</w:t>
      </w:r>
      <w:r w:rsidR="001155CB" w:rsidRPr="00F24F5B">
        <w:t>ram</w:t>
      </w:r>
      <w:r w:rsidRPr="00F24F5B">
        <w:t>.t/ml (31</w:t>
      </w:r>
      <w:r w:rsidR="001155CB" w:rsidRPr="00F24F5B">
        <w:t> </w:t>
      </w:r>
      <w:r w:rsidRPr="00F24F5B">
        <w:t>%) og 1,50</w:t>
      </w:r>
      <w:r w:rsidR="001155CB" w:rsidRPr="00F24F5B">
        <w:t> mikro</w:t>
      </w:r>
      <w:r w:rsidRPr="00F24F5B">
        <w:t>g</w:t>
      </w:r>
      <w:r w:rsidR="001155CB" w:rsidRPr="00F24F5B">
        <w:t>ram</w:t>
      </w:r>
      <w:r w:rsidRPr="00F24F5B">
        <w:t>.t/ml (47</w:t>
      </w:r>
      <w:r w:rsidR="001155CB" w:rsidRPr="00F24F5B">
        <w:t> </w:t>
      </w:r>
      <w:r w:rsidRPr="00F24F5B">
        <w:t>%).</w:t>
      </w:r>
    </w:p>
    <w:p w14:paraId="6829A01A" w14:textId="77777777" w:rsidR="00EC0E36" w:rsidRPr="00F24F5B" w:rsidRDefault="00EC0E36">
      <w:pPr>
        <w:tabs>
          <w:tab w:val="left" w:pos="567"/>
        </w:tabs>
      </w:pPr>
    </w:p>
    <w:p w14:paraId="1FEFFE15" w14:textId="77777777" w:rsidR="00EC0E36" w:rsidRPr="00F24F5B" w:rsidRDefault="00EC0E36">
      <w:pPr>
        <w:tabs>
          <w:tab w:val="left" w:pos="567"/>
        </w:tabs>
      </w:pPr>
      <w:r w:rsidRPr="00F24F5B">
        <w:lastRenderedPageBreak/>
        <w:t>En liten økning i C</w:t>
      </w:r>
      <w:r w:rsidRPr="00F24F5B">
        <w:rPr>
          <w:vertAlign w:val="subscript"/>
        </w:rPr>
        <w:t>max</w:t>
      </w:r>
      <w:r w:rsidRPr="00F24F5B">
        <w:t xml:space="preserve"> (28</w:t>
      </w:r>
      <w:r w:rsidR="001155CB" w:rsidRPr="00F24F5B">
        <w:t> </w:t>
      </w:r>
      <w:r w:rsidRPr="00F24F5B">
        <w:t>%) ble observert når zidovudin ble gitt sammen med lamivudin, men den totale eksponering (AUC) var ikke signifikant endret. Zidovudin har ingen innvirkning på farmkokinetikken til lamivudin. Innvirkning av abakavir er sett på zidovudin (C</w:t>
      </w:r>
      <w:r w:rsidRPr="00F24F5B">
        <w:rPr>
          <w:vertAlign w:val="subscript"/>
        </w:rPr>
        <w:t>max</w:t>
      </w:r>
      <w:r w:rsidRPr="00F24F5B">
        <w:t xml:space="preserve"> redusert med 20</w:t>
      </w:r>
      <w:r w:rsidR="001155CB" w:rsidRPr="00F24F5B">
        <w:t> </w:t>
      </w:r>
      <w:r w:rsidRPr="00F24F5B">
        <w:t>%) og på lamivudin (C</w:t>
      </w:r>
      <w:r w:rsidRPr="00F24F5B">
        <w:rPr>
          <w:vertAlign w:val="subscript"/>
        </w:rPr>
        <w:t>max</w:t>
      </w:r>
      <w:r w:rsidRPr="00F24F5B">
        <w:t xml:space="preserve"> redusert med 35</w:t>
      </w:r>
      <w:r w:rsidR="001155CB" w:rsidRPr="00F24F5B">
        <w:t> </w:t>
      </w:r>
      <w:r w:rsidRPr="00F24F5B">
        <w:t>%).</w:t>
      </w:r>
    </w:p>
    <w:p w14:paraId="54F3300A" w14:textId="77777777" w:rsidR="00EC0E36" w:rsidRPr="00F24F5B" w:rsidRDefault="00EC0E36">
      <w:pPr>
        <w:tabs>
          <w:tab w:val="left" w:pos="567"/>
        </w:tabs>
      </w:pPr>
    </w:p>
    <w:p w14:paraId="1086C342" w14:textId="66E7515C" w:rsidR="00EC0E36" w:rsidRPr="00F24F5B" w:rsidRDefault="00EC0E36">
      <w:pPr>
        <w:tabs>
          <w:tab w:val="left" w:pos="567"/>
        </w:tabs>
        <w:outlineLvl w:val="0"/>
        <w:rPr>
          <w:u w:val="single"/>
        </w:rPr>
      </w:pPr>
      <w:r w:rsidRPr="00F24F5B">
        <w:rPr>
          <w:u w:val="single"/>
        </w:rPr>
        <w:t>Distribusjon</w:t>
      </w:r>
      <w:r w:rsidR="00E061A8">
        <w:rPr>
          <w:u w:val="single"/>
        </w:rPr>
        <w:fldChar w:fldCharType="begin"/>
      </w:r>
      <w:r w:rsidR="00E061A8">
        <w:rPr>
          <w:u w:val="single"/>
        </w:rPr>
        <w:instrText xml:space="preserve"> DOCVARIABLE vault_nd_917f7d82-f0a5-4ade-ae69-eb26627eaa42 \* MERGEFORMAT </w:instrText>
      </w:r>
      <w:r w:rsidR="00E061A8">
        <w:rPr>
          <w:u w:val="single"/>
        </w:rPr>
        <w:fldChar w:fldCharType="separate"/>
      </w:r>
      <w:r w:rsidR="00E061A8">
        <w:rPr>
          <w:u w:val="single"/>
        </w:rPr>
        <w:t xml:space="preserve"> </w:t>
      </w:r>
      <w:r w:rsidR="00E061A8">
        <w:rPr>
          <w:u w:val="single"/>
        </w:rPr>
        <w:fldChar w:fldCharType="end"/>
      </w:r>
    </w:p>
    <w:p w14:paraId="1CFD635E" w14:textId="77777777" w:rsidR="00EC0E36" w:rsidRPr="00F24F5B" w:rsidRDefault="00EC0E36">
      <w:pPr>
        <w:tabs>
          <w:tab w:val="left" w:pos="567"/>
        </w:tabs>
        <w:rPr>
          <w:u w:val="single"/>
        </w:rPr>
      </w:pPr>
    </w:p>
    <w:p w14:paraId="3FD9BCF4" w14:textId="77777777" w:rsidR="00EC0E36" w:rsidRPr="00F24F5B" w:rsidRDefault="00EC0E36">
      <w:pPr>
        <w:tabs>
          <w:tab w:val="left" w:pos="567"/>
        </w:tabs>
      </w:pPr>
      <w:r w:rsidRPr="00F24F5B">
        <w:t>Intravenøse studier har vist at gjennomsnittlig distribusjonsvolum er 0,8 l/kg for abakavir, 1,3 l/kg for lamivudin og 1,6 l/kg for zidovudin. Innenfor det terapeutiske doseområdet har lamivudin lineær kinetikk og kun begrenset binding til plasmaproteiner (&lt;</w:t>
      </w:r>
      <w:r w:rsidR="001155CB" w:rsidRPr="00F24F5B">
        <w:t> </w:t>
      </w:r>
      <w:r w:rsidRPr="00F24F5B">
        <w:t>36</w:t>
      </w:r>
      <w:r w:rsidR="001155CB" w:rsidRPr="00F24F5B">
        <w:t> </w:t>
      </w:r>
      <w:r w:rsidRPr="00F24F5B">
        <w:t xml:space="preserve">% binding til serumalbumin </w:t>
      </w:r>
      <w:r w:rsidRPr="00F24F5B">
        <w:rPr>
          <w:i/>
        </w:rPr>
        <w:t>in vitro</w:t>
      </w:r>
      <w:r w:rsidRPr="00F24F5B">
        <w:t>). For zidovudin er plasmaproteinbindingen 34–38</w:t>
      </w:r>
      <w:r w:rsidR="001155CB" w:rsidRPr="00F24F5B">
        <w:t> </w:t>
      </w:r>
      <w:r w:rsidRPr="00F24F5B">
        <w:t xml:space="preserve">%. Plasmaproteinbindingsstudier </w:t>
      </w:r>
      <w:r w:rsidRPr="00F24F5B">
        <w:rPr>
          <w:i/>
        </w:rPr>
        <w:t>in vitro</w:t>
      </w:r>
      <w:r w:rsidRPr="00F24F5B">
        <w:t xml:space="preserve"> indikerer at abakavir kun bindes til humane plasmaproteiner i liten til moderat grad (ca. 49</w:t>
      </w:r>
      <w:r w:rsidR="001155CB" w:rsidRPr="00F24F5B">
        <w:t> </w:t>
      </w:r>
      <w:r w:rsidRPr="00F24F5B">
        <w:t xml:space="preserve">%) ved terapeutiske konsentrasjoner. Dette indikerer at sannsynligheten for interaksjoner med andre legemidler ved displacement av plasmaproteinbinding er lav. </w:t>
      </w:r>
    </w:p>
    <w:p w14:paraId="1F32B223" w14:textId="77777777" w:rsidR="00EC0E36" w:rsidRPr="00F24F5B" w:rsidRDefault="00EC0E36">
      <w:pPr>
        <w:tabs>
          <w:tab w:val="left" w:pos="567"/>
        </w:tabs>
      </w:pPr>
    </w:p>
    <w:p w14:paraId="76E8A5DA" w14:textId="53969F75" w:rsidR="00EC0E36" w:rsidRPr="00F24F5B" w:rsidRDefault="00EC0E36">
      <w:pPr>
        <w:tabs>
          <w:tab w:val="left" w:pos="567"/>
        </w:tabs>
        <w:outlineLvl w:val="0"/>
      </w:pPr>
      <w:r w:rsidRPr="00F24F5B">
        <w:t>Interaksjoner som involverer fortrengning på bindingssetet er ikke forventet for Trizivir.</w:t>
      </w:r>
      <w:r w:rsidR="00E061A8">
        <w:fldChar w:fldCharType="begin"/>
      </w:r>
      <w:r w:rsidR="00E061A8">
        <w:instrText xml:space="preserve"> DOCVARIABLE vault_nd_bf26d16f-cbe3-4db6-97d3-20aa3dd010c5 \* MERGEFORMAT </w:instrText>
      </w:r>
      <w:r w:rsidR="00E061A8">
        <w:fldChar w:fldCharType="separate"/>
      </w:r>
      <w:r w:rsidR="00E061A8">
        <w:t xml:space="preserve"> </w:t>
      </w:r>
      <w:r w:rsidR="00E061A8">
        <w:fldChar w:fldCharType="end"/>
      </w:r>
    </w:p>
    <w:p w14:paraId="562FA4CA" w14:textId="77777777" w:rsidR="00EC0E36" w:rsidRPr="00F24F5B" w:rsidRDefault="00EC0E36">
      <w:pPr>
        <w:tabs>
          <w:tab w:val="left" w:pos="567"/>
        </w:tabs>
      </w:pPr>
    </w:p>
    <w:p w14:paraId="7CD1B850" w14:textId="77777777" w:rsidR="00EC0E36" w:rsidRPr="00F24F5B" w:rsidRDefault="00EC0E36">
      <w:pPr>
        <w:tabs>
          <w:tab w:val="left" w:pos="567"/>
        </w:tabs>
      </w:pPr>
      <w:r w:rsidRPr="00F24F5B">
        <w:t>Data viser at abakavir, lamivudin og zidovudin går over i sentralnervesystemet (</w:t>
      </w:r>
      <w:smartTag w:uri="urn:schemas-microsoft-com:office:smarttags" w:element="stockticker">
        <w:r w:rsidRPr="00F24F5B">
          <w:t>CNS</w:t>
        </w:r>
      </w:smartTag>
      <w:r w:rsidRPr="00F24F5B">
        <w:t xml:space="preserve">) og når cerebrospinalvæsken (CSF). Gjennomsnittlig ratio for CSF/serumnivå av lamivudin og zidovudin 2-4 timer etter peroral administrering var ca. 0,12 for lamivudin og ca. 0,5 for zidovudin. Den sanne grad av </w:t>
      </w:r>
      <w:smartTag w:uri="urn:schemas-microsoft-com:office:smarttags" w:element="stockticker">
        <w:r w:rsidRPr="00F24F5B">
          <w:t>CNS</w:t>
        </w:r>
      </w:smartTag>
      <w:r w:rsidRPr="00F24F5B">
        <w:t xml:space="preserve"> penetrasjon for lamivudin, og betydningen av denne med tanke på klinisk effekt, er ikke kjent. </w:t>
      </w:r>
    </w:p>
    <w:p w14:paraId="1498DA96" w14:textId="77777777" w:rsidR="00EC0E36" w:rsidRPr="00F24F5B" w:rsidRDefault="00EC0E36">
      <w:pPr>
        <w:tabs>
          <w:tab w:val="left" w:pos="567"/>
        </w:tabs>
      </w:pPr>
    </w:p>
    <w:p w14:paraId="47067A58" w14:textId="77777777" w:rsidR="00EC0E36" w:rsidRPr="00F24F5B" w:rsidRDefault="00EC0E36">
      <w:r w:rsidRPr="00F24F5B">
        <w:t>Studier med abakavir viste et fordelingsforhold mellom CSF og plasma AUC på 30-44</w:t>
      </w:r>
      <w:r w:rsidR="001155CB" w:rsidRPr="00F24F5B">
        <w:t> </w:t>
      </w:r>
      <w:r w:rsidRPr="00F24F5B">
        <w:t>%. De observerte verdier for maksimale plasmakonsentrasjoner er 9 ganger større enn IC</w:t>
      </w:r>
      <w:r w:rsidRPr="00F24F5B">
        <w:rPr>
          <w:vertAlign w:val="subscript"/>
        </w:rPr>
        <w:t xml:space="preserve">50 </w:t>
      </w:r>
      <w:r w:rsidRPr="00F24F5B">
        <w:t>for abakavir, med 0,08 mikrog</w:t>
      </w:r>
      <w:r w:rsidR="008038ED" w:rsidRPr="00F24F5B">
        <w:t>ram</w:t>
      </w:r>
      <w:r w:rsidRPr="00F24F5B">
        <w:t xml:space="preserve">/ml eller 0,26 mikroM etter inntak av 600 mg 2 ganger daglig. </w:t>
      </w:r>
    </w:p>
    <w:p w14:paraId="5E90513E" w14:textId="77777777" w:rsidR="00EC0E36" w:rsidRPr="00F24F5B" w:rsidRDefault="00EC0E36"/>
    <w:p w14:paraId="6189981B" w14:textId="77777777" w:rsidR="00EC0E36" w:rsidRPr="00F24F5B" w:rsidRDefault="00166D7D">
      <w:pPr>
        <w:keepNext/>
        <w:keepLines/>
        <w:tabs>
          <w:tab w:val="left" w:pos="567"/>
        </w:tabs>
        <w:rPr>
          <w:u w:val="single"/>
        </w:rPr>
      </w:pPr>
      <w:r w:rsidRPr="00F24F5B">
        <w:rPr>
          <w:u w:val="single"/>
        </w:rPr>
        <w:t>Biotransformasjon</w:t>
      </w:r>
      <w:r w:rsidRPr="00F24F5B">
        <w:rPr>
          <w:u w:val="single"/>
        </w:rPr>
        <w:br/>
      </w:r>
    </w:p>
    <w:p w14:paraId="769D22D1" w14:textId="77777777" w:rsidR="00EC0E36" w:rsidRPr="00F24F5B" w:rsidRDefault="00EC0E36">
      <w:pPr>
        <w:tabs>
          <w:tab w:val="left" w:pos="567"/>
        </w:tabs>
      </w:pPr>
      <w:r w:rsidRPr="00F24F5B">
        <w:t>Lamivudin utskilles i mindre grad via metabolisme. Det utskilles hovedsakelig uforandret via nyrene. Det er liten sannsynlighet for metabolske interaksjoner med lamivudin på grunn av liten grad av hepatisk metabolisme (5 – 10</w:t>
      </w:r>
      <w:r w:rsidR="001155CB" w:rsidRPr="00F24F5B">
        <w:t> </w:t>
      </w:r>
      <w:r w:rsidRPr="00F24F5B">
        <w:t>%) og lav proteinbindingsgrad.</w:t>
      </w:r>
    </w:p>
    <w:p w14:paraId="054D920F" w14:textId="77777777" w:rsidR="00EC0E36" w:rsidRPr="00F24F5B" w:rsidRDefault="00EC0E36">
      <w:pPr>
        <w:tabs>
          <w:tab w:val="left" w:pos="567"/>
        </w:tabs>
      </w:pPr>
    </w:p>
    <w:p w14:paraId="0BE8ECBE" w14:textId="77777777" w:rsidR="00EC0E36" w:rsidRPr="00F24F5B" w:rsidRDefault="00EC0E36">
      <w:pPr>
        <w:tabs>
          <w:tab w:val="left" w:pos="567"/>
        </w:tabs>
      </w:pPr>
      <w:r w:rsidRPr="00F24F5B">
        <w:t xml:space="preserve">Zidovudin-5’-glukuronid er hovedmetabolitten for zidovudin i både plasma og urin. Ca 50 </w:t>
      </w:r>
      <w:r w:rsidR="001155CB" w:rsidRPr="00F24F5B">
        <w:t>–</w:t>
      </w:r>
      <w:r w:rsidRPr="00F24F5B">
        <w:t xml:space="preserve"> 80</w:t>
      </w:r>
      <w:r w:rsidR="001155CB" w:rsidRPr="00F24F5B">
        <w:t> </w:t>
      </w:r>
      <w:r w:rsidRPr="00F24F5B">
        <w:t>% av gitt dose elimineres i form av denne metabolitten via nyrene. 3’-amino-3’-deoksytymidin (</w:t>
      </w:r>
      <w:smartTag w:uri="urn:schemas-microsoft-com:office:smarttags" w:element="stockticker">
        <w:r w:rsidRPr="00F24F5B">
          <w:t>AMT</w:t>
        </w:r>
      </w:smartTag>
      <w:r w:rsidRPr="00F24F5B">
        <w:t xml:space="preserve">) har vært identifisert som en metabolitt av zidovudin etter intravenøs administrering. </w:t>
      </w:r>
    </w:p>
    <w:p w14:paraId="01CEFDB5" w14:textId="77777777" w:rsidR="00EC0E36" w:rsidRPr="00F24F5B" w:rsidRDefault="00EC0E36"/>
    <w:p w14:paraId="7CE7C392" w14:textId="77777777" w:rsidR="00EC0E36" w:rsidRPr="00F24F5B" w:rsidRDefault="00EC0E36">
      <w:r w:rsidRPr="00F24F5B">
        <w:t>Abakavir metaboliseres hovedsakelig i lever, og ca. 2</w:t>
      </w:r>
      <w:r w:rsidR="001155CB" w:rsidRPr="00F24F5B">
        <w:t> </w:t>
      </w:r>
      <w:r w:rsidRPr="00F24F5B">
        <w:t>% av inntatt dose utskilles uomdannet via nyrene. De primære metabolismeveier hos menneske er via alkohol</w:t>
      </w:r>
      <w:r w:rsidR="006651A9" w:rsidRPr="00F24F5B">
        <w:t xml:space="preserve"> </w:t>
      </w:r>
      <w:r w:rsidRPr="00F24F5B">
        <w:t>dehydrogenase og glukuronidering med dannelse av 5’-karboksylsyre og 5’-glukuronidet, som utgjør ca. 66</w:t>
      </w:r>
      <w:r w:rsidR="001155CB" w:rsidRPr="00F24F5B">
        <w:t> </w:t>
      </w:r>
      <w:r w:rsidRPr="00F24F5B">
        <w:t xml:space="preserve">% av dosen utskilt i urin. </w:t>
      </w:r>
    </w:p>
    <w:p w14:paraId="6246A86F" w14:textId="77777777" w:rsidR="00EC0E36" w:rsidRPr="00F24F5B" w:rsidRDefault="00EC0E36">
      <w:pPr>
        <w:tabs>
          <w:tab w:val="left" w:pos="567"/>
        </w:tabs>
      </w:pPr>
    </w:p>
    <w:p w14:paraId="4BB88690" w14:textId="1318B3F3" w:rsidR="00EC0E36" w:rsidRPr="00F24F5B" w:rsidRDefault="00EC0E36" w:rsidP="00124834">
      <w:pPr>
        <w:keepNext/>
        <w:tabs>
          <w:tab w:val="left" w:pos="567"/>
        </w:tabs>
        <w:outlineLvl w:val="0"/>
        <w:rPr>
          <w:u w:val="single"/>
        </w:rPr>
      </w:pPr>
      <w:r w:rsidRPr="00F24F5B">
        <w:rPr>
          <w:u w:val="single"/>
        </w:rPr>
        <w:t>Eliminasjon</w:t>
      </w:r>
      <w:r w:rsidR="00E061A8">
        <w:rPr>
          <w:u w:val="single"/>
        </w:rPr>
        <w:fldChar w:fldCharType="begin"/>
      </w:r>
      <w:r w:rsidR="00E061A8">
        <w:rPr>
          <w:u w:val="single"/>
        </w:rPr>
        <w:instrText xml:space="preserve"> DOCVARIABLE vault_nd_bd394964-e7ce-461d-bb92-2736ac368f3b \* MERGEFORMAT </w:instrText>
      </w:r>
      <w:r w:rsidR="00E061A8">
        <w:rPr>
          <w:u w:val="single"/>
        </w:rPr>
        <w:fldChar w:fldCharType="separate"/>
      </w:r>
      <w:r w:rsidR="00E061A8">
        <w:rPr>
          <w:u w:val="single"/>
        </w:rPr>
        <w:t xml:space="preserve"> </w:t>
      </w:r>
      <w:r w:rsidR="00E061A8">
        <w:rPr>
          <w:u w:val="single"/>
        </w:rPr>
        <w:fldChar w:fldCharType="end"/>
      </w:r>
    </w:p>
    <w:p w14:paraId="010F0CCC" w14:textId="77777777" w:rsidR="00EC0E36" w:rsidRPr="00F24F5B" w:rsidRDefault="00EC0E36" w:rsidP="00124834">
      <w:pPr>
        <w:keepNext/>
        <w:tabs>
          <w:tab w:val="left" w:pos="567"/>
        </w:tabs>
        <w:rPr>
          <w:i/>
        </w:rPr>
      </w:pPr>
    </w:p>
    <w:p w14:paraId="396A905A" w14:textId="165B414E" w:rsidR="00EC0E36" w:rsidRPr="00F24F5B" w:rsidRDefault="00EC0E36" w:rsidP="00124834">
      <w:pPr>
        <w:keepNext/>
        <w:tabs>
          <w:tab w:val="left" w:pos="567"/>
        </w:tabs>
      </w:pPr>
      <w:r w:rsidRPr="00F24F5B">
        <w:t xml:space="preserve">Den observerte eliminasjonshalveringstiden for lamivudin er </w:t>
      </w:r>
      <w:r w:rsidR="005F75F2">
        <w:t>18</w:t>
      </w:r>
      <w:r w:rsidR="00F13387">
        <w:t>-</w:t>
      </w:r>
      <w:r w:rsidR="005F75F2">
        <w:t>19</w:t>
      </w:r>
      <w:r w:rsidR="005F75F2" w:rsidRPr="00F24F5B">
        <w:t xml:space="preserve"> </w:t>
      </w:r>
      <w:r w:rsidRPr="00F24F5B">
        <w:t>timer. Gjennomsnittlig systemisk clearance av lamivudin er ca. 0,32 l/t/kg, hovedsakelig renal utskillelse (&gt;</w:t>
      </w:r>
      <w:r w:rsidR="001155CB" w:rsidRPr="00F24F5B">
        <w:t> </w:t>
      </w:r>
      <w:r w:rsidRPr="00F24F5B">
        <w:t>70</w:t>
      </w:r>
      <w:r w:rsidR="001155CB" w:rsidRPr="00F24F5B">
        <w:t> </w:t>
      </w:r>
      <w:r w:rsidRPr="00F24F5B">
        <w:t xml:space="preserve">%) via kationtransportsystemet. Studier på pasienter med nedsatt nyrefunksjon viser at eliminasjonen av lamivudin påvirkes av renal dysfunksjon. Dosereduksjon anbefales til pasienter med kreatinin clearance </w:t>
      </w:r>
      <w:r w:rsidRPr="00F24F5B">
        <w:sym w:font="Symbol" w:char="F0A3"/>
      </w:r>
      <w:r w:rsidR="00FD44CB" w:rsidRPr="00F24F5B">
        <w:t> </w:t>
      </w:r>
      <w:r w:rsidR="00437B18">
        <w:t>3</w:t>
      </w:r>
      <w:r w:rsidRPr="00F24F5B">
        <w:t xml:space="preserve">0 ml/min (se </w:t>
      </w:r>
      <w:r w:rsidR="009D616B">
        <w:t>pkt.</w:t>
      </w:r>
      <w:r w:rsidRPr="00F24F5B">
        <w:t xml:space="preserve"> 4.2).</w:t>
      </w:r>
    </w:p>
    <w:p w14:paraId="4830A6E9" w14:textId="77777777" w:rsidR="00EC0E36" w:rsidRPr="00F24F5B" w:rsidRDefault="00EC0E36">
      <w:pPr>
        <w:tabs>
          <w:tab w:val="left" w:pos="567"/>
        </w:tabs>
      </w:pPr>
    </w:p>
    <w:p w14:paraId="0D801243" w14:textId="77777777" w:rsidR="00EC0E36" w:rsidRPr="00F24F5B" w:rsidRDefault="00EC0E36">
      <w:pPr>
        <w:tabs>
          <w:tab w:val="left" w:pos="567"/>
        </w:tabs>
      </w:pPr>
      <w:r w:rsidRPr="00F24F5B">
        <w:t xml:space="preserve">I studier med intravenøst zidovudin var gjennomsnittlig terminal halveringstid i plasma 1,1 time og gjennomsnittlig systemisk clearance 1,6 l/t/kg. Renal clearance for zidovudin er estimert til 0,34 l/t/kg, hvilket indikerer glomerulær filtrasjon og aktiv tubulær sekresjon i nyrene. Zidovudinkonsentrasjoner er økt hos pasienter med alvorlig nyresvikt. </w:t>
      </w:r>
    </w:p>
    <w:p w14:paraId="0549511C" w14:textId="77777777" w:rsidR="00EC0E36" w:rsidRPr="00F24F5B" w:rsidRDefault="00EC0E36">
      <w:pPr>
        <w:tabs>
          <w:tab w:val="left" w:pos="567"/>
        </w:tabs>
        <w:rPr>
          <w:b/>
        </w:rPr>
      </w:pPr>
    </w:p>
    <w:p w14:paraId="68B95E8F" w14:textId="77777777" w:rsidR="00EC0E36" w:rsidRPr="00F24F5B" w:rsidRDefault="00EC0E36">
      <w:r w:rsidRPr="00F24F5B">
        <w:t>Den gjennomsnittlige halveringstid for abakavir er ca. 1,5 time. Det er ingen betydelig akkumulering etter gjentatte perorale doser av abakavir 300 mg 2 ganger daglig. Eliminasjon av abakavir skjer via hepatisk metabolisme med påfølgende utskillelse av metabolitter primært i urinen. Metabolittene og uomdannet abakavir utgjør ca. 83</w:t>
      </w:r>
      <w:r w:rsidR="00113A0B" w:rsidRPr="00F24F5B">
        <w:t> </w:t>
      </w:r>
      <w:r w:rsidRPr="00F24F5B">
        <w:t xml:space="preserve">% av administrert dose i urinen og resten elimineres i fæces. </w:t>
      </w:r>
    </w:p>
    <w:p w14:paraId="2A6D876A" w14:textId="77777777" w:rsidR="00EC0E36" w:rsidRPr="00F24F5B" w:rsidRDefault="00EC0E36">
      <w:pPr>
        <w:tabs>
          <w:tab w:val="left" w:pos="567"/>
        </w:tabs>
        <w:rPr>
          <w:b/>
        </w:rPr>
      </w:pPr>
    </w:p>
    <w:p w14:paraId="46F0C3D3" w14:textId="00FBFA08" w:rsidR="00EC0E36" w:rsidRPr="00D2082C" w:rsidRDefault="00EC0E36">
      <w:pPr>
        <w:outlineLvl w:val="0"/>
        <w:rPr>
          <w:u w:val="single"/>
        </w:rPr>
      </w:pPr>
      <w:r w:rsidRPr="00D2082C">
        <w:rPr>
          <w:u w:val="single"/>
        </w:rPr>
        <w:t>Spesielle pasient</w:t>
      </w:r>
      <w:r w:rsidR="00BB4E9F">
        <w:rPr>
          <w:u w:val="single"/>
        </w:rPr>
        <w:t xml:space="preserve"> </w:t>
      </w:r>
      <w:r w:rsidR="00D519FE">
        <w:rPr>
          <w:u w:val="single"/>
        </w:rPr>
        <w:t>populasjoner</w:t>
      </w:r>
      <w:r w:rsidR="00E061A8">
        <w:rPr>
          <w:u w:val="single"/>
        </w:rPr>
        <w:fldChar w:fldCharType="begin"/>
      </w:r>
      <w:r w:rsidR="00E061A8">
        <w:rPr>
          <w:u w:val="single"/>
        </w:rPr>
        <w:instrText xml:space="preserve"> DOCVARIABLE vault_nd_4099791a-9955-4e7e-ab31-ab25663ade04 \* MERGEFORMAT </w:instrText>
      </w:r>
      <w:r w:rsidR="00E061A8">
        <w:rPr>
          <w:u w:val="single"/>
        </w:rPr>
        <w:fldChar w:fldCharType="separate"/>
      </w:r>
      <w:r w:rsidR="00E061A8">
        <w:rPr>
          <w:u w:val="single"/>
        </w:rPr>
        <w:t xml:space="preserve"> </w:t>
      </w:r>
      <w:r w:rsidR="00E061A8">
        <w:rPr>
          <w:u w:val="single"/>
        </w:rPr>
        <w:fldChar w:fldCharType="end"/>
      </w:r>
    </w:p>
    <w:p w14:paraId="1D955916" w14:textId="77777777" w:rsidR="00EC0E36" w:rsidRPr="00F24F5B" w:rsidRDefault="00EC0E36">
      <w:pPr>
        <w:rPr>
          <w:u w:val="single"/>
        </w:rPr>
      </w:pPr>
    </w:p>
    <w:p w14:paraId="058755E5" w14:textId="77777777" w:rsidR="0061731F" w:rsidRDefault="00EC0E36">
      <w:r w:rsidRPr="00F24F5B">
        <w:rPr>
          <w:i/>
        </w:rPr>
        <w:t>Nedsatt leverfunksjon</w:t>
      </w:r>
      <w:r w:rsidRPr="00F24F5B">
        <w:t xml:space="preserve"> </w:t>
      </w:r>
    </w:p>
    <w:p w14:paraId="33F6EECF" w14:textId="77777777" w:rsidR="0061731F" w:rsidRDefault="0061731F"/>
    <w:p w14:paraId="23345304" w14:textId="77777777" w:rsidR="00EC0E36" w:rsidRPr="00F24F5B" w:rsidRDefault="00A2268F">
      <w:r>
        <w:t xml:space="preserve">Farmakokinetikk data </w:t>
      </w:r>
      <w:r w:rsidR="001B6B33">
        <w:t xml:space="preserve">finnes separat for hvert enkelt virkestoff abakavir, lamivudin og zidovudin. </w:t>
      </w:r>
      <w:r w:rsidR="00EC0E36" w:rsidRPr="00F24F5B">
        <w:t xml:space="preserve">Begrensede data for pasienter med cirrhose tyder på at akkumulering av zidovudin kan forekomme hos pasienter med nedsatt leverfunksjon pga. redusert glukuronidering. Data fra pasienter med moderat til alvorlig nedsatt leverfunksjon viser at farmakokinetikken til lamivudin ikke påvirkes i betydelig grad av nedsatt leverfunksjon. </w:t>
      </w:r>
    </w:p>
    <w:p w14:paraId="296195CC" w14:textId="77777777" w:rsidR="00EC0E36" w:rsidRPr="00F24F5B" w:rsidRDefault="00EC0E36"/>
    <w:p w14:paraId="1FBC88AE" w14:textId="1F4B8A2F" w:rsidR="00EC0E36" w:rsidRPr="00F24F5B" w:rsidRDefault="00EC0E36">
      <w:r w:rsidRPr="00F24F5B">
        <w:t>Abakavir metaboliseres hovedsakelig i lever. Abakavirs farmakokinetikk har blitt studert hos pasienter med lett nedsatt leverfunksjon (Child-Pugh score 5-6), som fikk en enkeltdose på 600 mg</w:t>
      </w:r>
      <w:r w:rsidR="00BF7605" w:rsidRPr="0042765C">
        <w:t>, median (range) AUC verdi var 24,1 (10,4 til 54,8) ug.time/ml</w:t>
      </w:r>
      <w:r w:rsidRPr="00F24F5B">
        <w:t xml:space="preserve">. Resultatene viste at det var en gjennomsnittlig </w:t>
      </w:r>
      <w:r w:rsidR="00BF7605" w:rsidRPr="00421523">
        <w:rPr>
          <w:color w:val="000000"/>
          <w:szCs w:val="22"/>
          <w:lang w:eastAsia="en-GB"/>
        </w:rPr>
        <w:t>(90</w:t>
      </w:r>
      <w:r w:rsidR="00BF7605">
        <w:rPr>
          <w:color w:val="000000"/>
          <w:szCs w:val="22"/>
          <w:lang w:eastAsia="en-GB"/>
        </w:rPr>
        <w:t> </w:t>
      </w:r>
      <w:r w:rsidR="00BF7605" w:rsidRPr="00421523">
        <w:rPr>
          <w:color w:val="000000"/>
          <w:szCs w:val="22"/>
          <w:lang w:eastAsia="en-GB"/>
        </w:rPr>
        <w:t>%</w:t>
      </w:r>
      <w:r w:rsidR="00BF7605">
        <w:rPr>
          <w:color w:val="000000"/>
          <w:szCs w:val="22"/>
          <w:lang w:eastAsia="en-GB"/>
        </w:rPr>
        <w:t xml:space="preserve"> K</w:t>
      </w:r>
      <w:r w:rsidR="00BF7605" w:rsidRPr="00421523">
        <w:rPr>
          <w:color w:val="000000"/>
          <w:szCs w:val="22"/>
          <w:lang w:eastAsia="en-GB"/>
        </w:rPr>
        <w:t>I)</w:t>
      </w:r>
      <w:r w:rsidR="00BF7605">
        <w:rPr>
          <w:color w:val="000000"/>
          <w:szCs w:val="22"/>
          <w:lang w:eastAsia="en-GB"/>
        </w:rPr>
        <w:t xml:space="preserve"> </w:t>
      </w:r>
      <w:r w:rsidRPr="00F24F5B">
        <w:t>økning på 1</w:t>
      </w:r>
      <w:r w:rsidR="00BB508D" w:rsidRPr="00F24F5B">
        <w:t>,</w:t>
      </w:r>
      <w:r w:rsidRPr="00F24F5B">
        <w:t>89 ganger [1,32 ; 2,70] i AUC for abakavir, og en økning på 1</w:t>
      </w:r>
      <w:r w:rsidR="00BB508D" w:rsidRPr="00F24F5B">
        <w:t>,</w:t>
      </w:r>
      <w:r w:rsidRPr="00F24F5B">
        <w:t xml:space="preserve">58 ganger [1,22 ; 2,04] i abakavirs halveringstid. Det er ikke mulig å </w:t>
      </w:r>
      <w:r w:rsidR="002D5A98">
        <w:t xml:space="preserve">gi endelig </w:t>
      </w:r>
      <w:r w:rsidRPr="00F24F5B">
        <w:t>anbefal</w:t>
      </w:r>
      <w:r w:rsidR="002D5A98">
        <w:t>ing for</w:t>
      </w:r>
      <w:r w:rsidRPr="00F24F5B">
        <w:t xml:space="preserve"> dosereduksjon til pasienter med lett nedsatt leverfunksjon, på grunn av vesentlige forskjeller i abakavirs eksponering hos disse pasientene. </w:t>
      </w:r>
      <w:r w:rsidR="001B6B33">
        <w:t xml:space="preserve"> </w:t>
      </w:r>
      <w:r w:rsidR="00BF7605">
        <w:t>Basert på data for abakavir</w:t>
      </w:r>
      <w:r w:rsidR="001B6B33">
        <w:t xml:space="preserve"> så anbefales ikke Trizivir til pasienter med moderat eller alvorlig nedsatt leverfunksjon.</w:t>
      </w:r>
    </w:p>
    <w:p w14:paraId="1ED43F53" w14:textId="77777777" w:rsidR="00EC0E36" w:rsidRPr="00F24F5B" w:rsidRDefault="00EC0E36">
      <w:pPr>
        <w:rPr>
          <w:i/>
        </w:rPr>
      </w:pPr>
    </w:p>
    <w:p w14:paraId="4F8E0AE6" w14:textId="77777777" w:rsidR="0061731F" w:rsidRDefault="00EC0E36">
      <w:r w:rsidRPr="00F24F5B">
        <w:rPr>
          <w:i/>
        </w:rPr>
        <w:t>Nedsatt nyrefunksjon</w:t>
      </w:r>
      <w:r w:rsidRPr="00F24F5B">
        <w:t xml:space="preserve"> </w:t>
      </w:r>
    </w:p>
    <w:p w14:paraId="1744F8CB" w14:textId="77777777" w:rsidR="0061731F" w:rsidRDefault="0061731F"/>
    <w:p w14:paraId="4C09320D" w14:textId="77777777" w:rsidR="00EC0E36" w:rsidRPr="00F24F5B" w:rsidRDefault="00EC0E36">
      <w:r w:rsidRPr="00F24F5B">
        <w:t>Den observerte eliminasjonshalveringstiden for lamivudin er 5-7 timer. Gjennomsnittlig systemisk clearance av lamivudin er ca. 0,32 l/time/kg, med dominerende nyreclearance (&gt;</w:t>
      </w:r>
      <w:r w:rsidR="00063F93" w:rsidRPr="00F24F5B">
        <w:t> </w:t>
      </w:r>
      <w:r w:rsidRPr="00F24F5B">
        <w:t>70</w:t>
      </w:r>
      <w:r w:rsidR="001155CB" w:rsidRPr="00F24F5B">
        <w:t> </w:t>
      </w:r>
      <w:r w:rsidRPr="00F24F5B">
        <w:t>%) via organisk kationisk transportsystem. Studier med pasienter med nedsatt nyrefunksjon viser at eliminasjonen av lamivudin påvirkes av nedsatt nyrefunksjon.</w:t>
      </w:r>
    </w:p>
    <w:p w14:paraId="17D2004E" w14:textId="77777777" w:rsidR="00EC0E36" w:rsidRPr="00F24F5B" w:rsidRDefault="00EC0E36"/>
    <w:p w14:paraId="6E62732B" w14:textId="77777777" w:rsidR="00EC0E36" w:rsidRPr="00F24F5B" w:rsidRDefault="00EC0E36">
      <w:r w:rsidRPr="00F24F5B">
        <w:t>Studier med zidovudin gitt intravenøst viser en gjennomsnittlig terminal halveringstid i plasma på 1,1 timer, og gjennomsnittlig systemisk clearance var 1,6 l/time/kg. Nyreclearance av zidovudin er estimert til 0,34 l/time/kg, noe som indikerer glomerulær filtrering og aktiv tubulær sekresjon via nyrene. Konsentrasjonen av zidovudin øker ved uttalt nyresvikt.</w:t>
      </w:r>
    </w:p>
    <w:p w14:paraId="51E939B9" w14:textId="77777777" w:rsidR="00EC0E36" w:rsidRPr="00F24F5B" w:rsidRDefault="00EC0E36"/>
    <w:p w14:paraId="7B5846D8" w14:textId="77777777" w:rsidR="00EC0E36" w:rsidRPr="00F24F5B" w:rsidRDefault="00EC0E36">
      <w:r w:rsidRPr="00F24F5B">
        <w:t>Abakavir metaboliseres primært i leveren, og ca. 2</w:t>
      </w:r>
      <w:r w:rsidR="001155CB" w:rsidRPr="00F24F5B">
        <w:t> </w:t>
      </w:r>
      <w:r w:rsidRPr="00F24F5B">
        <w:t>% abakavir utskilles uomdannet i urinen. Farmakokinetikken til abakavir hos pasienter med dialysetrengende nyresvikt tilsvarer den hos pasienter med normal nyrefunksjon. Dosejustering er derfor ikke nødvendig hos pasienter med nedsatt nyrefunksjon.</w:t>
      </w:r>
    </w:p>
    <w:p w14:paraId="04A2C81B" w14:textId="77777777" w:rsidR="00EC0E36" w:rsidRPr="00F24F5B" w:rsidRDefault="00EC0E36"/>
    <w:p w14:paraId="73E35C31" w14:textId="7E2FC15E" w:rsidR="00EC0E36" w:rsidRPr="00F24F5B" w:rsidRDefault="00EC0E36">
      <w:r w:rsidRPr="00F24F5B">
        <w:t>Ettersom dosejustering kan være nødvendig for lamivudin og zidovudin, anbefales det at zidovudin, lamivudin og abakavir administreres separat til pasienter med</w:t>
      </w:r>
      <w:r w:rsidR="00957441">
        <w:t xml:space="preserve"> alvorlig</w:t>
      </w:r>
      <w:r w:rsidRPr="00F24F5B">
        <w:t xml:space="preserve"> nedsatt nyrefunksjon (kreatinin clearance </w:t>
      </w:r>
      <w:r w:rsidRPr="00F24F5B">
        <w:sym w:font="Symbol" w:char="F0A3"/>
      </w:r>
      <w:r w:rsidR="001155CB" w:rsidRPr="00F24F5B">
        <w:t> </w:t>
      </w:r>
      <w:r w:rsidR="00437B18">
        <w:t>3</w:t>
      </w:r>
      <w:r w:rsidRPr="00F24F5B">
        <w:t xml:space="preserve">0 ml/min). Trizivir er kontraindisert hos pasienter med dialysetrengende nyresvikt (se </w:t>
      </w:r>
      <w:r w:rsidR="009D616B">
        <w:t>pkt.</w:t>
      </w:r>
      <w:r w:rsidRPr="00F24F5B">
        <w:t xml:space="preserve"> 4.3).</w:t>
      </w:r>
    </w:p>
    <w:p w14:paraId="7454C054" w14:textId="77777777" w:rsidR="00EC0E36" w:rsidRPr="00F24F5B" w:rsidRDefault="00EC0E36">
      <w:pPr>
        <w:rPr>
          <w:i/>
        </w:rPr>
      </w:pPr>
    </w:p>
    <w:p w14:paraId="72635285" w14:textId="675BE899" w:rsidR="00D519FE" w:rsidRDefault="00EC0E36">
      <w:pPr>
        <w:outlineLvl w:val="0"/>
      </w:pPr>
      <w:r w:rsidRPr="00F24F5B">
        <w:rPr>
          <w:i/>
        </w:rPr>
        <w:t>Eldre</w:t>
      </w:r>
      <w:fldSimple w:instr=" DOCVARIABLE vault_nd_8acf8c38-5ec7-4293-bd86-8f944b83f612 \* MERGEFORMAT ">
        <w:r w:rsidR="00E061A8">
          <w:t xml:space="preserve"> </w:t>
        </w:r>
      </w:fldSimple>
    </w:p>
    <w:p w14:paraId="6761A9D5" w14:textId="77777777" w:rsidR="00D519FE" w:rsidRDefault="00D519FE">
      <w:pPr>
        <w:outlineLvl w:val="0"/>
      </w:pPr>
    </w:p>
    <w:p w14:paraId="28BD316A" w14:textId="61AF0AF3" w:rsidR="00EC0E36" w:rsidRPr="00F24F5B" w:rsidRDefault="00EC0E36">
      <w:pPr>
        <w:outlineLvl w:val="0"/>
      </w:pPr>
      <w:r w:rsidRPr="00F24F5B">
        <w:t>Det foreligger ingen farmakokinetiske data for pasienter over 65 år.</w:t>
      </w:r>
      <w:r w:rsidR="00E061A8">
        <w:fldChar w:fldCharType="begin"/>
      </w:r>
      <w:r w:rsidR="00E061A8">
        <w:instrText xml:space="preserve"> DOCVARIABLE vault_nd_cc16f02b-f4ae-4a53-9c13-a7ffad4b22b0 \* MERGEFORMAT </w:instrText>
      </w:r>
      <w:r w:rsidR="00E061A8">
        <w:fldChar w:fldCharType="separate"/>
      </w:r>
      <w:r w:rsidR="00E061A8">
        <w:t xml:space="preserve"> </w:t>
      </w:r>
      <w:r w:rsidR="00E061A8">
        <w:fldChar w:fldCharType="end"/>
      </w:r>
    </w:p>
    <w:p w14:paraId="7D1D6B99" w14:textId="77777777" w:rsidR="00EC0E36" w:rsidRPr="00F24F5B" w:rsidRDefault="00EC0E36">
      <w:pPr>
        <w:tabs>
          <w:tab w:val="left" w:pos="567"/>
        </w:tabs>
        <w:rPr>
          <w:b/>
        </w:rPr>
      </w:pPr>
    </w:p>
    <w:p w14:paraId="6CB5C058" w14:textId="74823D08" w:rsidR="00EC0E36" w:rsidRPr="00F24F5B" w:rsidRDefault="00EC0E36">
      <w:pPr>
        <w:tabs>
          <w:tab w:val="left" w:pos="567"/>
        </w:tabs>
        <w:outlineLvl w:val="0"/>
        <w:rPr>
          <w:b/>
        </w:rPr>
      </w:pPr>
      <w:r w:rsidRPr="00F24F5B">
        <w:rPr>
          <w:b/>
        </w:rPr>
        <w:t>5.3</w:t>
      </w:r>
      <w:r w:rsidRPr="00F24F5B">
        <w:rPr>
          <w:b/>
        </w:rPr>
        <w:tab/>
        <w:t>Prekliniske sikkerhetsdata</w:t>
      </w:r>
      <w:r w:rsidR="00E061A8">
        <w:rPr>
          <w:b/>
        </w:rPr>
        <w:fldChar w:fldCharType="begin"/>
      </w:r>
      <w:r w:rsidR="00E061A8">
        <w:rPr>
          <w:b/>
        </w:rPr>
        <w:instrText xml:space="preserve"> DOCVARIABLE vault_nd_100ce48a-33c3-4c87-ace6-49129eacd6b2 \* MERGEFORMAT </w:instrText>
      </w:r>
      <w:r w:rsidR="00E061A8">
        <w:rPr>
          <w:b/>
        </w:rPr>
        <w:fldChar w:fldCharType="separate"/>
      </w:r>
      <w:r w:rsidR="00E061A8">
        <w:rPr>
          <w:b/>
        </w:rPr>
        <w:t xml:space="preserve"> </w:t>
      </w:r>
      <w:r w:rsidR="00E061A8">
        <w:rPr>
          <w:b/>
        </w:rPr>
        <w:fldChar w:fldCharType="end"/>
      </w:r>
    </w:p>
    <w:p w14:paraId="13A0E23D" w14:textId="77777777" w:rsidR="00EC0E36" w:rsidRPr="00F24F5B" w:rsidRDefault="00EC0E36">
      <w:pPr>
        <w:tabs>
          <w:tab w:val="left" w:pos="567"/>
        </w:tabs>
      </w:pPr>
    </w:p>
    <w:p w14:paraId="1E13F1CA" w14:textId="77777777" w:rsidR="00EC0E36" w:rsidRPr="00F24F5B" w:rsidRDefault="00EC0E36">
      <w:pPr>
        <w:tabs>
          <w:tab w:val="left" w:pos="567"/>
        </w:tabs>
      </w:pPr>
      <w:r w:rsidRPr="00F24F5B">
        <w:t xml:space="preserve">Det foreligger ikke data for behandling med kombinasjonen abakavir, lamivudin og zidovudin hos dyr. </w:t>
      </w:r>
    </w:p>
    <w:p w14:paraId="7E2F8BA0" w14:textId="091A3201" w:rsidR="00EC0E36" w:rsidRPr="00F24F5B" w:rsidRDefault="00EC0E36">
      <w:pPr>
        <w:tabs>
          <w:tab w:val="left" w:pos="567"/>
        </w:tabs>
      </w:pPr>
      <w:r w:rsidRPr="00F24F5B">
        <w:t xml:space="preserve">Klinisk relevante toksikologiske effekter av disse tre produktene er anemi, nøytropeni og leukopeni. </w:t>
      </w:r>
    </w:p>
    <w:p w14:paraId="010C70A4" w14:textId="77777777" w:rsidR="00EC0E36" w:rsidRPr="00F24F5B" w:rsidRDefault="00EC0E36">
      <w:pPr>
        <w:tabs>
          <w:tab w:val="left" w:pos="567"/>
        </w:tabs>
      </w:pPr>
    </w:p>
    <w:p w14:paraId="5549EC43" w14:textId="2E5D4D76" w:rsidR="00EC0E36" w:rsidRPr="00F24F5B" w:rsidRDefault="00EC0E36" w:rsidP="0094011B">
      <w:pPr>
        <w:keepNext/>
        <w:outlineLvl w:val="0"/>
        <w:rPr>
          <w:u w:val="single"/>
        </w:rPr>
      </w:pPr>
      <w:r w:rsidRPr="00F24F5B">
        <w:rPr>
          <w:u w:val="single"/>
        </w:rPr>
        <w:t>Mutagenisitet og karsinogenitet</w:t>
      </w:r>
      <w:r w:rsidR="00E061A8">
        <w:rPr>
          <w:u w:val="single"/>
        </w:rPr>
        <w:fldChar w:fldCharType="begin"/>
      </w:r>
      <w:r w:rsidR="00E061A8">
        <w:rPr>
          <w:u w:val="single"/>
        </w:rPr>
        <w:instrText xml:space="preserve"> DOCVARIABLE vault_nd_485ca93e-326c-41c7-bb66-2b278e635b72 \* MERGEFORMAT </w:instrText>
      </w:r>
      <w:r w:rsidR="00E061A8">
        <w:rPr>
          <w:u w:val="single"/>
        </w:rPr>
        <w:fldChar w:fldCharType="separate"/>
      </w:r>
      <w:r w:rsidR="00E061A8">
        <w:rPr>
          <w:u w:val="single"/>
        </w:rPr>
        <w:t xml:space="preserve"> </w:t>
      </w:r>
      <w:r w:rsidR="00E061A8">
        <w:rPr>
          <w:u w:val="single"/>
        </w:rPr>
        <w:fldChar w:fldCharType="end"/>
      </w:r>
    </w:p>
    <w:p w14:paraId="0FF9B863" w14:textId="77777777" w:rsidR="00EC0E36" w:rsidRPr="00F24F5B" w:rsidRDefault="00EC0E36" w:rsidP="0094011B">
      <w:pPr>
        <w:keepNext/>
        <w:rPr>
          <w:i/>
        </w:rPr>
      </w:pPr>
    </w:p>
    <w:p w14:paraId="7A235812" w14:textId="77777777" w:rsidR="00EC0E36" w:rsidRDefault="00EC0E36" w:rsidP="0094011B">
      <w:pPr>
        <w:keepNext/>
        <w:tabs>
          <w:tab w:val="left" w:pos="567"/>
        </w:tabs>
      </w:pPr>
      <w:r w:rsidRPr="00F24F5B">
        <w:t xml:space="preserve">Verken abakavir, lamivudin eller zidovudin var mutagene i bakterietester, men </w:t>
      </w:r>
      <w:r w:rsidR="003563FA" w:rsidRPr="00F24F5B">
        <w:t xml:space="preserve">i likhet med andre </w:t>
      </w:r>
      <w:r w:rsidRPr="00F24F5B">
        <w:t xml:space="preserve">nukleosidanaloger </w:t>
      </w:r>
      <w:r w:rsidR="003563FA" w:rsidRPr="00F24F5B">
        <w:t>hemme</w:t>
      </w:r>
      <w:r w:rsidR="0061731F">
        <w:t>r</w:t>
      </w:r>
      <w:r w:rsidR="003563FA" w:rsidRPr="00F24F5B">
        <w:t xml:space="preserve"> </w:t>
      </w:r>
      <w:r w:rsidR="0061731F">
        <w:t xml:space="preserve">de </w:t>
      </w:r>
      <w:r w:rsidR="003563FA" w:rsidRPr="00F24F5B">
        <w:t xml:space="preserve">cellulær DNA-replikasjon </w:t>
      </w:r>
      <w:r w:rsidRPr="00F24F5B">
        <w:t xml:space="preserve">i </w:t>
      </w:r>
      <w:r w:rsidRPr="00F24F5B">
        <w:rPr>
          <w:i/>
        </w:rPr>
        <w:t>in vitro</w:t>
      </w:r>
      <w:r w:rsidRPr="00F24F5B">
        <w:t xml:space="preserve"> tester på pattedyr, som for eksempel muselymfom</w:t>
      </w:r>
      <w:r w:rsidR="003563FA" w:rsidRPr="00F24F5B">
        <w:t>-</w:t>
      </w:r>
      <w:r w:rsidRPr="00F24F5B">
        <w:t xml:space="preserve">testen. </w:t>
      </w:r>
    </w:p>
    <w:p w14:paraId="38F6ADE4" w14:textId="77777777" w:rsidR="0061731F" w:rsidRPr="00F24F5B" w:rsidRDefault="0061731F">
      <w:pPr>
        <w:tabs>
          <w:tab w:val="left" w:pos="567"/>
        </w:tabs>
      </w:pPr>
    </w:p>
    <w:p w14:paraId="6A79C756" w14:textId="45E50216" w:rsidR="00EC0E36" w:rsidRPr="00F24F5B" w:rsidRDefault="00EC0E36">
      <w:pPr>
        <w:tabs>
          <w:tab w:val="left" w:pos="567"/>
        </w:tabs>
      </w:pPr>
      <w:r w:rsidRPr="00F24F5B">
        <w:lastRenderedPageBreak/>
        <w:t xml:space="preserve">Lamivudin har ikke vist gentoksisitet </w:t>
      </w:r>
      <w:r w:rsidRPr="00F24F5B">
        <w:rPr>
          <w:i/>
        </w:rPr>
        <w:t>in vivo</w:t>
      </w:r>
      <w:r w:rsidRPr="00F24F5B">
        <w:t xml:space="preserve"> ved doser som ga plasmakonsentrasjoner som var opptil 40-50 ganger høyere enn kliniske plasmanivåer. Zidovudin viste klastogene effekter i en mikronukleustest hos mus og rotter etter gjentatte perorale doser. Perifere blodlymfocytter fra </w:t>
      </w:r>
      <w:r w:rsidR="00B177CE">
        <w:t>aids</w:t>
      </w:r>
      <w:r w:rsidRPr="00F24F5B">
        <w:t xml:space="preserve">-pasienter viste et høyere antall kromosombrudd hos de som hadde fått zidovudin. </w:t>
      </w:r>
    </w:p>
    <w:p w14:paraId="5CE12155" w14:textId="77777777" w:rsidR="00EC0E36" w:rsidRPr="00F24F5B" w:rsidRDefault="00EC0E36">
      <w:pPr>
        <w:tabs>
          <w:tab w:val="left" w:pos="567"/>
        </w:tabs>
      </w:pPr>
    </w:p>
    <w:p w14:paraId="43C893B8" w14:textId="4CFD17C5" w:rsidR="00EC0E36" w:rsidRPr="00F24F5B" w:rsidRDefault="00EC0E36">
      <w:pPr>
        <w:tabs>
          <w:tab w:val="left" w:pos="567"/>
        </w:tabs>
      </w:pPr>
      <w:r w:rsidRPr="00F24F5B">
        <w:t xml:space="preserve">En pilotstudie har vist at zidovudin inkorporeres i leukocyttenes </w:t>
      </w:r>
      <w:smartTag w:uri="urn:schemas-microsoft-com:office:smarttags" w:element="stockticker">
        <w:r w:rsidRPr="00F24F5B">
          <w:t>DNA</w:t>
        </w:r>
      </w:smartTag>
      <w:r w:rsidRPr="00F24F5B">
        <w:t xml:space="preserve"> hos voksne, inkludert gravide kvinner, som tar zidovudin som behandling mot </w:t>
      </w:r>
      <w:r w:rsidR="00580F55">
        <w:t>hiv</w:t>
      </w:r>
      <w:r w:rsidRPr="00F24F5B">
        <w:t xml:space="preserve">-1-infeksjon, eller for å forebygge overføring av virus fra mor til barn. Zidovudin ble også inkorporert i leukocyttenes </w:t>
      </w:r>
      <w:smartTag w:uri="urn:schemas-microsoft-com:office:smarttags" w:element="stockticker">
        <w:r w:rsidRPr="00F24F5B">
          <w:t>DNA</w:t>
        </w:r>
      </w:smartTag>
      <w:r w:rsidRPr="00F24F5B">
        <w:t xml:space="preserve"> i blod fra navlestreng hos spebarn fra zidovudin-behandlede mødre. En transplacental gentoksisitetsstudie gjennomført på aper sammenliknet zidovudin alene med kombinasjonen av zidovudin og lamivudin ved human-ekvivalente eksponeringer. Studien viste at fostre eksponert </w:t>
      </w:r>
      <w:r w:rsidRPr="00F24F5B">
        <w:rPr>
          <w:i/>
        </w:rPr>
        <w:t>in utero</w:t>
      </w:r>
      <w:r w:rsidRPr="00F24F5B">
        <w:t xml:space="preserve"> for kombinasjonen opprettholdt et høyere nivå av nukleosid analogt-</w:t>
      </w:r>
      <w:smartTag w:uri="urn:schemas-microsoft-com:office:smarttags" w:element="stockticker">
        <w:r w:rsidRPr="00F24F5B">
          <w:t>DNA</w:t>
        </w:r>
      </w:smartTag>
      <w:r w:rsidRPr="00F24F5B">
        <w:t xml:space="preserve"> inkorporert i multiple føtale organer,</w:t>
      </w:r>
      <w:r w:rsidR="00CB3BDE" w:rsidRPr="00F24F5B">
        <w:t xml:space="preserve"> </w:t>
      </w:r>
      <w:r w:rsidRPr="00F24F5B">
        <w:t xml:space="preserve">og beviste at telomerer forkortes mer enn hos dem eksponert for zidovudin alene. Den kliniske betydningen av disse funnene er ukjent. </w:t>
      </w:r>
    </w:p>
    <w:p w14:paraId="00D7CB85" w14:textId="77777777" w:rsidR="00EC0E36" w:rsidRPr="00F24F5B" w:rsidRDefault="00EC0E36">
      <w:pPr>
        <w:tabs>
          <w:tab w:val="left" w:pos="567"/>
        </w:tabs>
      </w:pPr>
    </w:p>
    <w:p w14:paraId="71A76057" w14:textId="77777777" w:rsidR="00EC0E36" w:rsidRPr="00F24F5B" w:rsidRDefault="00EC0E36">
      <w:pPr>
        <w:tabs>
          <w:tab w:val="left" w:pos="567"/>
        </w:tabs>
      </w:pPr>
      <w:r w:rsidRPr="00F24F5B">
        <w:t xml:space="preserve">Abakavir viser svakt potensiale til å forårsake kromosomal skade både </w:t>
      </w:r>
      <w:r w:rsidRPr="00F24F5B">
        <w:rPr>
          <w:i/>
        </w:rPr>
        <w:t>in vitro</w:t>
      </w:r>
      <w:r w:rsidRPr="00F24F5B">
        <w:t xml:space="preserve"> og </w:t>
      </w:r>
      <w:r w:rsidRPr="00F24F5B">
        <w:rPr>
          <w:i/>
        </w:rPr>
        <w:t>in vivo</w:t>
      </w:r>
      <w:r w:rsidRPr="00F24F5B">
        <w:t xml:space="preserve"> ved høye test konsentrasjoner. Potensiell risiko for mennesker må derfor veies opp mot forventede fordeler med behandlingen.</w:t>
      </w:r>
    </w:p>
    <w:p w14:paraId="3D27DE32" w14:textId="77777777" w:rsidR="00EC0E36" w:rsidRPr="00F24F5B" w:rsidRDefault="00EC0E36">
      <w:pPr>
        <w:tabs>
          <w:tab w:val="left" w:pos="567"/>
        </w:tabs>
      </w:pPr>
    </w:p>
    <w:p w14:paraId="3D83FB75" w14:textId="77777777" w:rsidR="00EC0E36" w:rsidRPr="00F24F5B" w:rsidRDefault="00EC0E36">
      <w:pPr>
        <w:tabs>
          <w:tab w:val="left" w:pos="567"/>
        </w:tabs>
      </w:pPr>
      <w:r w:rsidRPr="00F24F5B">
        <w:t>Karsinogent potensiale av kombinasjonen abakavir, lamivudin og zidovudin er ikke undersøkt.</w:t>
      </w:r>
      <w:r w:rsidR="0061731F">
        <w:t xml:space="preserve"> </w:t>
      </w:r>
      <w:r w:rsidRPr="00F24F5B">
        <w:t>I langtids- karsinogenisitetsstudier utført på rotter og mus ble det ikke påvist noe karsinogent potensiale av lamivudin. I perorale karsinogenisitetsstudier med zidovudin hos mus og rotter, ble det observert senforekomster av vaginale epiteltumorer. En senere studie av intravaginal karsinogenisitet bekrefter hypotesen om at langvarig lokal eksponering av gnageres vaginal-epitel ved høye konsentrasjoner av umetabolisert zidovudin i urin ga vaginale tumorer. Det var ingen andre zidovudinrelaterte tumorer i noen av kjønnene hos artene som ble undersøkt.</w:t>
      </w:r>
    </w:p>
    <w:p w14:paraId="0B528270" w14:textId="77777777" w:rsidR="00EC0E36" w:rsidRPr="00F24F5B" w:rsidRDefault="00EC0E36">
      <w:pPr>
        <w:tabs>
          <w:tab w:val="left" w:pos="567"/>
        </w:tabs>
      </w:pPr>
    </w:p>
    <w:p w14:paraId="7762A860" w14:textId="77777777" w:rsidR="00EC0E36" w:rsidRPr="00F24F5B" w:rsidRDefault="00EC0E36">
      <w:pPr>
        <w:tabs>
          <w:tab w:val="left" w:pos="567"/>
        </w:tabs>
      </w:pPr>
      <w:r w:rsidRPr="00F24F5B">
        <w:t xml:space="preserve">I tillegg er to studier på transplacentale karsinogenisitet utført på mus. I en av studiene, utført av US National Cancer Institute, ble maksimal tolererte doser zidovudin gitt til drektige mus fra dag 12 til 18 i drektighetsperioden. Hos avkommet som var eksponert for den høyeste dosen (420 mg/kg kroppsvekt) var det en økning i forekomst av tumorer i lunger, lever og hunnens reproduksjonskanal etter ett år. </w:t>
      </w:r>
    </w:p>
    <w:p w14:paraId="1EE252BA" w14:textId="77777777" w:rsidR="00EC0E36" w:rsidRPr="00F24F5B" w:rsidRDefault="00EC0E36">
      <w:pPr>
        <w:tabs>
          <w:tab w:val="left" w:pos="567"/>
        </w:tabs>
      </w:pPr>
    </w:p>
    <w:p w14:paraId="6B8C7A1E" w14:textId="77777777" w:rsidR="00EC0E36" w:rsidRPr="00F24F5B" w:rsidRDefault="00EC0E36">
      <w:pPr>
        <w:tabs>
          <w:tab w:val="left" w:pos="567"/>
        </w:tabs>
      </w:pPr>
      <w:r w:rsidRPr="00F24F5B">
        <w:t>I en annen studie ble zidovudin gitt til mus i doser opp til 40 mg/kg i 24 måneder, eksponering begynte prenatalt på dag 10 i drektighetsperioden. Behandlingsrelaterte funn var begrenset til senforekomster av vaginale epiteltumorer, som ble sett med samme insidens og til samme tid som i standard peroral karsinogenisistetsstudie. Den andre studien ga dermed ingen holdepunkter for at zidovudin er en transplacental karsinogen.</w:t>
      </w:r>
    </w:p>
    <w:p w14:paraId="0735B4DB" w14:textId="77777777" w:rsidR="00EC0E36" w:rsidRPr="00F24F5B" w:rsidRDefault="00EC0E36">
      <w:pPr>
        <w:tabs>
          <w:tab w:val="left" w:pos="567"/>
        </w:tabs>
      </w:pPr>
    </w:p>
    <w:p w14:paraId="3267F506" w14:textId="77777777" w:rsidR="00EC0E36" w:rsidRPr="00F24F5B" w:rsidRDefault="00EC0E36">
      <w:pPr>
        <w:tabs>
          <w:tab w:val="left" w:pos="567"/>
        </w:tabs>
      </w:pPr>
      <w:r w:rsidRPr="00F24F5B">
        <w:t>Det konkluderes med at økt insidens av tumorer i den første transplacentale karsinogenisitetsstudien representerer en hypotetisk risiko som bør sees i sammenheng med bevist terapeutisk fordel.</w:t>
      </w:r>
    </w:p>
    <w:p w14:paraId="592FBB3F" w14:textId="77777777" w:rsidR="00EC0E36" w:rsidRPr="00F24F5B" w:rsidRDefault="00EC0E36">
      <w:pPr>
        <w:tabs>
          <w:tab w:val="left" w:pos="567"/>
        </w:tabs>
      </w:pPr>
      <w:r w:rsidRPr="00F24F5B">
        <w:t>Karsinogenitets studier med oralt administrert abakavir hos mus og rotter viste en økning i insidensen av maligne og ikke-maligne tumorer. Maligne tumorer oppsto i forhudskjertelen hos hankjønn og klitoriskjertelen hos hunkjønn i begge raser, og i skjoldbruskkjertel hos hannrotter og i leveren, urinblæren, lymfeknuter og underhuden hos hunnrotter.</w:t>
      </w:r>
    </w:p>
    <w:p w14:paraId="172F5873" w14:textId="77777777" w:rsidR="00EC0E36" w:rsidRPr="00F24F5B" w:rsidRDefault="00EC0E36">
      <w:pPr>
        <w:tabs>
          <w:tab w:val="left" w:pos="567"/>
        </w:tabs>
      </w:pPr>
    </w:p>
    <w:p w14:paraId="0E60F139" w14:textId="77777777" w:rsidR="003563FA" w:rsidRPr="00F24F5B" w:rsidRDefault="00EC0E36">
      <w:pPr>
        <w:tabs>
          <w:tab w:val="left" w:pos="567"/>
        </w:tabs>
      </w:pPr>
      <w:r w:rsidRPr="00F24F5B">
        <w:t>Majoriteten av disse tumorene oppsto ved den høyeste dosen abakavir på 330 mg/kg per dag hos mus og 600 mg/kg per dag hos rotter. Unntaket var tumor i forhudskjertelen som oppsto ved doser på 110 mg/kg.</w:t>
      </w:r>
      <w:r w:rsidR="00CB3BDE" w:rsidRPr="00F24F5B">
        <w:t xml:space="preserve"> </w:t>
      </w:r>
      <w:r w:rsidRPr="00F24F5B">
        <w:t xml:space="preserve">Den systemiske påvirkningen som ikke ga effekt på mus og rotter var ekvivalent med 3 og 7 ganger den systemiske påvirkningen ved human behandling. </w:t>
      </w:r>
    </w:p>
    <w:p w14:paraId="3812C916" w14:textId="77777777" w:rsidR="003563FA" w:rsidRPr="00F24F5B" w:rsidRDefault="003563FA">
      <w:pPr>
        <w:tabs>
          <w:tab w:val="left" w:pos="567"/>
        </w:tabs>
      </w:pPr>
    </w:p>
    <w:p w14:paraId="43B91F5E" w14:textId="77777777" w:rsidR="008F50D2" w:rsidRPr="00F24F5B" w:rsidRDefault="008F50D2" w:rsidP="008F50D2">
      <w:r w:rsidRPr="00F24F5B">
        <w:t xml:space="preserve">Mens klinisk relevans av disse funnene er ukjent, tyder disse data på at en karsinogen risiko for mennesker oppveies av den potensielle kliniske nytten. </w:t>
      </w:r>
    </w:p>
    <w:p w14:paraId="2FF532D7" w14:textId="77777777" w:rsidR="00EC0E36" w:rsidRPr="00F24F5B" w:rsidRDefault="00EC0E36">
      <w:pPr>
        <w:tabs>
          <w:tab w:val="left" w:pos="567"/>
        </w:tabs>
      </w:pPr>
    </w:p>
    <w:p w14:paraId="6CAC25D7" w14:textId="13CECE82" w:rsidR="00EC0E36" w:rsidRPr="00F24F5B" w:rsidRDefault="00EC0E36">
      <w:pPr>
        <w:outlineLvl w:val="0"/>
        <w:rPr>
          <w:u w:val="single"/>
        </w:rPr>
      </w:pPr>
      <w:r w:rsidRPr="00F24F5B">
        <w:rPr>
          <w:u w:val="single"/>
        </w:rPr>
        <w:t>Toksisitet ved gjentatt dosering</w:t>
      </w:r>
      <w:r w:rsidR="00E061A8">
        <w:rPr>
          <w:u w:val="single"/>
        </w:rPr>
        <w:fldChar w:fldCharType="begin"/>
      </w:r>
      <w:r w:rsidR="00E061A8">
        <w:rPr>
          <w:u w:val="single"/>
        </w:rPr>
        <w:instrText xml:space="preserve"> DOCVARIABLE vault_nd_46b15299-fb6d-4fed-bc35-85fc18d7c2bb \* MERGEFORMAT </w:instrText>
      </w:r>
      <w:r w:rsidR="00E061A8">
        <w:rPr>
          <w:u w:val="single"/>
        </w:rPr>
        <w:fldChar w:fldCharType="separate"/>
      </w:r>
      <w:r w:rsidR="00E061A8">
        <w:rPr>
          <w:u w:val="single"/>
        </w:rPr>
        <w:t xml:space="preserve"> </w:t>
      </w:r>
      <w:r w:rsidR="00E061A8">
        <w:rPr>
          <w:u w:val="single"/>
        </w:rPr>
        <w:fldChar w:fldCharType="end"/>
      </w:r>
    </w:p>
    <w:p w14:paraId="23348ABD" w14:textId="77777777" w:rsidR="00EC0E36" w:rsidRPr="00F24F5B" w:rsidRDefault="00EC0E36">
      <w:pPr>
        <w:rPr>
          <w:i/>
        </w:rPr>
      </w:pPr>
    </w:p>
    <w:p w14:paraId="31BB4236" w14:textId="77777777" w:rsidR="00EC0E36" w:rsidRPr="00F24F5B" w:rsidRDefault="00EC0E36">
      <w:pPr>
        <w:tabs>
          <w:tab w:val="left" w:pos="567"/>
        </w:tabs>
      </w:pPr>
      <w:r w:rsidRPr="00F24F5B">
        <w:t>I toksikologiske studier med abakavir ble det vist økt levervekt hos rotter og aper. Den kliniske relevansen ved dette er ukjent. Kliniske studier gir ingen bevis for at abakavir er hepatotoksisk.</w:t>
      </w:r>
    </w:p>
    <w:p w14:paraId="77E7EB61" w14:textId="77777777" w:rsidR="00EC0E36" w:rsidRPr="00F24F5B" w:rsidRDefault="00EC0E36">
      <w:pPr>
        <w:tabs>
          <w:tab w:val="left" w:pos="567"/>
        </w:tabs>
      </w:pPr>
      <w:r w:rsidRPr="00F24F5B">
        <w:lastRenderedPageBreak/>
        <w:t>Autoinduksjon av abakavirs metabolisme eller induksjon av metabolisme av andre produkter som metaboliseres i lever, er ikke blitt observert hos menneske.</w:t>
      </w:r>
    </w:p>
    <w:p w14:paraId="173DD94F" w14:textId="77777777" w:rsidR="00EC0E36" w:rsidRPr="00F24F5B" w:rsidRDefault="00EC0E36">
      <w:pPr>
        <w:tabs>
          <w:tab w:val="left" w:pos="567"/>
        </w:tabs>
      </w:pPr>
    </w:p>
    <w:p w14:paraId="3AC662EC" w14:textId="77777777" w:rsidR="00EC0E36" w:rsidRPr="00F24F5B" w:rsidRDefault="00EC0E36">
      <w:pPr>
        <w:tabs>
          <w:tab w:val="left" w:pos="567"/>
        </w:tabs>
      </w:pPr>
      <w:r w:rsidRPr="00F24F5B">
        <w:t xml:space="preserve">Det ble observert mild myokardial degenerasjon i hjertet hos mus og rotter, etter administrasjon av abakavir over to år. Den systemiske påvirkningen tilsvarer 7 til 24 ganger forventet systemisk påvirkning hos mennesker. Den kliniske betydningen av disse funn er ikke fastslått. </w:t>
      </w:r>
    </w:p>
    <w:p w14:paraId="67CDCC8D" w14:textId="77777777" w:rsidR="00EC0E36" w:rsidRPr="00F24F5B" w:rsidRDefault="00EC0E36">
      <w:pPr>
        <w:tabs>
          <w:tab w:val="left" w:pos="567"/>
        </w:tabs>
      </w:pPr>
    </w:p>
    <w:p w14:paraId="5D2D2EBD" w14:textId="7942881C" w:rsidR="00EC0E36" w:rsidRPr="00F24F5B" w:rsidRDefault="00EC0E36">
      <w:pPr>
        <w:tabs>
          <w:tab w:val="left" w:pos="567"/>
        </w:tabs>
        <w:outlineLvl w:val="0"/>
        <w:rPr>
          <w:u w:val="single"/>
        </w:rPr>
      </w:pPr>
      <w:r w:rsidRPr="00F24F5B">
        <w:rPr>
          <w:u w:val="single"/>
        </w:rPr>
        <w:t>Reproduksjonstoksikologi</w:t>
      </w:r>
      <w:r w:rsidR="00E061A8">
        <w:rPr>
          <w:u w:val="single"/>
        </w:rPr>
        <w:fldChar w:fldCharType="begin"/>
      </w:r>
      <w:r w:rsidR="00E061A8">
        <w:rPr>
          <w:u w:val="single"/>
        </w:rPr>
        <w:instrText xml:space="preserve"> DOCVARIABLE vault_nd_f80bae4a-b8d1-4b30-94b1-450d7879b77f \* MERGEFORMAT </w:instrText>
      </w:r>
      <w:r w:rsidR="00E061A8">
        <w:rPr>
          <w:u w:val="single"/>
        </w:rPr>
        <w:fldChar w:fldCharType="separate"/>
      </w:r>
      <w:r w:rsidR="00E061A8">
        <w:rPr>
          <w:u w:val="single"/>
        </w:rPr>
        <w:t xml:space="preserve"> </w:t>
      </w:r>
      <w:r w:rsidR="00E061A8">
        <w:rPr>
          <w:u w:val="single"/>
        </w:rPr>
        <w:fldChar w:fldCharType="end"/>
      </w:r>
    </w:p>
    <w:p w14:paraId="2966E99E" w14:textId="77777777" w:rsidR="00EC0E36" w:rsidRPr="00F24F5B" w:rsidRDefault="00EC0E36">
      <w:pPr>
        <w:tabs>
          <w:tab w:val="left" w:pos="567"/>
        </w:tabs>
      </w:pPr>
    </w:p>
    <w:p w14:paraId="6C1D2DE2" w14:textId="77777777" w:rsidR="00EC0E36" w:rsidRPr="00F24F5B" w:rsidRDefault="00EC0E36">
      <w:pPr>
        <w:tabs>
          <w:tab w:val="left" w:pos="567"/>
        </w:tabs>
      </w:pPr>
      <w:r w:rsidRPr="00F24F5B">
        <w:t xml:space="preserve">Lamivudin viste ikke teratogenisitet i dyrestudier, men det var indikasjoner på økt tidlig fosterdød ved administrering til drektige kaniner ved relativt lave doser sammenlignet med det som oppnåes hos mennesker. En tilsvarende effekt ble ikke sett hos rotter selv ved svært høye doser. </w:t>
      </w:r>
    </w:p>
    <w:p w14:paraId="36762EFD" w14:textId="77777777" w:rsidR="00EC0E36" w:rsidRPr="00F24F5B" w:rsidRDefault="00EC0E36">
      <w:pPr>
        <w:tabs>
          <w:tab w:val="left" w:pos="567"/>
        </w:tabs>
      </w:pPr>
    </w:p>
    <w:p w14:paraId="6EF56B5C" w14:textId="77777777" w:rsidR="00EC0E36" w:rsidRPr="00F24F5B" w:rsidRDefault="00EC0E36">
      <w:pPr>
        <w:tabs>
          <w:tab w:val="left" w:pos="567"/>
        </w:tabs>
      </w:pPr>
      <w:r w:rsidRPr="00F24F5B">
        <w:t>Det er sett lignende effekter for zidovudin hos begge artene, men kun ved svært høye doser. Zidovudin gitt under organogenensen i doser som er toksiske for mordyret, ga økt forekomst av malformasjoner hos rotter, men føtale abnormaliteter ble ikke sett ved lavere doser.</w:t>
      </w:r>
    </w:p>
    <w:p w14:paraId="5824A540" w14:textId="77777777" w:rsidR="00EC0E36" w:rsidRPr="00F24F5B" w:rsidRDefault="00EC0E36">
      <w:pPr>
        <w:tabs>
          <w:tab w:val="left" w:pos="567"/>
        </w:tabs>
      </w:pPr>
    </w:p>
    <w:p w14:paraId="10E479C5" w14:textId="77777777" w:rsidR="00EC0E36" w:rsidRPr="00F24F5B" w:rsidRDefault="00EC0E36">
      <w:pPr>
        <w:tabs>
          <w:tab w:val="left" w:pos="567"/>
        </w:tabs>
      </w:pPr>
      <w:r w:rsidRPr="00F24F5B">
        <w:t xml:space="preserve">Abakavir viste toksisitet i utviklingen av embryo og foster hos rotter, men ikke hos kaniner. Disse funnene inkluderte redusert fostervekt, føtalt ødem og en økt forekomst av skjelettendringer/malformasjoner, tidlig intrauterin død og dødfødsel. Det er ikke mulig å trekke konklusjoner med tanke på teratogent potensiale av abakavir på grunn av denne embryoføtale toksisitet. </w:t>
      </w:r>
    </w:p>
    <w:p w14:paraId="2820352A" w14:textId="77777777" w:rsidR="00EC0E36" w:rsidRPr="00F24F5B" w:rsidRDefault="00EC0E36">
      <w:pPr>
        <w:tabs>
          <w:tab w:val="left" w:pos="567"/>
        </w:tabs>
      </w:pPr>
    </w:p>
    <w:p w14:paraId="76A44161" w14:textId="77777777" w:rsidR="00EC0E36" w:rsidRPr="00F24F5B" w:rsidRDefault="00EC0E36">
      <w:pPr>
        <w:tabs>
          <w:tab w:val="left" w:pos="567"/>
        </w:tabs>
      </w:pPr>
      <w:r w:rsidRPr="00F24F5B">
        <w:t xml:space="preserve">En fertilitetsstudie med rotter har vist at abakavir ikke påvirker fertiliteten hos hunn- og hanndyr. Tilsvarende har heller ikke lamivudin eller zidovudin noen effekt på fertilitet. Zidovudin er ikke vist å påvirke antall sædceller, sædmorfologi og motilitet hos menneske. </w:t>
      </w:r>
    </w:p>
    <w:p w14:paraId="166D1E20" w14:textId="77777777" w:rsidR="00EC0E36" w:rsidRPr="00F24F5B" w:rsidRDefault="00EC0E36">
      <w:pPr>
        <w:tabs>
          <w:tab w:val="left" w:pos="567"/>
        </w:tabs>
      </w:pPr>
    </w:p>
    <w:p w14:paraId="73297D13" w14:textId="77777777" w:rsidR="00EC0E36" w:rsidRPr="00F24F5B" w:rsidRDefault="00EC0E36">
      <w:pPr>
        <w:tabs>
          <w:tab w:val="left" w:pos="567"/>
        </w:tabs>
      </w:pPr>
    </w:p>
    <w:p w14:paraId="19B03EBC" w14:textId="77777777" w:rsidR="00EC0E36" w:rsidRPr="00F24F5B" w:rsidRDefault="00EC0E36">
      <w:pPr>
        <w:tabs>
          <w:tab w:val="left" w:pos="567"/>
        </w:tabs>
        <w:rPr>
          <w:b/>
        </w:rPr>
      </w:pPr>
      <w:r w:rsidRPr="00F24F5B">
        <w:rPr>
          <w:b/>
        </w:rPr>
        <w:t>6.</w:t>
      </w:r>
      <w:r w:rsidRPr="00F24F5B">
        <w:rPr>
          <w:b/>
        </w:rPr>
        <w:tab/>
        <w:t>FARMASØYTISKE OPPLYSNINGER</w:t>
      </w:r>
    </w:p>
    <w:p w14:paraId="19637D74" w14:textId="77777777" w:rsidR="00EC0E36" w:rsidRPr="00F24F5B" w:rsidRDefault="00EC0E36">
      <w:pPr>
        <w:tabs>
          <w:tab w:val="left" w:pos="567"/>
        </w:tabs>
      </w:pPr>
    </w:p>
    <w:p w14:paraId="18D085BD" w14:textId="5AC8F703" w:rsidR="00EC0E36" w:rsidRPr="00F24F5B" w:rsidRDefault="00EC0E36">
      <w:pPr>
        <w:tabs>
          <w:tab w:val="left" w:pos="567"/>
        </w:tabs>
        <w:outlineLvl w:val="0"/>
        <w:rPr>
          <w:b/>
        </w:rPr>
      </w:pPr>
      <w:r w:rsidRPr="00F24F5B">
        <w:rPr>
          <w:b/>
        </w:rPr>
        <w:t xml:space="preserve">6.1 </w:t>
      </w:r>
      <w:r w:rsidRPr="00F24F5B">
        <w:rPr>
          <w:b/>
        </w:rPr>
        <w:tab/>
      </w:r>
      <w:r w:rsidR="007D5908">
        <w:rPr>
          <w:b/>
        </w:rPr>
        <w:t>H</w:t>
      </w:r>
      <w:r w:rsidRPr="00F24F5B">
        <w:rPr>
          <w:b/>
        </w:rPr>
        <w:t>jelpestoffer</w:t>
      </w:r>
      <w:r w:rsidR="00E061A8">
        <w:rPr>
          <w:b/>
        </w:rPr>
        <w:fldChar w:fldCharType="begin"/>
      </w:r>
      <w:r w:rsidR="00E061A8">
        <w:rPr>
          <w:b/>
        </w:rPr>
        <w:instrText xml:space="preserve"> DOCVARIABLE vault_nd_e1bfb257-aecd-4c02-a55c-59e726dc71ff \* MERGEFORMAT </w:instrText>
      </w:r>
      <w:r w:rsidR="00E061A8">
        <w:rPr>
          <w:b/>
        </w:rPr>
        <w:fldChar w:fldCharType="separate"/>
      </w:r>
      <w:r w:rsidR="00E061A8">
        <w:rPr>
          <w:b/>
        </w:rPr>
        <w:t xml:space="preserve"> </w:t>
      </w:r>
      <w:r w:rsidR="00E061A8">
        <w:rPr>
          <w:b/>
        </w:rPr>
        <w:fldChar w:fldCharType="end"/>
      </w:r>
    </w:p>
    <w:p w14:paraId="12A758CA" w14:textId="77777777" w:rsidR="00EC0E36" w:rsidRPr="00F24F5B" w:rsidRDefault="00EC0E36">
      <w:pPr>
        <w:tabs>
          <w:tab w:val="left" w:pos="567"/>
        </w:tabs>
      </w:pPr>
    </w:p>
    <w:p w14:paraId="3905E88B" w14:textId="0837909D" w:rsidR="00115726" w:rsidRPr="00D519FE" w:rsidRDefault="00EC0E36">
      <w:pPr>
        <w:tabs>
          <w:tab w:val="left" w:pos="567"/>
        </w:tabs>
        <w:outlineLvl w:val="0"/>
        <w:rPr>
          <w:u w:val="single"/>
        </w:rPr>
      </w:pPr>
      <w:r w:rsidRPr="00D519FE">
        <w:rPr>
          <w:u w:val="single"/>
        </w:rPr>
        <w:t>Tablettkjerne:</w:t>
      </w:r>
      <w:r w:rsidR="00E061A8">
        <w:rPr>
          <w:u w:val="single"/>
        </w:rPr>
        <w:fldChar w:fldCharType="begin"/>
      </w:r>
      <w:r w:rsidR="00E061A8">
        <w:rPr>
          <w:u w:val="single"/>
        </w:rPr>
        <w:instrText xml:space="preserve"> DOCVARIABLE vault_nd_d4fa2f8c-79f7-49a2-8af6-776d5098ea79 \* MERGEFORMAT </w:instrText>
      </w:r>
      <w:r w:rsidR="00E061A8">
        <w:rPr>
          <w:u w:val="single"/>
        </w:rPr>
        <w:fldChar w:fldCharType="separate"/>
      </w:r>
      <w:r w:rsidR="00E061A8">
        <w:rPr>
          <w:u w:val="single"/>
        </w:rPr>
        <w:t xml:space="preserve"> </w:t>
      </w:r>
      <w:r w:rsidR="00E061A8">
        <w:rPr>
          <w:u w:val="single"/>
        </w:rPr>
        <w:fldChar w:fldCharType="end"/>
      </w:r>
    </w:p>
    <w:p w14:paraId="32B6E7F3" w14:textId="3248DAF3" w:rsidR="00115726" w:rsidRPr="00F24F5B" w:rsidRDefault="00EC0E36">
      <w:pPr>
        <w:tabs>
          <w:tab w:val="left" w:pos="567"/>
        </w:tabs>
        <w:outlineLvl w:val="0"/>
      </w:pPr>
      <w:r w:rsidRPr="00F24F5B">
        <w:t>mikrokrystallinsk cellulose,</w:t>
      </w:r>
      <w:r w:rsidR="00E061A8">
        <w:fldChar w:fldCharType="begin"/>
      </w:r>
      <w:r w:rsidR="00E061A8">
        <w:instrText xml:space="preserve"> DOCVARIABLE vault_nd_c2edac95-2afa-4051-af29-68a1866f722f \* MERGEFORMAT </w:instrText>
      </w:r>
      <w:r w:rsidR="00E061A8">
        <w:fldChar w:fldCharType="separate"/>
      </w:r>
      <w:r w:rsidR="00E061A8">
        <w:t xml:space="preserve"> </w:t>
      </w:r>
      <w:r w:rsidR="00E061A8">
        <w:fldChar w:fldCharType="end"/>
      </w:r>
    </w:p>
    <w:p w14:paraId="2DED2BBF" w14:textId="592AC99E" w:rsidR="00115726" w:rsidRPr="00F24F5B" w:rsidRDefault="00EC0E36">
      <w:pPr>
        <w:tabs>
          <w:tab w:val="left" w:pos="567"/>
        </w:tabs>
        <w:outlineLvl w:val="0"/>
      </w:pPr>
      <w:r w:rsidRPr="00F24F5B">
        <w:t>natriumstivelseglykolat (type A),</w:t>
      </w:r>
      <w:r w:rsidR="00E061A8">
        <w:fldChar w:fldCharType="begin"/>
      </w:r>
      <w:r w:rsidR="00E061A8">
        <w:instrText xml:space="preserve"> DOCVARIABLE vault_nd_ae19d444-2316-403b-b1f7-425441c4d08c \* MERGEFORMAT </w:instrText>
      </w:r>
      <w:r w:rsidR="00E061A8">
        <w:fldChar w:fldCharType="separate"/>
      </w:r>
      <w:r w:rsidR="00E061A8">
        <w:t xml:space="preserve"> </w:t>
      </w:r>
      <w:r w:rsidR="00E061A8">
        <w:fldChar w:fldCharType="end"/>
      </w:r>
    </w:p>
    <w:p w14:paraId="7EB40963" w14:textId="07A55195" w:rsidR="00EC0E36" w:rsidRPr="00F24F5B" w:rsidRDefault="00EC0E36">
      <w:pPr>
        <w:tabs>
          <w:tab w:val="left" w:pos="567"/>
        </w:tabs>
        <w:outlineLvl w:val="0"/>
      </w:pPr>
      <w:r w:rsidRPr="00F24F5B">
        <w:t>magnesiumstearat.</w:t>
      </w:r>
      <w:fldSimple w:instr=" DOCVARIABLE vault_nd_d9f9b07e-6584-4f7f-af49-67df5afa7e11 \* MERGEFORMAT ">
        <w:r w:rsidR="00E061A8">
          <w:t xml:space="preserve"> </w:t>
        </w:r>
      </w:fldSimple>
    </w:p>
    <w:p w14:paraId="5BD91459" w14:textId="77777777" w:rsidR="00EC0E36" w:rsidRPr="00F24F5B" w:rsidRDefault="00EC0E36">
      <w:pPr>
        <w:tabs>
          <w:tab w:val="left" w:pos="567"/>
        </w:tabs>
        <w:rPr>
          <w:i/>
        </w:rPr>
      </w:pPr>
    </w:p>
    <w:p w14:paraId="31EE7E10" w14:textId="77777777" w:rsidR="0093140B" w:rsidRPr="00D519FE" w:rsidRDefault="0061731F">
      <w:pPr>
        <w:tabs>
          <w:tab w:val="left" w:pos="567"/>
        </w:tabs>
        <w:rPr>
          <w:u w:val="single"/>
        </w:rPr>
      </w:pPr>
      <w:r w:rsidRPr="00D519FE">
        <w:rPr>
          <w:u w:val="single"/>
        </w:rPr>
        <w:t>Tablettd</w:t>
      </w:r>
      <w:r w:rsidR="00EC0E36" w:rsidRPr="00D519FE">
        <w:rPr>
          <w:u w:val="single"/>
        </w:rPr>
        <w:t xml:space="preserve">rasjering: </w:t>
      </w:r>
    </w:p>
    <w:p w14:paraId="2566FC96" w14:textId="77777777" w:rsidR="00EC0E36" w:rsidRPr="00F24F5B" w:rsidRDefault="00EC0E36">
      <w:pPr>
        <w:tabs>
          <w:tab w:val="left" w:pos="567"/>
        </w:tabs>
      </w:pPr>
      <w:r w:rsidRPr="00F24F5B">
        <w:t>Opadry Green 03B11434 inneholdende: hypromellose, titandioksid, polyeletylenglykol, indigokarmin aluminiumslakk, gult jernoksid.</w:t>
      </w:r>
    </w:p>
    <w:p w14:paraId="7AF4D8FC" w14:textId="77777777" w:rsidR="00EC0E36" w:rsidRPr="00F24F5B" w:rsidRDefault="00EC0E36">
      <w:pPr>
        <w:tabs>
          <w:tab w:val="left" w:pos="567"/>
        </w:tabs>
        <w:rPr>
          <w:b/>
        </w:rPr>
      </w:pPr>
    </w:p>
    <w:p w14:paraId="1E353B3A" w14:textId="77777777" w:rsidR="00EC0E36" w:rsidRPr="00F24F5B" w:rsidRDefault="00EC0E36">
      <w:pPr>
        <w:tabs>
          <w:tab w:val="left" w:pos="567"/>
        </w:tabs>
        <w:rPr>
          <w:b/>
        </w:rPr>
      </w:pPr>
      <w:r w:rsidRPr="00F24F5B">
        <w:rPr>
          <w:b/>
        </w:rPr>
        <w:t>6.2</w:t>
      </w:r>
      <w:r w:rsidRPr="00F24F5B">
        <w:rPr>
          <w:b/>
        </w:rPr>
        <w:tab/>
        <w:t>Uforlikeligheter</w:t>
      </w:r>
    </w:p>
    <w:p w14:paraId="7B2DE753" w14:textId="77777777" w:rsidR="00EC0E36" w:rsidRPr="00F24F5B" w:rsidRDefault="00EC0E36">
      <w:pPr>
        <w:tabs>
          <w:tab w:val="left" w:pos="567"/>
        </w:tabs>
      </w:pPr>
    </w:p>
    <w:p w14:paraId="2B105164" w14:textId="43C58D62" w:rsidR="00EC0E36" w:rsidRPr="00F24F5B" w:rsidRDefault="00EC0E36">
      <w:pPr>
        <w:tabs>
          <w:tab w:val="left" w:pos="567"/>
        </w:tabs>
        <w:outlineLvl w:val="0"/>
      </w:pPr>
      <w:r w:rsidRPr="00F24F5B">
        <w:t>Ikke relevant.</w:t>
      </w:r>
      <w:r w:rsidR="00E061A8">
        <w:fldChar w:fldCharType="begin"/>
      </w:r>
      <w:r w:rsidR="00E061A8">
        <w:instrText xml:space="preserve"> DOCVARIABLE vault_nd_e559214d-5e95-4abe-8abc-4d5772fecc83 \* MERGEFORMAT </w:instrText>
      </w:r>
      <w:r w:rsidR="00E061A8">
        <w:fldChar w:fldCharType="separate"/>
      </w:r>
      <w:r w:rsidR="00E061A8">
        <w:t xml:space="preserve"> </w:t>
      </w:r>
      <w:r w:rsidR="00E061A8">
        <w:fldChar w:fldCharType="end"/>
      </w:r>
    </w:p>
    <w:p w14:paraId="2C0F3515" w14:textId="77777777" w:rsidR="00466BB5" w:rsidRPr="00F24F5B" w:rsidRDefault="00466BB5">
      <w:pPr>
        <w:tabs>
          <w:tab w:val="left" w:pos="567"/>
        </w:tabs>
        <w:rPr>
          <w:b/>
        </w:rPr>
      </w:pPr>
    </w:p>
    <w:p w14:paraId="5E74329B" w14:textId="11CDC33E" w:rsidR="00EC0E36" w:rsidRPr="00F24F5B" w:rsidRDefault="00EC0E36">
      <w:pPr>
        <w:tabs>
          <w:tab w:val="left" w:pos="567"/>
        </w:tabs>
        <w:outlineLvl w:val="0"/>
        <w:rPr>
          <w:b/>
        </w:rPr>
      </w:pPr>
      <w:r w:rsidRPr="00F24F5B">
        <w:rPr>
          <w:b/>
        </w:rPr>
        <w:t>6.3</w:t>
      </w:r>
      <w:r w:rsidRPr="00F24F5B">
        <w:rPr>
          <w:b/>
        </w:rPr>
        <w:tab/>
        <w:t>Holdbarhet</w:t>
      </w:r>
      <w:r w:rsidR="00E061A8">
        <w:rPr>
          <w:b/>
        </w:rPr>
        <w:fldChar w:fldCharType="begin"/>
      </w:r>
      <w:r w:rsidR="00E061A8">
        <w:rPr>
          <w:b/>
        </w:rPr>
        <w:instrText xml:space="preserve"> DOCVARIABLE vault_nd_7ce1f681-352d-431a-ab2b-583a69b1cd80 \* MERGEFORMAT </w:instrText>
      </w:r>
      <w:r w:rsidR="00E061A8">
        <w:rPr>
          <w:b/>
        </w:rPr>
        <w:fldChar w:fldCharType="separate"/>
      </w:r>
      <w:r w:rsidR="00E061A8">
        <w:rPr>
          <w:b/>
        </w:rPr>
        <w:t xml:space="preserve"> </w:t>
      </w:r>
      <w:r w:rsidR="00E061A8">
        <w:rPr>
          <w:b/>
        </w:rPr>
        <w:fldChar w:fldCharType="end"/>
      </w:r>
    </w:p>
    <w:p w14:paraId="2AC64531" w14:textId="77777777" w:rsidR="00EC0E36" w:rsidRPr="00F24F5B" w:rsidRDefault="00EC0E36">
      <w:pPr>
        <w:tabs>
          <w:tab w:val="left" w:pos="567"/>
        </w:tabs>
      </w:pPr>
    </w:p>
    <w:p w14:paraId="13593D53" w14:textId="77777777" w:rsidR="00EC0E36" w:rsidRPr="00F24F5B" w:rsidRDefault="00EC0E36">
      <w:pPr>
        <w:tabs>
          <w:tab w:val="left" w:pos="567"/>
        </w:tabs>
      </w:pPr>
      <w:r w:rsidRPr="00F24F5B">
        <w:t>2 år.</w:t>
      </w:r>
    </w:p>
    <w:p w14:paraId="6192486E" w14:textId="77777777" w:rsidR="00EC0E36" w:rsidRPr="00F24F5B" w:rsidRDefault="00EC0E36">
      <w:pPr>
        <w:tabs>
          <w:tab w:val="left" w:pos="567"/>
        </w:tabs>
      </w:pPr>
    </w:p>
    <w:p w14:paraId="43F19567" w14:textId="77777777" w:rsidR="00EC0E36" w:rsidRPr="00F24F5B" w:rsidRDefault="00EC0E36" w:rsidP="00680656">
      <w:pPr>
        <w:keepNext/>
        <w:tabs>
          <w:tab w:val="left" w:pos="567"/>
        </w:tabs>
        <w:rPr>
          <w:b/>
        </w:rPr>
      </w:pPr>
      <w:r w:rsidRPr="00F24F5B">
        <w:rPr>
          <w:b/>
        </w:rPr>
        <w:t>6.4</w:t>
      </w:r>
      <w:r w:rsidRPr="00F24F5B">
        <w:rPr>
          <w:b/>
        </w:rPr>
        <w:tab/>
        <w:t>Oppbevaringsbetingelser</w:t>
      </w:r>
    </w:p>
    <w:p w14:paraId="25FD6A69" w14:textId="77777777" w:rsidR="00EC0E36" w:rsidRPr="00F24F5B" w:rsidRDefault="00EC0E36" w:rsidP="00680656">
      <w:pPr>
        <w:keepNext/>
        <w:tabs>
          <w:tab w:val="left" w:pos="567"/>
        </w:tabs>
      </w:pPr>
    </w:p>
    <w:p w14:paraId="05E7F765" w14:textId="69FD7AE7" w:rsidR="00EC0E36" w:rsidRPr="00F24F5B" w:rsidRDefault="008465E1" w:rsidP="00680656">
      <w:pPr>
        <w:keepNext/>
        <w:tabs>
          <w:tab w:val="left" w:pos="567"/>
        </w:tabs>
        <w:outlineLvl w:val="0"/>
      </w:pPr>
      <w:r w:rsidRPr="00F24F5B">
        <w:t>O</w:t>
      </w:r>
      <w:r w:rsidR="00EC0E36" w:rsidRPr="00F24F5B">
        <w:t xml:space="preserve">ppbevares </w:t>
      </w:r>
      <w:r w:rsidRPr="00F24F5B">
        <w:t>ved høyst</w:t>
      </w:r>
      <w:r w:rsidR="00EC0E36" w:rsidRPr="00F24F5B">
        <w:t xml:space="preserve"> 30</w:t>
      </w:r>
      <w:r w:rsidR="00124834">
        <w:t> °</w:t>
      </w:r>
      <w:r w:rsidR="00EC0E36" w:rsidRPr="00F24F5B">
        <w:t>C.</w:t>
      </w:r>
      <w:fldSimple w:instr=" DOCVARIABLE vault_nd_b0b5b282-25fe-4edb-9f9e-952f8d6e62c3 \* MERGEFORMAT ">
        <w:r w:rsidR="00E061A8">
          <w:t xml:space="preserve"> </w:t>
        </w:r>
      </w:fldSimple>
    </w:p>
    <w:p w14:paraId="2F0A887A" w14:textId="77777777" w:rsidR="00EC0E36" w:rsidRPr="00F24F5B" w:rsidRDefault="00EC0E36">
      <w:pPr>
        <w:tabs>
          <w:tab w:val="left" w:pos="567"/>
        </w:tabs>
      </w:pPr>
    </w:p>
    <w:p w14:paraId="42227F4C" w14:textId="2B2AB9B7" w:rsidR="00EC0E36" w:rsidRPr="00F24F5B" w:rsidRDefault="00EC0E36">
      <w:pPr>
        <w:tabs>
          <w:tab w:val="left" w:pos="567"/>
        </w:tabs>
        <w:outlineLvl w:val="0"/>
        <w:rPr>
          <w:b/>
        </w:rPr>
      </w:pPr>
      <w:r w:rsidRPr="00F24F5B">
        <w:rPr>
          <w:b/>
        </w:rPr>
        <w:t>6.5</w:t>
      </w:r>
      <w:r w:rsidRPr="00F24F5B">
        <w:rPr>
          <w:b/>
        </w:rPr>
        <w:tab/>
        <w:t>Emballasje (type og innhold)</w:t>
      </w:r>
      <w:r w:rsidR="00E061A8">
        <w:rPr>
          <w:b/>
        </w:rPr>
        <w:fldChar w:fldCharType="begin"/>
      </w:r>
      <w:r w:rsidR="00E061A8">
        <w:rPr>
          <w:b/>
        </w:rPr>
        <w:instrText xml:space="preserve"> DOCVARIABLE vault_nd_124b4b9d-ec6f-4b2a-8697-1d98d2cc4655 \* MERGEFORMAT </w:instrText>
      </w:r>
      <w:r w:rsidR="00E061A8">
        <w:rPr>
          <w:b/>
        </w:rPr>
        <w:fldChar w:fldCharType="separate"/>
      </w:r>
      <w:r w:rsidR="00E061A8">
        <w:rPr>
          <w:b/>
        </w:rPr>
        <w:t xml:space="preserve"> </w:t>
      </w:r>
      <w:r w:rsidR="00E061A8">
        <w:rPr>
          <w:b/>
        </w:rPr>
        <w:fldChar w:fldCharType="end"/>
      </w:r>
    </w:p>
    <w:p w14:paraId="407A4B52" w14:textId="77777777" w:rsidR="00EC0E36" w:rsidRPr="00F24F5B" w:rsidRDefault="00EC0E36">
      <w:pPr>
        <w:tabs>
          <w:tab w:val="left" w:pos="567"/>
        </w:tabs>
      </w:pPr>
    </w:p>
    <w:p w14:paraId="2EA851EC" w14:textId="77777777" w:rsidR="00EC0E36" w:rsidRPr="00F24F5B" w:rsidRDefault="00EC0E36">
      <w:pPr>
        <w:tabs>
          <w:tab w:val="left" w:pos="567"/>
        </w:tabs>
      </w:pPr>
      <w:r w:rsidRPr="00F24F5B">
        <w:lastRenderedPageBreak/>
        <w:t xml:space="preserve">Trizivir tabletter finnes tilgjengelig som gjennomsiktige </w:t>
      </w:r>
      <w:r w:rsidR="003566CB">
        <w:t xml:space="preserve">hvite </w:t>
      </w:r>
      <w:r w:rsidR="00166D7D" w:rsidRPr="00F24F5B">
        <w:rPr>
          <w:color w:val="000000"/>
          <w:szCs w:val="22"/>
        </w:rPr>
        <w:t>PCTFE</w:t>
      </w:r>
      <w:r w:rsidR="003566CB">
        <w:rPr>
          <w:color w:val="000000"/>
          <w:szCs w:val="22"/>
        </w:rPr>
        <w:t>/PVC-aluminium blisterpakninger</w:t>
      </w:r>
      <w:r w:rsidR="00166D7D" w:rsidRPr="00F24F5B" w:rsidDel="00166D7D">
        <w:t xml:space="preserve"> </w:t>
      </w:r>
      <w:r w:rsidR="0016616D" w:rsidRPr="00F24F5B">
        <w:t xml:space="preserve">eller </w:t>
      </w:r>
      <w:r w:rsidR="003566CB">
        <w:t xml:space="preserve">barnesikrede </w:t>
      </w:r>
      <w:r w:rsidR="0016616D" w:rsidRPr="00F24F5B">
        <w:t>PVC/</w:t>
      </w:r>
      <w:r w:rsidR="00166D7D" w:rsidRPr="00F24F5B">
        <w:rPr>
          <w:color w:val="000000"/>
          <w:szCs w:val="22"/>
        </w:rPr>
        <w:t xml:space="preserve"> PCTFE</w:t>
      </w:r>
      <w:r w:rsidR="00166D7D" w:rsidRPr="00F24F5B" w:rsidDel="00166D7D">
        <w:t xml:space="preserve"> </w:t>
      </w:r>
      <w:r w:rsidR="007A3B35" w:rsidRPr="00F24F5B">
        <w:t>/</w:t>
      </w:r>
      <w:r w:rsidR="0016616D" w:rsidRPr="00F24F5B">
        <w:t>PVC</w:t>
      </w:r>
      <w:r w:rsidR="003566CB">
        <w:t>/PVC-aluminium/papir</w:t>
      </w:r>
      <w:r w:rsidR="0016616D" w:rsidRPr="00F24F5B">
        <w:t xml:space="preserve"> </w:t>
      </w:r>
      <w:r w:rsidRPr="00F24F5B">
        <w:t>blisterpak</w:t>
      </w:r>
      <w:r w:rsidR="003566CB">
        <w:t>ninger</w:t>
      </w:r>
      <w:r w:rsidRPr="00F24F5B">
        <w:t xml:space="preserve"> med 60 tabletter, eller barnesikret HDPE bokser med 60 tabletter.</w:t>
      </w:r>
    </w:p>
    <w:p w14:paraId="0A5B8901" w14:textId="77777777" w:rsidR="00EC0E36" w:rsidRPr="00F24F5B" w:rsidRDefault="00EC0E36">
      <w:pPr>
        <w:tabs>
          <w:tab w:val="left" w:pos="567"/>
        </w:tabs>
      </w:pPr>
    </w:p>
    <w:p w14:paraId="74A39CAA" w14:textId="0DA3FE74" w:rsidR="00EC0E36" w:rsidRPr="00F24F5B" w:rsidRDefault="00EC0E36">
      <w:pPr>
        <w:tabs>
          <w:tab w:val="left" w:pos="567"/>
        </w:tabs>
        <w:outlineLvl w:val="0"/>
        <w:rPr>
          <w:b/>
        </w:rPr>
      </w:pPr>
      <w:r w:rsidRPr="00F24F5B">
        <w:rPr>
          <w:b/>
        </w:rPr>
        <w:t>6.6</w:t>
      </w:r>
      <w:r w:rsidRPr="00F24F5B">
        <w:rPr>
          <w:b/>
        </w:rPr>
        <w:tab/>
      </w:r>
      <w:r w:rsidR="009438FC" w:rsidRPr="00F24F5B">
        <w:rPr>
          <w:b/>
        </w:rPr>
        <w:t>Spesielle forhol</w:t>
      </w:r>
      <w:r w:rsidR="006E6626" w:rsidRPr="00F24F5B">
        <w:rPr>
          <w:b/>
        </w:rPr>
        <w:t>d</w:t>
      </w:r>
      <w:r w:rsidR="009438FC" w:rsidRPr="00F24F5B">
        <w:rPr>
          <w:b/>
        </w:rPr>
        <w:t>sregler for destruksjon</w:t>
      </w:r>
      <w:r w:rsidR="00E061A8">
        <w:rPr>
          <w:b/>
        </w:rPr>
        <w:fldChar w:fldCharType="begin"/>
      </w:r>
      <w:r w:rsidR="00E061A8">
        <w:rPr>
          <w:b/>
        </w:rPr>
        <w:instrText xml:space="preserve"> DOCVARIABLE vault_nd_7d7710f3-d4d2-4767-8706-fc768cab1140 \* MERGEFORMAT </w:instrText>
      </w:r>
      <w:r w:rsidR="00E061A8">
        <w:rPr>
          <w:b/>
        </w:rPr>
        <w:fldChar w:fldCharType="separate"/>
      </w:r>
      <w:r w:rsidR="00E061A8">
        <w:rPr>
          <w:b/>
        </w:rPr>
        <w:t xml:space="preserve"> </w:t>
      </w:r>
      <w:r w:rsidR="00E061A8">
        <w:rPr>
          <w:b/>
        </w:rPr>
        <w:fldChar w:fldCharType="end"/>
      </w:r>
    </w:p>
    <w:p w14:paraId="43BE1387" w14:textId="77777777" w:rsidR="00EC0E36" w:rsidRPr="00F24F5B" w:rsidRDefault="00EC0E36">
      <w:pPr>
        <w:tabs>
          <w:tab w:val="left" w:pos="567"/>
        </w:tabs>
      </w:pPr>
    </w:p>
    <w:p w14:paraId="6DFFFFED" w14:textId="0342AD50" w:rsidR="00EC0E36" w:rsidRPr="00F24F5B" w:rsidRDefault="009438FC">
      <w:pPr>
        <w:tabs>
          <w:tab w:val="left" w:pos="567"/>
        </w:tabs>
        <w:outlineLvl w:val="0"/>
      </w:pPr>
      <w:r w:rsidRPr="00F24F5B">
        <w:t xml:space="preserve">Ikke anvendt legemiddel </w:t>
      </w:r>
      <w:r w:rsidR="004D5D62">
        <w:t xml:space="preserve">samt avfall </w:t>
      </w:r>
      <w:r w:rsidRPr="00F24F5B">
        <w:t>bør destrueres i overensstemmelse med lokale krav.</w:t>
      </w:r>
      <w:r w:rsidR="00E061A8">
        <w:fldChar w:fldCharType="begin"/>
      </w:r>
      <w:r w:rsidR="00E061A8">
        <w:instrText xml:space="preserve"> DOCVARIABLE vault_nd_2b5397e7-6fc3-4c88-b001-6971ad8d2d6c \* MERGEFORMAT </w:instrText>
      </w:r>
      <w:r w:rsidR="00E061A8">
        <w:fldChar w:fldCharType="separate"/>
      </w:r>
      <w:r w:rsidR="00E061A8">
        <w:t xml:space="preserve"> </w:t>
      </w:r>
      <w:r w:rsidR="00E061A8">
        <w:fldChar w:fldCharType="end"/>
      </w:r>
    </w:p>
    <w:p w14:paraId="110A17CB" w14:textId="77777777" w:rsidR="00EC0E36" w:rsidRPr="00F24F5B" w:rsidRDefault="00EC0E36">
      <w:pPr>
        <w:tabs>
          <w:tab w:val="left" w:pos="567"/>
        </w:tabs>
      </w:pPr>
    </w:p>
    <w:p w14:paraId="4B3F816A" w14:textId="77777777" w:rsidR="00EC0E36" w:rsidRPr="00F24F5B" w:rsidRDefault="00EC0E36"/>
    <w:p w14:paraId="5E54A1F6" w14:textId="77777777" w:rsidR="00EC0E36" w:rsidRPr="00F24F5B" w:rsidRDefault="00EC0E36">
      <w:pPr>
        <w:tabs>
          <w:tab w:val="left" w:pos="567"/>
        </w:tabs>
        <w:rPr>
          <w:b/>
        </w:rPr>
      </w:pPr>
      <w:r w:rsidRPr="00F24F5B">
        <w:rPr>
          <w:b/>
        </w:rPr>
        <w:t xml:space="preserve">7. </w:t>
      </w:r>
      <w:r w:rsidRPr="00F24F5B">
        <w:rPr>
          <w:b/>
        </w:rPr>
        <w:tab/>
        <w:t>INNEHA</w:t>
      </w:r>
      <w:smartTag w:uri="schemas-GSKSiteLocations-com/fourthcoffee" w:element="flavor">
        <w:r w:rsidRPr="00F24F5B">
          <w:rPr>
            <w:b/>
          </w:rPr>
          <w:t>VER</w:t>
        </w:r>
      </w:smartTag>
      <w:r w:rsidRPr="00F24F5B">
        <w:rPr>
          <w:b/>
        </w:rPr>
        <w:t xml:space="preserve"> AV MARKEDSFØRINGSTIL</w:t>
      </w:r>
      <w:smartTag w:uri="schemas-GSKSiteLocations-com/fourthcoffee" w:element="flavor">
        <w:r w:rsidRPr="00F24F5B">
          <w:rPr>
            <w:b/>
          </w:rPr>
          <w:t>LAT</w:t>
        </w:r>
      </w:smartTag>
      <w:r w:rsidRPr="00F24F5B">
        <w:rPr>
          <w:b/>
        </w:rPr>
        <w:t xml:space="preserve">ELSEN </w:t>
      </w:r>
    </w:p>
    <w:p w14:paraId="6FD64E21" w14:textId="77777777" w:rsidR="00EC0E36" w:rsidRPr="00F24F5B" w:rsidRDefault="00EC0E36">
      <w:pPr>
        <w:tabs>
          <w:tab w:val="left" w:pos="567"/>
        </w:tabs>
      </w:pPr>
    </w:p>
    <w:p w14:paraId="0B803A2F" w14:textId="77777777" w:rsidR="00D713C6" w:rsidRDefault="00D713C6" w:rsidP="00D713C6">
      <w:pPr>
        <w:tabs>
          <w:tab w:val="left" w:pos="567"/>
        </w:tabs>
      </w:pPr>
      <w:r>
        <w:t>ViiV Healthcare BV</w:t>
      </w:r>
    </w:p>
    <w:p w14:paraId="5144C9A8" w14:textId="77777777" w:rsidR="005F551D" w:rsidRPr="00D40DFA" w:rsidRDefault="005F551D" w:rsidP="005F551D">
      <w:pPr>
        <w:rPr>
          <w:lang w:val="sv-SE"/>
        </w:rPr>
      </w:pPr>
      <w:r w:rsidRPr="00D40DFA">
        <w:rPr>
          <w:lang w:val="sv-SE"/>
        </w:rPr>
        <w:t>Van Asch van Wijckstraat 55H</w:t>
      </w:r>
    </w:p>
    <w:p w14:paraId="56F90ECB" w14:textId="77777777" w:rsidR="005F551D" w:rsidRPr="00D40DFA" w:rsidRDefault="005F551D" w:rsidP="005F551D">
      <w:pPr>
        <w:tabs>
          <w:tab w:val="left" w:pos="567"/>
        </w:tabs>
        <w:rPr>
          <w:lang w:val="sv-SE"/>
        </w:rPr>
      </w:pPr>
      <w:r w:rsidRPr="00D40DFA">
        <w:rPr>
          <w:lang w:val="sv-SE"/>
        </w:rPr>
        <w:t>3811 LP Amersfoort</w:t>
      </w:r>
    </w:p>
    <w:p w14:paraId="2BB956A4" w14:textId="77777777" w:rsidR="00D713C6" w:rsidRDefault="00D713C6">
      <w:pPr>
        <w:tabs>
          <w:tab w:val="left" w:pos="567"/>
        </w:tabs>
      </w:pPr>
      <w:r>
        <w:t>Nederland</w:t>
      </w:r>
    </w:p>
    <w:p w14:paraId="003DA3B4" w14:textId="77777777" w:rsidR="00EC0E36" w:rsidRPr="0020548E" w:rsidRDefault="00EC0E36">
      <w:pPr>
        <w:tabs>
          <w:tab w:val="left" w:pos="567"/>
        </w:tabs>
      </w:pPr>
    </w:p>
    <w:p w14:paraId="57BDE6DD" w14:textId="77777777" w:rsidR="00EC0E36" w:rsidRPr="0020548E" w:rsidRDefault="00EC0E36">
      <w:pPr>
        <w:tabs>
          <w:tab w:val="left" w:pos="567"/>
        </w:tabs>
      </w:pPr>
    </w:p>
    <w:p w14:paraId="2B4E8826" w14:textId="77777777" w:rsidR="00EC0E36" w:rsidRPr="00F24F5B" w:rsidRDefault="00EC0E36">
      <w:pPr>
        <w:tabs>
          <w:tab w:val="left" w:pos="567"/>
        </w:tabs>
        <w:rPr>
          <w:b/>
          <w:u w:val="single"/>
        </w:rPr>
      </w:pPr>
      <w:r w:rsidRPr="00F24F5B">
        <w:rPr>
          <w:b/>
        </w:rPr>
        <w:t>8.</w:t>
      </w:r>
      <w:r w:rsidRPr="00F24F5B">
        <w:rPr>
          <w:b/>
        </w:rPr>
        <w:tab/>
        <w:t>MARKEDSFØRINGSTIL</w:t>
      </w:r>
      <w:smartTag w:uri="schemas-GSKSiteLocations-com/fourthcoffee" w:element="flavor">
        <w:r w:rsidRPr="00F24F5B">
          <w:rPr>
            <w:b/>
          </w:rPr>
          <w:t>LAT</w:t>
        </w:r>
      </w:smartTag>
      <w:r w:rsidRPr="00F24F5B">
        <w:rPr>
          <w:b/>
        </w:rPr>
        <w:t>ELSESNUMMER (N</w:t>
      </w:r>
      <w:smartTag w:uri="schemas-GSKSiteLocations-com/fourthcoffee" w:element="flavor">
        <w:r w:rsidRPr="00F24F5B">
          <w:rPr>
            <w:b/>
          </w:rPr>
          <w:t>UMR</w:t>
        </w:r>
      </w:smartTag>
      <w:r w:rsidRPr="00F24F5B">
        <w:rPr>
          <w:b/>
        </w:rPr>
        <w:t>E</w:t>
      </w:r>
      <w:r w:rsidRPr="00F24F5B">
        <w:rPr>
          <w:b/>
          <w:u w:val="single"/>
        </w:rPr>
        <w:t>)</w:t>
      </w:r>
    </w:p>
    <w:p w14:paraId="7EC9F630" w14:textId="77777777" w:rsidR="00EC0E36" w:rsidRPr="00F24F5B" w:rsidRDefault="00EC0E36">
      <w:pPr>
        <w:tabs>
          <w:tab w:val="left" w:pos="567"/>
        </w:tabs>
        <w:rPr>
          <w:b/>
          <w:u w:val="single"/>
        </w:rPr>
      </w:pPr>
    </w:p>
    <w:p w14:paraId="24F68E38" w14:textId="77777777" w:rsidR="00EC0E36" w:rsidRPr="00F24F5B" w:rsidRDefault="00EC0E36">
      <w:r w:rsidRPr="00F24F5B">
        <w:t xml:space="preserve">EU/1/00/156/002 – </w:t>
      </w:r>
      <w:r w:rsidR="007078E3">
        <w:t xml:space="preserve">gjennomsiktige hvite </w:t>
      </w:r>
      <w:r w:rsidR="003566CB">
        <w:t>PCTFE/</w:t>
      </w:r>
      <w:r w:rsidR="00985F05" w:rsidRPr="00D40DFA">
        <w:rPr>
          <w:snapToGrid w:val="0"/>
          <w:color w:val="000000"/>
          <w:szCs w:val="22"/>
        </w:rPr>
        <w:t>PVC</w:t>
      </w:r>
      <w:r w:rsidR="003566CB" w:rsidRPr="00D40DFA">
        <w:rPr>
          <w:snapToGrid w:val="0"/>
          <w:color w:val="000000"/>
          <w:szCs w:val="22"/>
        </w:rPr>
        <w:t>-aluminium</w:t>
      </w:r>
      <w:r w:rsidR="00985F05" w:rsidRPr="00D40DFA">
        <w:rPr>
          <w:snapToGrid w:val="0"/>
          <w:color w:val="000000"/>
          <w:szCs w:val="22"/>
        </w:rPr>
        <w:t xml:space="preserve"> </w:t>
      </w:r>
      <w:r w:rsidR="007B675D">
        <w:t>b</w:t>
      </w:r>
      <w:r w:rsidRPr="00F24F5B">
        <w:t>listerpakning (60 tabletter)</w:t>
      </w:r>
    </w:p>
    <w:p w14:paraId="21BABAB6" w14:textId="77777777" w:rsidR="00EC0E36" w:rsidRPr="00F24F5B" w:rsidRDefault="00EC0E36">
      <w:r w:rsidRPr="00F24F5B">
        <w:t>EU/1/00/156/003 – Tablettboks (60 tabletter)</w:t>
      </w:r>
    </w:p>
    <w:p w14:paraId="13998CB8" w14:textId="77777777" w:rsidR="00985F05" w:rsidRPr="00F24F5B" w:rsidRDefault="00985F05" w:rsidP="00985F05">
      <w:r w:rsidRPr="00D40DFA">
        <w:rPr>
          <w:snapToGrid w:val="0"/>
          <w:color w:val="000000"/>
          <w:szCs w:val="22"/>
        </w:rPr>
        <w:t>EU/1/00/156/004 -</w:t>
      </w:r>
      <w:r w:rsidR="00083BF7" w:rsidRPr="00D40DFA">
        <w:rPr>
          <w:snapToGrid w:val="0"/>
          <w:color w:val="000000"/>
          <w:szCs w:val="22"/>
        </w:rPr>
        <w:t xml:space="preserve"> b</w:t>
      </w:r>
      <w:r w:rsidR="007078E3" w:rsidRPr="00D40DFA">
        <w:rPr>
          <w:snapToGrid w:val="0"/>
          <w:color w:val="000000"/>
          <w:szCs w:val="22"/>
        </w:rPr>
        <w:t>arnesikrede</w:t>
      </w:r>
      <w:r w:rsidRPr="00D40DFA">
        <w:rPr>
          <w:snapToGrid w:val="0"/>
          <w:color w:val="000000"/>
          <w:szCs w:val="22"/>
        </w:rPr>
        <w:t xml:space="preserve"> </w:t>
      </w:r>
      <w:r w:rsidRPr="00F24F5B">
        <w:rPr>
          <w:color w:val="000000"/>
          <w:szCs w:val="22"/>
        </w:rPr>
        <w:t>PVC/</w:t>
      </w:r>
      <w:r w:rsidR="003566CB">
        <w:rPr>
          <w:color w:val="000000"/>
          <w:szCs w:val="22"/>
        </w:rPr>
        <w:t>PCTFE</w:t>
      </w:r>
      <w:r w:rsidRPr="00F24F5B">
        <w:rPr>
          <w:color w:val="000000"/>
          <w:szCs w:val="22"/>
        </w:rPr>
        <w:t>/PVC</w:t>
      </w:r>
      <w:r w:rsidR="00F86B0A">
        <w:rPr>
          <w:color w:val="000000"/>
          <w:szCs w:val="22"/>
        </w:rPr>
        <w:t>-</w:t>
      </w:r>
      <w:r w:rsidR="003566CB">
        <w:rPr>
          <w:color w:val="000000"/>
          <w:szCs w:val="22"/>
        </w:rPr>
        <w:t>aluminium/papir</w:t>
      </w:r>
      <w:r w:rsidRPr="00F24F5B">
        <w:rPr>
          <w:color w:val="000000"/>
          <w:szCs w:val="22"/>
        </w:rPr>
        <w:t xml:space="preserve"> </w:t>
      </w:r>
      <w:r w:rsidR="007B675D" w:rsidRPr="00D40DFA">
        <w:rPr>
          <w:snapToGrid w:val="0"/>
          <w:color w:val="000000"/>
          <w:szCs w:val="22"/>
        </w:rPr>
        <w:t>b</w:t>
      </w:r>
      <w:r w:rsidRPr="00D40DFA">
        <w:rPr>
          <w:snapToGrid w:val="0"/>
          <w:color w:val="000000"/>
          <w:szCs w:val="22"/>
        </w:rPr>
        <w:t>listerpakning (60 tabletter)</w:t>
      </w:r>
    </w:p>
    <w:p w14:paraId="04B835F4" w14:textId="77777777" w:rsidR="00EC0E36" w:rsidRPr="00F24F5B" w:rsidRDefault="00EC0E36">
      <w:pPr>
        <w:tabs>
          <w:tab w:val="left" w:pos="567"/>
        </w:tabs>
      </w:pPr>
    </w:p>
    <w:p w14:paraId="29FA9394" w14:textId="77777777" w:rsidR="00EC0E36" w:rsidRPr="00F24F5B" w:rsidRDefault="00EC0E36">
      <w:pPr>
        <w:tabs>
          <w:tab w:val="left" w:pos="567"/>
        </w:tabs>
      </w:pPr>
    </w:p>
    <w:p w14:paraId="0CFC689D" w14:textId="77777777" w:rsidR="00EC0E36" w:rsidRPr="00F24F5B" w:rsidRDefault="002B62EF" w:rsidP="008E7375">
      <w:pPr>
        <w:numPr>
          <w:ilvl w:val="0"/>
          <w:numId w:val="6"/>
        </w:numPr>
        <w:rPr>
          <w:b/>
        </w:rPr>
      </w:pPr>
      <w:r w:rsidRPr="00F24F5B">
        <w:rPr>
          <w:b/>
        </w:rPr>
        <w:t>DATO FOR FØRSTE M</w:t>
      </w:r>
      <w:r w:rsidR="00FA0E3A" w:rsidRPr="00F24F5B">
        <w:rPr>
          <w:b/>
        </w:rPr>
        <w:t>ARKEDSFØRINGS</w:t>
      </w:r>
      <w:r w:rsidRPr="00F24F5B">
        <w:rPr>
          <w:b/>
        </w:rPr>
        <w:t>T</w:t>
      </w:r>
      <w:r w:rsidR="00FA0E3A" w:rsidRPr="00F24F5B">
        <w:rPr>
          <w:b/>
        </w:rPr>
        <w:t>IL</w:t>
      </w:r>
      <w:smartTag w:uri="schemas-GSKSiteLocations-com/fourthcoffee" w:element="flavor">
        <w:r w:rsidR="00FA0E3A" w:rsidRPr="00F24F5B">
          <w:rPr>
            <w:b/>
          </w:rPr>
          <w:t>LAT</w:t>
        </w:r>
      </w:smartTag>
      <w:r w:rsidR="00FA0E3A" w:rsidRPr="00F24F5B">
        <w:rPr>
          <w:b/>
        </w:rPr>
        <w:t>ELSE</w:t>
      </w:r>
      <w:r w:rsidR="007D5908">
        <w:rPr>
          <w:b/>
        </w:rPr>
        <w:t xml:space="preserve"> </w:t>
      </w:r>
      <w:r w:rsidRPr="00F24F5B">
        <w:rPr>
          <w:b/>
        </w:rPr>
        <w:t>/</w:t>
      </w:r>
      <w:r w:rsidR="007D5908">
        <w:rPr>
          <w:b/>
        </w:rPr>
        <w:t xml:space="preserve"> </w:t>
      </w:r>
      <w:r w:rsidR="00EC0E36" w:rsidRPr="00F24F5B">
        <w:rPr>
          <w:b/>
        </w:rPr>
        <w:t>SISTE FORNYELSE</w:t>
      </w:r>
    </w:p>
    <w:p w14:paraId="4A460C54" w14:textId="77777777" w:rsidR="00EC0E36" w:rsidRPr="00F24F5B" w:rsidRDefault="00EC0E36">
      <w:pPr>
        <w:tabs>
          <w:tab w:val="left" w:pos="567"/>
        </w:tabs>
        <w:rPr>
          <w:b/>
        </w:rPr>
      </w:pPr>
    </w:p>
    <w:p w14:paraId="7C53BC51" w14:textId="77777777" w:rsidR="00EC0E36" w:rsidRPr="00F24F5B" w:rsidRDefault="006E6626">
      <w:r w:rsidRPr="00F24F5B">
        <w:t xml:space="preserve">Dato for første MT: </w:t>
      </w:r>
      <w:r w:rsidR="00807747" w:rsidRPr="00807747">
        <w:t>28. desember 2000</w:t>
      </w:r>
    </w:p>
    <w:p w14:paraId="336C6C68" w14:textId="77777777" w:rsidR="00A667D9" w:rsidRPr="00F24F5B" w:rsidRDefault="00A667D9"/>
    <w:p w14:paraId="6187AAB8" w14:textId="77777777" w:rsidR="00A667D9" w:rsidRPr="00F24F5B" w:rsidRDefault="00A667D9">
      <w:r w:rsidRPr="00F24F5B">
        <w:t>Dato for siste fornyelse:</w:t>
      </w:r>
      <w:r w:rsidR="008A191D" w:rsidRPr="00F24F5B">
        <w:t xml:space="preserve"> </w:t>
      </w:r>
      <w:r w:rsidR="00807747" w:rsidRPr="00807747">
        <w:t>29. november 2010</w:t>
      </w:r>
    </w:p>
    <w:p w14:paraId="2CAD45FD" w14:textId="77777777" w:rsidR="00A667D9" w:rsidRDefault="00A667D9"/>
    <w:p w14:paraId="0E62B907" w14:textId="77777777" w:rsidR="00DD3AC3" w:rsidRPr="00F24F5B" w:rsidRDefault="00DD3AC3"/>
    <w:p w14:paraId="7C610B45" w14:textId="7D8DDB08" w:rsidR="00EC0E36" w:rsidRPr="00F24F5B" w:rsidRDefault="00EC0E36" w:rsidP="008E7375">
      <w:pPr>
        <w:numPr>
          <w:ilvl w:val="0"/>
          <w:numId w:val="6"/>
        </w:numPr>
        <w:rPr>
          <w:b/>
        </w:rPr>
      </w:pPr>
      <w:r w:rsidRPr="00F24F5B">
        <w:rPr>
          <w:b/>
        </w:rPr>
        <w:t>OPPDATERINGSDATO</w:t>
      </w:r>
      <w:r w:rsidR="00992CD3">
        <w:rPr>
          <w:b/>
        </w:rPr>
        <w:t xml:space="preserve"> </w:t>
      </w:r>
    </w:p>
    <w:p w14:paraId="31FA4C14" w14:textId="77777777" w:rsidR="009645CD" w:rsidRPr="00F24F5B" w:rsidRDefault="009645CD">
      <w:pPr>
        <w:rPr>
          <w:color w:val="000000"/>
        </w:rPr>
      </w:pPr>
    </w:p>
    <w:p w14:paraId="6A457866" w14:textId="77777777" w:rsidR="009645CD" w:rsidRPr="00F24F5B" w:rsidRDefault="009645CD">
      <w:pPr>
        <w:rPr>
          <w:color w:val="000000"/>
        </w:rPr>
      </w:pPr>
    </w:p>
    <w:p w14:paraId="0628D8CB" w14:textId="77777777" w:rsidR="00EC0E36" w:rsidRPr="00F24F5B" w:rsidRDefault="006E6626" w:rsidP="00D92F5A">
      <w:r w:rsidRPr="00F24F5B">
        <w:rPr>
          <w:color w:val="000000"/>
        </w:rPr>
        <w:t>Detaljert informasjon om dette legemiddel er tilgjengelig på nettstedet til Det europeiske legemiddelkontoret (</w:t>
      </w:r>
      <w:r w:rsidR="007D5908">
        <w:rPr>
          <w:color w:val="000000"/>
        </w:rPr>
        <w:t xml:space="preserve">the </w:t>
      </w:r>
      <w:r w:rsidRPr="00F24F5B">
        <w:rPr>
          <w:color w:val="000000"/>
        </w:rPr>
        <w:t>European Medicines Agency) http</w:t>
      </w:r>
      <w:r w:rsidR="00063BE9" w:rsidRPr="00F24F5B">
        <w:rPr>
          <w:color w:val="000000"/>
        </w:rPr>
        <w:t>:</w:t>
      </w:r>
      <w:r w:rsidRPr="00F24F5B">
        <w:rPr>
          <w:color w:val="000000"/>
        </w:rPr>
        <w:t>//www.ema.eu</w:t>
      </w:r>
      <w:r w:rsidR="007C522B" w:rsidRPr="00F24F5B">
        <w:rPr>
          <w:color w:val="000000"/>
        </w:rPr>
        <w:t>ropa</w:t>
      </w:r>
      <w:r w:rsidRPr="00F24F5B">
        <w:rPr>
          <w:color w:val="000000"/>
        </w:rPr>
        <w:t>.</w:t>
      </w:r>
      <w:r w:rsidR="007C522B" w:rsidRPr="00F24F5B">
        <w:rPr>
          <w:color w:val="000000"/>
        </w:rPr>
        <w:t>eu</w:t>
      </w:r>
      <w:r w:rsidRPr="00F24F5B">
        <w:rPr>
          <w:color w:val="000000"/>
        </w:rPr>
        <w:t>/</w:t>
      </w:r>
    </w:p>
    <w:p w14:paraId="6811A143" w14:textId="77777777" w:rsidR="00EC0E36" w:rsidRPr="00F24F5B" w:rsidRDefault="00EC0E36">
      <w:pPr>
        <w:suppressAutoHyphens/>
      </w:pPr>
      <w:r w:rsidRPr="00F24F5B">
        <w:br w:type="page"/>
      </w:r>
    </w:p>
    <w:p w14:paraId="0764660E" w14:textId="77777777" w:rsidR="00EC0E36" w:rsidRPr="00F24F5B" w:rsidRDefault="00EC0E36">
      <w:pPr>
        <w:suppressAutoHyphens/>
      </w:pPr>
    </w:p>
    <w:p w14:paraId="31ABCAFA" w14:textId="77777777" w:rsidR="00EC0E36" w:rsidRPr="00F24F5B" w:rsidRDefault="00EC0E36">
      <w:pPr>
        <w:suppressAutoHyphens/>
      </w:pPr>
    </w:p>
    <w:p w14:paraId="2696B2E3" w14:textId="77777777" w:rsidR="00EC0E36" w:rsidRPr="00F24F5B" w:rsidRDefault="00EC0E36">
      <w:pPr>
        <w:suppressAutoHyphens/>
      </w:pPr>
    </w:p>
    <w:p w14:paraId="7E596EAD" w14:textId="77777777" w:rsidR="00EC0E36" w:rsidRPr="00F24F5B" w:rsidRDefault="00EC0E36">
      <w:pPr>
        <w:suppressAutoHyphens/>
      </w:pPr>
    </w:p>
    <w:p w14:paraId="47F7D63D" w14:textId="77777777" w:rsidR="00EC0E36" w:rsidRPr="00F24F5B" w:rsidRDefault="00EC0E36">
      <w:pPr>
        <w:suppressAutoHyphens/>
      </w:pPr>
    </w:p>
    <w:p w14:paraId="09E2B183" w14:textId="77777777" w:rsidR="00EC0E36" w:rsidRPr="00F24F5B" w:rsidRDefault="00EC0E36">
      <w:pPr>
        <w:suppressAutoHyphens/>
      </w:pPr>
    </w:p>
    <w:p w14:paraId="58C0AFC7" w14:textId="77777777" w:rsidR="00EC0E36" w:rsidRPr="00F24F5B" w:rsidRDefault="00EC0E36">
      <w:pPr>
        <w:suppressAutoHyphens/>
      </w:pPr>
    </w:p>
    <w:p w14:paraId="7324402E" w14:textId="77777777" w:rsidR="00EC0E36" w:rsidRPr="00F24F5B" w:rsidRDefault="00EC0E36">
      <w:pPr>
        <w:suppressAutoHyphens/>
      </w:pPr>
    </w:p>
    <w:p w14:paraId="50BF0B36" w14:textId="77777777" w:rsidR="00EC0E36" w:rsidRPr="00F24F5B" w:rsidRDefault="00EC0E36">
      <w:pPr>
        <w:suppressAutoHyphens/>
      </w:pPr>
    </w:p>
    <w:p w14:paraId="4C1E030A" w14:textId="77777777" w:rsidR="00EC0E36" w:rsidRPr="00F24F5B" w:rsidRDefault="00EC0E36">
      <w:pPr>
        <w:suppressAutoHyphens/>
      </w:pPr>
    </w:p>
    <w:p w14:paraId="36676A1B" w14:textId="77777777" w:rsidR="00EC0E36" w:rsidRPr="00F24F5B" w:rsidRDefault="00EC0E36">
      <w:pPr>
        <w:suppressAutoHyphens/>
      </w:pPr>
    </w:p>
    <w:p w14:paraId="385E4E9F" w14:textId="77777777" w:rsidR="00EC0E36" w:rsidRPr="00F24F5B" w:rsidRDefault="00EC0E36">
      <w:pPr>
        <w:suppressAutoHyphens/>
      </w:pPr>
    </w:p>
    <w:p w14:paraId="14FB082D" w14:textId="77777777" w:rsidR="00EC0E36" w:rsidRPr="00F24F5B" w:rsidRDefault="00EC0E36">
      <w:pPr>
        <w:suppressAutoHyphens/>
      </w:pPr>
    </w:p>
    <w:p w14:paraId="7D7554BA" w14:textId="77777777" w:rsidR="00EC0E36" w:rsidRPr="00F24F5B" w:rsidRDefault="00EC0E36">
      <w:pPr>
        <w:suppressAutoHyphens/>
      </w:pPr>
    </w:p>
    <w:p w14:paraId="19404E1F" w14:textId="77777777" w:rsidR="00EC0E36" w:rsidRPr="00F24F5B" w:rsidRDefault="00EC0E36">
      <w:pPr>
        <w:jc w:val="center"/>
        <w:rPr>
          <w:b/>
        </w:rPr>
      </w:pPr>
    </w:p>
    <w:p w14:paraId="5301BA20" w14:textId="77777777" w:rsidR="00EC0E36" w:rsidRPr="00F24F5B" w:rsidRDefault="00EC0E36">
      <w:pPr>
        <w:jc w:val="center"/>
        <w:rPr>
          <w:b/>
        </w:rPr>
      </w:pPr>
    </w:p>
    <w:p w14:paraId="044E46AE" w14:textId="77777777" w:rsidR="00EC0E36" w:rsidRPr="00F24F5B" w:rsidRDefault="00EC0E36">
      <w:pPr>
        <w:jc w:val="center"/>
        <w:rPr>
          <w:b/>
        </w:rPr>
      </w:pPr>
    </w:p>
    <w:p w14:paraId="49FA27A6" w14:textId="77777777" w:rsidR="00EC0E36" w:rsidRPr="00F24F5B" w:rsidRDefault="00EC0E36">
      <w:pPr>
        <w:jc w:val="center"/>
        <w:rPr>
          <w:b/>
        </w:rPr>
      </w:pPr>
    </w:p>
    <w:p w14:paraId="1CCFEC1D" w14:textId="77777777" w:rsidR="00EC0E36" w:rsidRPr="00F24F5B" w:rsidRDefault="00EC0E36">
      <w:pPr>
        <w:jc w:val="center"/>
        <w:rPr>
          <w:b/>
        </w:rPr>
      </w:pPr>
    </w:p>
    <w:p w14:paraId="6FA1E215" w14:textId="77777777" w:rsidR="00EC0E36" w:rsidRPr="00F24F5B" w:rsidRDefault="00EC0E36">
      <w:pPr>
        <w:jc w:val="center"/>
        <w:rPr>
          <w:b/>
        </w:rPr>
      </w:pPr>
    </w:p>
    <w:p w14:paraId="306B3FC2" w14:textId="77777777" w:rsidR="00EC0E36" w:rsidRPr="00F24F5B" w:rsidRDefault="00EC0E36">
      <w:pPr>
        <w:jc w:val="center"/>
        <w:rPr>
          <w:b/>
        </w:rPr>
      </w:pPr>
    </w:p>
    <w:p w14:paraId="1D79C055" w14:textId="77777777" w:rsidR="00EC0E36" w:rsidRPr="00F24F5B" w:rsidRDefault="00EC0E36">
      <w:pPr>
        <w:jc w:val="center"/>
        <w:rPr>
          <w:b/>
        </w:rPr>
      </w:pPr>
    </w:p>
    <w:p w14:paraId="62D441F6" w14:textId="77777777" w:rsidR="00EC0E36" w:rsidRPr="00F24F5B" w:rsidRDefault="00EC0E36">
      <w:pPr>
        <w:jc w:val="center"/>
        <w:rPr>
          <w:b/>
        </w:rPr>
      </w:pPr>
      <w:r w:rsidRPr="00F24F5B">
        <w:rPr>
          <w:b/>
        </w:rPr>
        <w:t>VEDLEGG II</w:t>
      </w:r>
    </w:p>
    <w:p w14:paraId="03F36658" w14:textId="77777777" w:rsidR="00EC0E36" w:rsidRPr="00F24F5B" w:rsidRDefault="00EC0E36">
      <w:pPr>
        <w:suppressAutoHyphens/>
        <w:rPr>
          <w:b/>
        </w:rPr>
      </w:pPr>
    </w:p>
    <w:p w14:paraId="2BA9E7A1" w14:textId="77777777" w:rsidR="00EC0E36" w:rsidRPr="00F24F5B" w:rsidRDefault="00EC0E36">
      <w:pPr>
        <w:suppressAutoHyphens/>
        <w:rPr>
          <w:b/>
        </w:rPr>
      </w:pPr>
    </w:p>
    <w:p w14:paraId="3027E507" w14:textId="77777777" w:rsidR="00EC0E36" w:rsidRPr="00F24F5B" w:rsidRDefault="00EC0E36">
      <w:pPr>
        <w:ind w:left="1701" w:right="1416" w:hanging="567"/>
        <w:rPr>
          <w:b/>
        </w:rPr>
      </w:pPr>
      <w:r w:rsidRPr="00F24F5B">
        <w:rPr>
          <w:b/>
        </w:rPr>
        <w:t>A.</w:t>
      </w:r>
      <w:r w:rsidRPr="00F24F5B">
        <w:rPr>
          <w:b/>
        </w:rPr>
        <w:tab/>
        <w:t>TILVIRKER</w:t>
      </w:r>
      <w:r w:rsidR="004D5D62">
        <w:rPr>
          <w:b/>
        </w:rPr>
        <w:t>(E)</w:t>
      </w:r>
      <w:r w:rsidRPr="00F24F5B">
        <w:rPr>
          <w:b/>
        </w:rPr>
        <w:t xml:space="preserve"> ANSVARLIG FOR BATCH RELEASE</w:t>
      </w:r>
    </w:p>
    <w:p w14:paraId="058A19B5" w14:textId="77777777" w:rsidR="00EC0E36" w:rsidRPr="00F24F5B" w:rsidRDefault="00EC0E36">
      <w:pPr>
        <w:suppressAutoHyphens/>
        <w:rPr>
          <w:b/>
        </w:rPr>
      </w:pPr>
    </w:p>
    <w:p w14:paraId="1E08F844" w14:textId="77777777" w:rsidR="00EC0E36" w:rsidRPr="00F24F5B" w:rsidRDefault="00EC0E36" w:rsidP="004D5D62">
      <w:pPr>
        <w:ind w:left="1689" w:right="1416" w:hanging="555"/>
        <w:rPr>
          <w:b/>
        </w:rPr>
      </w:pPr>
      <w:r w:rsidRPr="00F24F5B">
        <w:rPr>
          <w:b/>
        </w:rPr>
        <w:t>B.</w:t>
      </w:r>
      <w:r w:rsidRPr="00F24F5B">
        <w:rPr>
          <w:b/>
        </w:rPr>
        <w:tab/>
        <w:t xml:space="preserve">VILKÅR </w:t>
      </w:r>
      <w:r w:rsidR="004D5D62" w:rsidRPr="00CE7CA4">
        <w:rPr>
          <w:b/>
        </w:rPr>
        <w:t>ELLER RESTRIKSJONER VEDRØ</w:t>
      </w:r>
      <w:smartTag w:uri="schemas-GSKSiteLocations-com/fourthcoffee" w:element="flavor">
        <w:r w:rsidR="004D5D62" w:rsidRPr="00CE7CA4">
          <w:rPr>
            <w:b/>
          </w:rPr>
          <w:t>REN</w:t>
        </w:r>
      </w:smartTag>
      <w:r w:rsidR="004D5D62" w:rsidRPr="00CE7CA4">
        <w:rPr>
          <w:b/>
        </w:rPr>
        <w:t>DE LE</w:t>
      </w:r>
      <w:smartTag w:uri="schemas-GSKSiteLocations-com/fourthcoffee" w:element="flavor">
        <w:r w:rsidR="004D5D62" w:rsidRPr="00CE7CA4">
          <w:rPr>
            <w:b/>
          </w:rPr>
          <w:t>VER</w:t>
        </w:r>
      </w:smartTag>
      <w:r w:rsidR="004D5D62" w:rsidRPr="00CE7CA4">
        <w:rPr>
          <w:b/>
        </w:rPr>
        <w:t>ANSE OG BRUK</w:t>
      </w:r>
    </w:p>
    <w:p w14:paraId="5929156E" w14:textId="77777777" w:rsidR="00EC0E36" w:rsidRDefault="00EC0E36">
      <w:pPr>
        <w:ind w:right="1416"/>
        <w:rPr>
          <w:b/>
        </w:rPr>
      </w:pPr>
    </w:p>
    <w:p w14:paraId="1827F6CD" w14:textId="77777777" w:rsidR="004D5D62" w:rsidRDefault="004D5D62" w:rsidP="004D5D62">
      <w:pPr>
        <w:ind w:left="1701" w:right="1416" w:hanging="567"/>
        <w:rPr>
          <w:b/>
          <w:szCs w:val="22"/>
        </w:rPr>
      </w:pPr>
      <w:r>
        <w:rPr>
          <w:b/>
          <w:szCs w:val="22"/>
        </w:rPr>
        <w:t>C.</w:t>
      </w:r>
      <w:r>
        <w:rPr>
          <w:b/>
          <w:szCs w:val="22"/>
        </w:rPr>
        <w:tab/>
        <w:t>ANDRE VILKÅR OG KRAV TIL MARKEDSFØRINGSTILLATELSEN</w:t>
      </w:r>
    </w:p>
    <w:p w14:paraId="5033E825" w14:textId="77777777" w:rsidR="004D5D62" w:rsidRPr="00812B3D" w:rsidRDefault="004D5D62" w:rsidP="004D5D62">
      <w:pPr>
        <w:ind w:right="1416"/>
        <w:rPr>
          <w:b/>
        </w:rPr>
      </w:pPr>
    </w:p>
    <w:p w14:paraId="725DACD4" w14:textId="77777777" w:rsidR="004D5D62" w:rsidRDefault="004D5D62" w:rsidP="004D5D62">
      <w:pPr>
        <w:ind w:left="1701" w:right="1416" w:hanging="567"/>
        <w:rPr>
          <w:b/>
          <w:szCs w:val="22"/>
        </w:rPr>
      </w:pPr>
      <w:r>
        <w:rPr>
          <w:b/>
          <w:szCs w:val="22"/>
        </w:rPr>
        <w:t>D.</w:t>
      </w:r>
      <w:r>
        <w:rPr>
          <w:b/>
          <w:szCs w:val="22"/>
        </w:rPr>
        <w:tab/>
        <w:t>VILKÅR ELLER RESTRIKSJONER VEDRØRENDE SIKKER OG EFFEKTIV BRUK AV LEGEMIDLET</w:t>
      </w:r>
    </w:p>
    <w:p w14:paraId="0EBC359B" w14:textId="77777777" w:rsidR="004D5D62" w:rsidRPr="00F24F5B" w:rsidRDefault="004D5D62">
      <w:pPr>
        <w:ind w:right="1416"/>
        <w:rPr>
          <w:b/>
        </w:rPr>
      </w:pPr>
    </w:p>
    <w:p w14:paraId="6561470F" w14:textId="77777777" w:rsidR="00EC0E36" w:rsidRPr="00F24F5B" w:rsidRDefault="00EC0E36">
      <w:pPr>
        <w:pStyle w:val="Header"/>
        <w:rPr>
          <w:sz w:val="24"/>
        </w:rPr>
      </w:pPr>
      <w:r w:rsidRPr="00F24F5B">
        <w:br w:type="page"/>
      </w:r>
    </w:p>
    <w:p w14:paraId="5FEFFCCA" w14:textId="77777777" w:rsidR="00EC0E36" w:rsidRPr="00F24F5B" w:rsidRDefault="00EC0E36" w:rsidP="000A4C78">
      <w:pPr>
        <w:pStyle w:val="TitleB"/>
      </w:pPr>
      <w:r w:rsidRPr="00F24F5B">
        <w:lastRenderedPageBreak/>
        <w:t>A.</w:t>
      </w:r>
      <w:r w:rsidRPr="00F24F5B">
        <w:tab/>
        <w:t>TILVIRKER</w:t>
      </w:r>
      <w:r w:rsidR="00D22BD6">
        <w:t>(E)</w:t>
      </w:r>
      <w:r w:rsidRPr="00F24F5B">
        <w:t xml:space="preserve"> ANSVARLIG FOR BATCH RELEASE</w:t>
      </w:r>
    </w:p>
    <w:p w14:paraId="14C1B245" w14:textId="77777777" w:rsidR="00EC0E36" w:rsidRPr="00F24F5B" w:rsidRDefault="00EC0E36"/>
    <w:p w14:paraId="65E0AF38" w14:textId="77777777" w:rsidR="0055004B" w:rsidRPr="00902E81" w:rsidRDefault="0055004B">
      <w:pPr>
        <w:numPr>
          <w:ilvl w:val="12"/>
          <w:numId w:val="0"/>
        </w:numPr>
        <w:rPr>
          <w:u w:val="single"/>
        </w:rPr>
      </w:pPr>
      <w:r w:rsidRPr="00902E81">
        <w:rPr>
          <w:u w:val="single"/>
        </w:rPr>
        <w:t>Navn og adresse til tilvirker(e) ansvarlig for batch release</w:t>
      </w:r>
    </w:p>
    <w:p w14:paraId="77AEF359" w14:textId="77777777" w:rsidR="0055004B" w:rsidRPr="00F24F5B" w:rsidRDefault="0055004B">
      <w:pPr>
        <w:numPr>
          <w:ilvl w:val="12"/>
          <w:numId w:val="0"/>
        </w:numPr>
      </w:pPr>
    </w:p>
    <w:p w14:paraId="0DBA8EC7" w14:textId="05F97812" w:rsidR="00A010FF" w:rsidRPr="00766716" w:rsidRDefault="00AF6145">
      <w:r w:rsidRPr="005F21A9">
        <w:rPr>
          <w:snapToGrid w:val="0"/>
          <w:lang w:val="pl-PL"/>
        </w:rPr>
        <w:t>Delpharm Poznań Spółka Akcyjna</w:t>
      </w:r>
    </w:p>
    <w:p w14:paraId="49041C11" w14:textId="4E800CA0" w:rsidR="00A010FF" w:rsidRPr="00766716" w:rsidRDefault="00AF6145">
      <w:r>
        <w:t>u</w:t>
      </w:r>
      <w:r w:rsidR="00A010FF" w:rsidRPr="00766716">
        <w:t>l. Grunwaldzka 189</w:t>
      </w:r>
    </w:p>
    <w:p w14:paraId="3DB5A5B9" w14:textId="77777777" w:rsidR="00A010FF" w:rsidRPr="00012AF8" w:rsidRDefault="00AF7C60">
      <w:r w:rsidRPr="00012AF8">
        <w:t>60-322 Poznan</w:t>
      </w:r>
    </w:p>
    <w:p w14:paraId="7CA3731C" w14:textId="77777777" w:rsidR="00A010FF" w:rsidRPr="00F24F5B" w:rsidRDefault="00A010FF">
      <w:r w:rsidRPr="00F24F5B">
        <w:t>Polen</w:t>
      </w:r>
    </w:p>
    <w:p w14:paraId="2583EF43" w14:textId="77777777" w:rsidR="00A010FF" w:rsidRPr="00F24F5B" w:rsidRDefault="00A010FF"/>
    <w:p w14:paraId="517E9B01" w14:textId="77777777" w:rsidR="00EC0E36" w:rsidRPr="00F24F5B" w:rsidRDefault="00EC0E36"/>
    <w:p w14:paraId="010D6203" w14:textId="77777777" w:rsidR="00EC0E36" w:rsidRPr="00D47E10" w:rsidRDefault="00EC0E36" w:rsidP="00D47E10">
      <w:pPr>
        <w:pStyle w:val="TitleB"/>
      </w:pPr>
      <w:r w:rsidRPr="00F24F5B">
        <w:t>B.</w:t>
      </w:r>
      <w:r w:rsidRPr="00F24F5B">
        <w:tab/>
      </w:r>
      <w:r w:rsidRPr="00D47E10">
        <w:t>VILKÅR ELLER RESTRIKSJONER VEDRØ</w:t>
      </w:r>
      <w:smartTag w:uri="schemas-GSKSiteLocations-com/fourthcoffee" w:element="flavor">
        <w:r w:rsidRPr="00D47E10">
          <w:t>REN</w:t>
        </w:r>
      </w:smartTag>
      <w:r w:rsidRPr="00D47E10">
        <w:t>DE LE</w:t>
      </w:r>
      <w:smartTag w:uri="schemas-GSKSiteLocations-com/fourthcoffee" w:element="flavor">
        <w:r w:rsidRPr="00D47E10">
          <w:t>VER</w:t>
        </w:r>
      </w:smartTag>
      <w:r w:rsidRPr="00D47E10">
        <w:t>ANSE OG BRUK</w:t>
      </w:r>
    </w:p>
    <w:p w14:paraId="7975CF19" w14:textId="77777777" w:rsidR="00EC0E36" w:rsidRPr="00F24F5B" w:rsidRDefault="00EC0E36"/>
    <w:p w14:paraId="3796F343" w14:textId="77777777" w:rsidR="00EC0E36" w:rsidRPr="00F24F5B" w:rsidRDefault="00EC0E36">
      <w:pPr>
        <w:rPr>
          <w:snapToGrid w:val="0"/>
        </w:rPr>
      </w:pPr>
      <w:r w:rsidRPr="00F24F5B">
        <w:t>Legemiddel underlagt begrenset forskrivning. (S</w:t>
      </w:r>
      <w:r w:rsidRPr="00F24F5B">
        <w:rPr>
          <w:snapToGrid w:val="0"/>
        </w:rPr>
        <w:t xml:space="preserve">e Vedlegg I, Preparatomtale, </w:t>
      </w:r>
      <w:r w:rsidR="009D616B">
        <w:rPr>
          <w:snapToGrid w:val="0"/>
        </w:rPr>
        <w:t>pkt.</w:t>
      </w:r>
      <w:r w:rsidRPr="00F24F5B">
        <w:rPr>
          <w:snapToGrid w:val="0"/>
        </w:rPr>
        <w:t xml:space="preserve"> 4.2.)</w:t>
      </w:r>
    </w:p>
    <w:p w14:paraId="34FF160D" w14:textId="77777777" w:rsidR="00EC0E36" w:rsidRPr="00F24F5B" w:rsidRDefault="00EC0E36">
      <w:pPr>
        <w:rPr>
          <w:b/>
        </w:rPr>
      </w:pPr>
    </w:p>
    <w:p w14:paraId="38FDB9DA" w14:textId="77777777" w:rsidR="002012B1" w:rsidRPr="00F24F5B" w:rsidRDefault="002012B1" w:rsidP="001B1B99"/>
    <w:p w14:paraId="78CFC4D2" w14:textId="77777777" w:rsidR="00EC0E36" w:rsidRPr="00F24F5B" w:rsidRDefault="00D47E10" w:rsidP="00D47E10">
      <w:pPr>
        <w:pStyle w:val="TitleB"/>
      </w:pPr>
      <w:r>
        <w:t>C.</w:t>
      </w:r>
      <w:r>
        <w:tab/>
      </w:r>
      <w:r w:rsidR="00EC0E36" w:rsidRPr="00F24F5B">
        <w:t>ANDRE VILKÅR</w:t>
      </w:r>
      <w:r w:rsidRPr="00D47E10">
        <w:t xml:space="preserve"> </w:t>
      </w:r>
      <w:r>
        <w:t>OG KRAV TIL MARKEDSFØRINGSTILLATELSEN</w:t>
      </w:r>
    </w:p>
    <w:p w14:paraId="55BEAA51" w14:textId="77777777" w:rsidR="00EC0E36" w:rsidRPr="00F24F5B" w:rsidRDefault="00EC0E36">
      <w:pPr>
        <w:rPr>
          <w:b/>
        </w:rPr>
      </w:pPr>
    </w:p>
    <w:p w14:paraId="0E98D359" w14:textId="77777777" w:rsidR="00D47E10" w:rsidRDefault="00D47E10" w:rsidP="00D47E10">
      <w:pPr>
        <w:numPr>
          <w:ilvl w:val="0"/>
          <w:numId w:val="47"/>
        </w:numPr>
        <w:suppressLineNumbers/>
        <w:tabs>
          <w:tab w:val="left" w:pos="567"/>
        </w:tabs>
        <w:spacing w:line="260" w:lineRule="exact"/>
        <w:ind w:right="-1" w:hanging="720"/>
        <w:rPr>
          <w:b/>
          <w:szCs w:val="22"/>
        </w:rPr>
      </w:pPr>
      <w:r>
        <w:rPr>
          <w:b/>
          <w:szCs w:val="22"/>
        </w:rPr>
        <w:t>Periodiske sikkerhetsoppdateringsrapporter (PSUR</w:t>
      </w:r>
      <w:r w:rsidR="007D5908">
        <w:rPr>
          <w:b/>
          <w:szCs w:val="22"/>
        </w:rPr>
        <w:t>-er</w:t>
      </w:r>
      <w:r>
        <w:rPr>
          <w:b/>
          <w:szCs w:val="22"/>
        </w:rPr>
        <w:t>)</w:t>
      </w:r>
    </w:p>
    <w:p w14:paraId="17F0C2B8" w14:textId="77777777" w:rsidR="00D47E10" w:rsidRDefault="00D47E10" w:rsidP="00D47E10">
      <w:pPr>
        <w:suppressLineNumbers/>
        <w:tabs>
          <w:tab w:val="left" w:pos="0"/>
        </w:tabs>
        <w:ind w:right="567"/>
      </w:pPr>
    </w:p>
    <w:p w14:paraId="0A6AC7F7" w14:textId="77777777" w:rsidR="00D47E10" w:rsidRDefault="007D5908" w:rsidP="00D47E10">
      <w:r>
        <w:rPr>
          <w:szCs w:val="22"/>
        </w:rPr>
        <w:t xml:space="preserve">Kravene for innsendelse av </w:t>
      </w:r>
      <w:r w:rsidR="00D47E10">
        <w:rPr>
          <w:szCs w:val="22"/>
        </w:rPr>
        <w:t xml:space="preserve">periodiske sikkerhetsoppdateringsrapporter </w:t>
      </w:r>
      <w:r>
        <w:rPr>
          <w:szCs w:val="22"/>
        </w:rPr>
        <w:t xml:space="preserve">(PSUR-er) </w:t>
      </w:r>
      <w:r w:rsidR="00D47E10">
        <w:rPr>
          <w:szCs w:val="22"/>
        </w:rPr>
        <w:t>for dette legemidlet</w:t>
      </w:r>
      <w:r>
        <w:rPr>
          <w:szCs w:val="22"/>
        </w:rPr>
        <w:t xml:space="preserve"> er angitt i EURD-listen</w:t>
      </w:r>
      <w:r w:rsidR="00D47E10">
        <w:rPr>
          <w:szCs w:val="22"/>
        </w:rPr>
        <w:t xml:space="preserve"> (</w:t>
      </w:r>
      <w:r>
        <w:rPr>
          <w:szCs w:val="22"/>
        </w:rPr>
        <w:t xml:space="preserve">European </w:t>
      </w:r>
      <w:r w:rsidR="00D47E10">
        <w:rPr>
          <w:szCs w:val="22"/>
        </w:rPr>
        <w:t>Union Reference Date list)</w:t>
      </w:r>
      <w:r>
        <w:rPr>
          <w:szCs w:val="22"/>
        </w:rPr>
        <w:t>,</w:t>
      </w:r>
      <w:r w:rsidR="00D47E10">
        <w:rPr>
          <w:szCs w:val="22"/>
        </w:rPr>
        <w:t xml:space="preserve"> som gjort rede for i </w:t>
      </w:r>
      <w:r w:rsidR="00D47E10">
        <w:t>Artikkel 107c(7) av direktiv 2001/83</w:t>
      </w:r>
      <w:r>
        <w:t xml:space="preserve">/EF og i enhver oppdatering av EURD-listen som </w:t>
      </w:r>
      <w:r w:rsidR="00D47E10">
        <w:t>publiser</w:t>
      </w:r>
      <w:r>
        <w:t>es</w:t>
      </w:r>
      <w:r w:rsidR="00D47E10">
        <w:t xml:space="preserve"> på nettstedet til Det europeiske legemiddelkontor (</w:t>
      </w:r>
      <w:r>
        <w:t>t</w:t>
      </w:r>
      <w:r w:rsidR="00D47E10">
        <w:t>he European Medicines Agency).</w:t>
      </w:r>
    </w:p>
    <w:p w14:paraId="3D860E45" w14:textId="77777777" w:rsidR="00D47E10" w:rsidRDefault="00D47E10" w:rsidP="00D47E10"/>
    <w:p w14:paraId="5ADE481A" w14:textId="77777777" w:rsidR="00D47E10" w:rsidRPr="006455FE" w:rsidRDefault="00D47E10" w:rsidP="00D47E10">
      <w:pPr>
        <w:pStyle w:val="TitleB"/>
      </w:pPr>
      <w:r>
        <w:t>D.</w:t>
      </w:r>
      <w:r>
        <w:tab/>
      </w:r>
      <w:r w:rsidRPr="006455FE">
        <w:t xml:space="preserve">VILKÅR ELLER RESTRIKSJONER VEDRØRENDE SIKKER OG EFFEKTIV BRUK AV LEGEMIDLET  </w:t>
      </w:r>
    </w:p>
    <w:p w14:paraId="1C8101E3" w14:textId="77777777" w:rsidR="00D47E10" w:rsidRPr="00D55348" w:rsidRDefault="00D47E10" w:rsidP="00D47E10">
      <w:pPr>
        <w:suppressLineNumbers/>
        <w:ind w:right="-1"/>
        <w:rPr>
          <w:iCs/>
          <w:noProof/>
          <w:szCs w:val="22"/>
          <w:u w:val="single"/>
        </w:rPr>
      </w:pPr>
    </w:p>
    <w:p w14:paraId="1C321F48" w14:textId="77777777" w:rsidR="00D47E10" w:rsidRPr="00412BB9" w:rsidRDefault="00D47E10" w:rsidP="00D47E10">
      <w:pPr>
        <w:numPr>
          <w:ilvl w:val="0"/>
          <w:numId w:val="47"/>
        </w:numPr>
        <w:suppressLineNumbers/>
        <w:tabs>
          <w:tab w:val="left" w:pos="567"/>
        </w:tabs>
        <w:spacing w:line="260" w:lineRule="exact"/>
        <w:ind w:right="-1" w:hanging="720"/>
        <w:rPr>
          <w:b/>
          <w:szCs w:val="22"/>
        </w:rPr>
      </w:pPr>
      <w:r>
        <w:rPr>
          <w:b/>
          <w:iCs/>
          <w:noProof/>
          <w:szCs w:val="22"/>
        </w:rPr>
        <w:t>Risikohåndteringsplan</w:t>
      </w:r>
      <w:r w:rsidRPr="00412BB9">
        <w:rPr>
          <w:b/>
          <w:iCs/>
          <w:noProof/>
          <w:szCs w:val="22"/>
        </w:rPr>
        <w:t xml:space="preserve"> (RMP)</w:t>
      </w:r>
    </w:p>
    <w:p w14:paraId="49E6E160" w14:textId="77777777" w:rsidR="00D47E10" w:rsidRPr="00412BB9" w:rsidRDefault="00D47E10" w:rsidP="00D47E10">
      <w:pPr>
        <w:suppressLineNumbers/>
        <w:ind w:left="720" w:right="-1"/>
        <w:rPr>
          <w:b/>
          <w:szCs w:val="22"/>
        </w:rPr>
      </w:pPr>
    </w:p>
    <w:p w14:paraId="39610002" w14:textId="77777777" w:rsidR="00D47E10" w:rsidRDefault="00D47E10" w:rsidP="00D47E10">
      <w:pPr>
        <w:rPr>
          <w:szCs w:val="22"/>
        </w:rPr>
      </w:pPr>
      <w:r>
        <w:rPr>
          <w:szCs w:val="22"/>
        </w:rPr>
        <w:t>Innehaver av markedsføringstillatelsen skal gjennomføre de nødvendige aktiviteter og intervensjoner vedrørende legemiddelovervåkning spesifisert i godkjent RMP</w:t>
      </w:r>
      <w:r>
        <w:rPr>
          <w:noProof/>
          <w:szCs w:val="22"/>
        </w:rPr>
        <w:t xml:space="preserve"> </w:t>
      </w:r>
      <w:r>
        <w:rPr>
          <w:szCs w:val="22"/>
        </w:rPr>
        <w:t>presentert i Modul 1.8.2 i markedsføringstillatelsen samt enhver godkjent påfølgende oppdatering av RMP.</w:t>
      </w:r>
    </w:p>
    <w:p w14:paraId="594A284A" w14:textId="77777777" w:rsidR="00D47E10" w:rsidRPr="00D55348" w:rsidRDefault="00D47E10" w:rsidP="00D47E10">
      <w:pPr>
        <w:suppressLineNumbers/>
        <w:ind w:right="-1"/>
        <w:rPr>
          <w:iCs/>
          <w:szCs w:val="22"/>
        </w:rPr>
      </w:pPr>
    </w:p>
    <w:p w14:paraId="0CF87760" w14:textId="4618C854" w:rsidR="00D47E10" w:rsidRDefault="00564476" w:rsidP="00D47E10">
      <w:pPr>
        <w:ind w:right="-1"/>
        <w:rPr>
          <w:iCs/>
          <w:noProof/>
          <w:szCs w:val="22"/>
        </w:rPr>
      </w:pPr>
      <w:r>
        <w:rPr>
          <w:szCs w:val="22"/>
        </w:rPr>
        <w:t>E</w:t>
      </w:r>
      <w:r w:rsidR="00D47E10">
        <w:rPr>
          <w:szCs w:val="22"/>
        </w:rPr>
        <w:t xml:space="preserve">n oppdatert RMP </w:t>
      </w:r>
      <w:r>
        <w:rPr>
          <w:szCs w:val="22"/>
        </w:rPr>
        <w:t xml:space="preserve">skal </w:t>
      </w:r>
      <w:r w:rsidR="00D47E10">
        <w:rPr>
          <w:szCs w:val="22"/>
        </w:rPr>
        <w:t>sendes inn:</w:t>
      </w:r>
    </w:p>
    <w:p w14:paraId="33086535" w14:textId="77777777" w:rsidR="00D47E10" w:rsidRPr="0031329C" w:rsidRDefault="00D47E10" w:rsidP="00D47E10">
      <w:pPr>
        <w:numPr>
          <w:ilvl w:val="0"/>
          <w:numId w:val="46"/>
        </w:numPr>
        <w:tabs>
          <w:tab w:val="clear" w:pos="720"/>
        </w:tabs>
        <w:ind w:left="567" w:right="-1" w:hanging="567"/>
        <w:rPr>
          <w:iCs/>
          <w:noProof/>
          <w:szCs w:val="22"/>
        </w:rPr>
      </w:pPr>
      <w:r>
        <w:rPr>
          <w:iCs/>
          <w:noProof/>
          <w:szCs w:val="22"/>
        </w:rPr>
        <w:t>på forespørsel fr</w:t>
      </w:r>
      <w:r w:rsidRPr="008C72EB">
        <w:rPr>
          <w:iCs/>
          <w:noProof/>
          <w:szCs w:val="22"/>
        </w:rPr>
        <w:t xml:space="preserve">a </w:t>
      </w:r>
      <w:r w:rsidRPr="007C20C4">
        <w:rPr>
          <w:rFonts w:eastAsia="SimSun"/>
          <w:szCs w:val="22"/>
          <w:lang w:eastAsia="zh-CN"/>
        </w:rPr>
        <w:t>Det europeiske legemiddelkontoret</w:t>
      </w:r>
      <w:r>
        <w:rPr>
          <w:rFonts w:eastAsia="SimSun"/>
          <w:szCs w:val="22"/>
          <w:lang w:eastAsia="zh-CN"/>
        </w:rPr>
        <w:t xml:space="preserve"> </w:t>
      </w:r>
      <w:r>
        <w:rPr>
          <w:szCs w:val="22"/>
        </w:rPr>
        <w:t>(</w:t>
      </w:r>
      <w:r w:rsidR="007D5908">
        <w:rPr>
          <w:szCs w:val="22"/>
        </w:rPr>
        <w:t>t</w:t>
      </w:r>
      <w:r>
        <w:rPr>
          <w:szCs w:val="22"/>
        </w:rPr>
        <w:t>he European Medicines Agency)</w:t>
      </w:r>
      <w:r>
        <w:rPr>
          <w:rFonts w:eastAsia="SimSun"/>
          <w:szCs w:val="22"/>
          <w:lang w:eastAsia="zh-CN"/>
        </w:rPr>
        <w:t>;</w:t>
      </w:r>
    </w:p>
    <w:p w14:paraId="641F7918" w14:textId="77777777" w:rsidR="00D47E10" w:rsidRPr="00C05AF2" w:rsidRDefault="00D47E10" w:rsidP="00D47E10">
      <w:pPr>
        <w:numPr>
          <w:ilvl w:val="0"/>
          <w:numId w:val="46"/>
        </w:numPr>
        <w:tabs>
          <w:tab w:val="clear" w:pos="720"/>
        </w:tabs>
        <w:ind w:left="567" w:right="-1" w:hanging="567"/>
        <w:rPr>
          <w:iCs/>
          <w:noProof/>
          <w:color w:val="000000"/>
          <w:szCs w:val="22"/>
        </w:rPr>
      </w:pPr>
      <w:r>
        <w:rPr>
          <w:iCs/>
          <w:noProof/>
          <w:szCs w:val="22"/>
        </w:rPr>
        <w:t xml:space="preserve">når </w:t>
      </w:r>
      <w:r w:rsidRPr="00C05AF2">
        <w:rPr>
          <w:iCs/>
          <w:noProof/>
          <w:color w:val="000000"/>
          <w:szCs w:val="22"/>
        </w:rPr>
        <w:t>risikohåndteringssystemet er modifisert, spesielt som resultat av at det fremkommer ny informasjon som kan lede til en betydelig endring i nytte/risiko profilen eller som resultat av at en viktig milepel (legemiddelovervåkning eller risikominimering) er nådd.</w:t>
      </w:r>
    </w:p>
    <w:p w14:paraId="26757B91" w14:textId="77777777" w:rsidR="00D47E10" w:rsidRPr="00C05AF2" w:rsidRDefault="00D47E10" w:rsidP="00D47E10">
      <w:pPr>
        <w:tabs>
          <w:tab w:val="left" w:pos="567"/>
        </w:tabs>
        <w:ind w:right="-1"/>
        <w:rPr>
          <w:iCs/>
          <w:noProof/>
          <w:color w:val="000000"/>
          <w:szCs w:val="22"/>
        </w:rPr>
      </w:pPr>
    </w:p>
    <w:p w14:paraId="01E3A995" w14:textId="6BBD3A6A" w:rsidR="003A4668" w:rsidRPr="00E9123E" w:rsidRDefault="005C3D78" w:rsidP="003A4668">
      <w:pPr>
        <w:pStyle w:val="ListParagraph"/>
        <w:keepNext/>
        <w:widowControl w:val="0"/>
        <w:numPr>
          <w:ilvl w:val="0"/>
          <w:numId w:val="59"/>
        </w:numPr>
        <w:tabs>
          <w:tab w:val="left" w:pos="567"/>
        </w:tabs>
        <w:ind w:right="34"/>
        <w:contextualSpacing/>
        <w:rPr>
          <w:ins w:id="52" w:author="Author"/>
          <w:b/>
          <w:bCs/>
          <w:iCs/>
        </w:rPr>
      </w:pPr>
      <w:ins w:id="53" w:author="Author">
        <w:r>
          <w:rPr>
            <w:b/>
            <w:bCs/>
            <w:iCs/>
            <w:noProof/>
            <w:color w:val="000000"/>
            <w:szCs w:val="22"/>
          </w:rPr>
          <w:t xml:space="preserve">Andre </w:t>
        </w:r>
        <w:r w:rsidR="008B5642">
          <w:rPr>
            <w:b/>
            <w:bCs/>
            <w:iCs/>
            <w:noProof/>
            <w:color w:val="000000"/>
            <w:szCs w:val="22"/>
          </w:rPr>
          <w:t>risikominimeringstiltak</w:t>
        </w:r>
        <w:del w:id="54" w:author="Author">
          <w:r w:rsidR="003A4668" w:rsidRPr="00E9123E" w:rsidDel="008B5642">
            <w:rPr>
              <w:b/>
              <w:bCs/>
              <w:iCs/>
              <w:noProof/>
              <w:color w:val="000000"/>
              <w:szCs w:val="22"/>
            </w:rPr>
            <w:delText>Tilleggsrisikoreduserende tiltak</w:delText>
          </w:r>
        </w:del>
      </w:ins>
    </w:p>
    <w:p w14:paraId="15ED57B4" w14:textId="77777777" w:rsidR="003A4668" w:rsidRDefault="003A4668" w:rsidP="003A4668">
      <w:pPr>
        <w:tabs>
          <w:tab w:val="left" w:pos="567"/>
        </w:tabs>
        <w:ind w:right="-1"/>
        <w:rPr>
          <w:ins w:id="55" w:author="Author"/>
          <w:iCs/>
          <w:noProof/>
          <w:color w:val="000000"/>
          <w:szCs w:val="22"/>
        </w:rPr>
      </w:pPr>
    </w:p>
    <w:p w14:paraId="4D4A4C10" w14:textId="31B68DD8" w:rsidR="003A4668" w:rsidRPr="00E9123E" w:rsidRDefault="003A4668" w:rsidP="003A4668">
      <w:pPr>
        <w:tabs>
          <w:tab w:val="left" w:pos="567"/>
        </w:tabs>
        <w:ind w:right="-1"/>
        <w:rPr>
          <w:ins w:id="56" w:author="Author"/>
          <w:b/>
          <w:bCs/>
          <w:iCs/>
          <w:noProof/>
          <w:color w:val="000000"/>
          <w:szCs w:val="22"/>
          <w:u w:val="single"/>
        </w:rPr>
      </w:pPr>
      <w:ins w:id="57" w:author="Author">
        <w:r w:rsidRPr="00E9123E">
          <w:rPr>
            <w:b/>
            <w:bCs/>
            <w:iCs/>
            <w:noProof/>
            <w:color w:val="000000"/>
            <w:szCs w:val="22"/>
            <w:u w:val="single"/>
          </w:rPr>
          <w:t xml:space="preserve">Abacavir </w:t>
        </w:r>
        <w:r w:rsidR="00ED4E31">
          <w:rPr>
            <w:b/>
            <w:bCs/>
            <w:iCs/>
            <w:noProof/>
            <w:color w:val="000000"/>
            <w:szCs w:val="22"/>
            <w:u w:val="single"/>
          </w:rPr>
          <w:t>o</w:t>
        </w:r>
        <w:del w:id="58" w:author="Author">
          <w:r w:rsidRPr="00E9123E" w:rsidDel="00ED4E31">
            <w:rPr>
              <w:b/>
              <w:bCs/>
              <w:iCs/>
              <w:noProof/>
              <w:color w:val="000000"/>
              <w:szCs w:val="22"/>
              <w:u w:val="single"/>
            </w:rPr>
            <w:delText>O</w:delText>
          </w:r>
        </w:del>
        <w:r w:rsidRPr="00E9123E">
          <w:rPr>
            <w:b/>
            <w:bCs/>
            <w:iCs/>
            <w:noProof/>
            <w:color w:val="000000"/>
            <w:szCs w:val="22"/>
            <w:u w:val="single"/>
          </w:rPr>
          <w:t>verfølsomhet</w:t>
        </w:r>
      </w:ins>
    </w:p>
    <w:p w14:paraId="3654F115" w14:textId="1CE81BB1" w:rsidR="003A4668" w:rsidRPr="00C05AF2" w:rsidRDefault="003A4668" w:rsidP="003A4668">
      <w:pPr>
        <w:tabs>
          <w:tab w:val="left" w:pos="567"/>
        </w:tabs>
        <w:ind w:right="-1"/>
        <w:rPr>
          <w:ins w:id="59" w:author="Author"/>
          <w:iCs/>
          <w:noProof/>
          <w:color w:val="000000"/>
          <w:szCs w:val="22"/>
        </w:rPr>
      </w:pPr>
      <w:ins w:id="60" w:author="Author">
        <w:r>
          <w:rPr>
            <w:iCs/>
            <w:noProof/>
            <w:color w:val="000000"/>
            <w:szCs w:val="22"/>
          </w:rPr>
          <w:t xml:space="preserve">Et </w:t>
        </w:r>
        <w:del w:id="61" w:author="Author">
          <w:r w:rsidDel="00364DAF">
            <w:rPr>
              <w:iCs/>
              <w:noProof/>
              <w:color w:val="000000"/>
              <w:szCs w:val="22"/>
            </w:rPr>
            <w:delText>varsel</w:delText>
          </w:r>
        </w:del>
        <w:r w:rsidR="00364DAF">
          <w:rPr>
            <w:iCs/>
            <w:noProof/>
            <w:color w:val="000000"/>
            <w:szCs w:val="22"/>
          </w:rPr>
          <w:t>pasient</w:t>
        </w:r>
        <w:r>
          <w:rPr>
            <w:iCs/>
            <w:noProof/>
            <w:color w:val="000000"/>
            <w:szCs w:val="22"/>
          </w:rPr>
          <w:t xml:space="preserve">kort er inkludert i hver pakke med et produkt som inneholder ABC, og pasienter </w:t>
        </w:r>
        <w:r w:rsidR="008C72D9">
          <w:rPr>
            <w:iCs/>
            <w:noProof/>
            <w:color w:val="000000"/>
            <w:szCs w:val="22"/>
          </w:rPr>
          <w:t>må</w:t>
        </w:r>
        <w:del w:id="62" w:author="Author">
          <w:r w:rsidDel="008C72D9">
            <w:rPr>
              <w:iCs/>
              <w:noProof/>
              <w:color w:val="000000"/>
              <w:szCs w:val="22"/>
            </w:rPr>
            <w:delText>bør</w:delText>
          </w:r>
        </w:del>
        <w:r>
          <w:rPr>
            <w:iCs/>
            <w:noProof/>
            <w:color w:val="000000"/>
            <w:szCs w:val="22"/>
          </w:rPr>
          <w:t xml:space="preserve"> </w:t>
        </w:r>
        <w:r w:rsidR="003D14DD">
          <w:rPr>
            <w:iCs/>
            <w:noProof/>
            <w:color w:val="000000"/>
            <w:szCs w:val="22"/>
          </w:rPr>
          <w:t>ha</w:t>
        </w:r>
        <w:del w:id="63" w:author="Author">
          <w:r w:rsidDel="003D14DD">
            <w:rPr>
              <w:iCs/>
              <w:noProof/>
              <w:color w:val="000000"/>
              <w:szCs w:val="22"/>
            </w:rPr>
            <w:delText>bære</w:delText>
          </w:r>
        </w:del>
        <w:r>
          <w:rPr>
            <w:iCs/>
            <w:noProof/>
            <w:color w:val="000000"/>
            <w:szCs w:val="22"/>
          </w:rPr>
          <w:t xml:space="preserve"> dette </w:t>
        </w:r>
        <w:r w:rsidR="003D14DD">
          <w:rPr>
            <w:iCs/>
            <w:noProof/>
            <w:color w:val="000000"/>
            <w:szCs w:val="22"/>
          </w:rPr>
          <w:t xml:space="preserve">med seg </w:t>
        </w:r>
        <w:r>
          <w:rPr>
            <w:iCs/>
            <w:noProof/>
            <w:color w:val="000000"/>
            <w:szCs w:val="22"/>
          </w:rPr>
          <w:t>til enhver tid. Kortet beskriver sympto</w:t>
        </w:r>
        <w:r w:rsidR="005F0094">
          <w:rPr>
            <w:iCs/>
            <w:noProof/>
            <w:color w:val="000000"/>
            <w:szCs w:val="22"/>
          </w:rPr>
          <w:t>m</w:t>
        </w:r>
        <w:r>
          <w:rPr>
            <w:iCs/>
            <w:noProof/>
            <w:color w:val="000000"/>
            <w:szCs w:val="22"/>
          </w:rPr>
          <w:t xml:space="preserve">ene på den allergiske reaksjonen og advarer pasienter om at disse reaksjonene kan være livstruende dersom behandingen med et produkt som inneholder ABC fortsetter. </w:t>
        </w:r>
        <w:del w:id="64" w:author="Author">
          <w:r w:rsidDel="00B008A6">
            <w:rPr>
              <w:iCs/>
              <w:noProof/>
              <w:color w:val="000000"/>
              <w:szCs w:val="22"/>
            </w:rPr>
            <w:delText>Varsel</w:delText>
          </w:r>
        </w:del>
        <w:r w:rsidR="00B008A6">
          <w:rPr>
            <w:iCs/>
            <w:noProof/>
            <w:color w:val="000000"/>
            <w:szCs w:val="22"/>
          </w:rPr>
          <w:t>Pasient</w:t>
        </w:r>
        <w:r>
          <w:rPr>
            <w:iCs/>
            <w:noProof/>
            <w:color w:val="000000"/>
            <w:szCs w:val="22"/>
          </w:rPr>
          <w:t>kortet advarer også pasienten om at dersom behandlingen med et produkt som inneholder ABC avbrytes på grunn av denne ty</w:t>
        </w:r>
        <w:r w:rsidR="001E36FB">
          <w:rPr>
            <w:iCs/>
            <w:noProof/>
            <w:color w:val="000000"/>
            <w:szCs w:val="22"/>
          </w:rPr>
          <w:t>p</w:t>
        </w:r>
        <w:r>
          <w:rPr>
            <w:iCs/>
            <w:noProof/>
            <w:color w:val="000000"/>
            <w:szCs w:val="22"/>
          </w:rPr>
          <w:t>en reaksjoner, må pasienten aldri ta et produkt som inneholder ABC igjen, da dette kan føre</w:t>
        </w:r>
        <w:r w:rsidR="00D67E3B">
          <w:rPr>
            <w:iCs/>
            <w:noProof/>
            <w:color w:val="000000"/>
            <w:szCs w:val="22"/>
          </w:rPr>
          <w:t xml:space="preserve"> </w:t>
        </w:r>
        <w:r>
          <w:rPr>
            <w:iCs/>
            <w:noProof/>
            <w:color w:val="000000"/>
            <w:szCs w:val="22"/>
          </w:rPr>
          <w:t>til livstruende blodtrykksfall eller død.</w:t>
        </w:r>
      </w:ins>
    </w:p>
    <w:p w14:paraId="4798DFF5" w14:textId="0D6E4132" w:rsidR="00D47E10" w:rsidRDefault="00D47E10" w:rsidP="00D47E10">
      <w:pPr>
        <w:tabs>
          <w:tab w:val="left" w:pos="567"/>
        </w:tabs>
        <w:ind w:right="-1"/>
        <w:rPr>
          <w:iCs/>
          <w:noProof/>
          <w:szCs w:val="22"/>
        </w:rPr>
      </w:pPr>
    </w:p>
    <w:p w14:paraId="4ED49F88" w14:textId="77777777" w:rsidR="00EC0E36" w:rsidRPr="00F24F5B" w:rsidRDefault="00EC0E36"/>
    <w:p w14:paraId="4DF902F7" w14:textId="77777777" w:rsidR="00EC0E36" w:rsidRPr="00F24F5B" w:rsidRDefault="00EC0E36">
      <w:r w:rsidRPr="00F24F5B">
        <w:br w:type="page"/>
      </w:r>
    </w:p>
    <w:p w14:paraId="64F3A069" w14:textId="77777777" w:rsidR="00EC0E36" w:rsidRPr="00F24F5B" w:rsidRDefault="00EC0E36"/>
    <w:p w14:paraId="715DBE73" w14:textId="77777777" w:rsidR="00EC0E36" w:rsidRPr="00F24F5B" w:rsidRDefault="00EC0E36"/>
    <w:p w14:paraId="3460279B" w14:textId="77777777" w:rsidR="00EC0E36" w:rsidRPr="00F24F5B" w:rsidRDefault="00EC0E36"/>
    <w:p w14:paraId="67DC3973" w14:textId="77777777" w:rsidR="00EC0E36" w:rsidRPr="00F24F5B" w:rsidRDefault="00EC0E36"/>
    <w:p w14:paraId="0694F04F" w14:textId="77777777" w:rsidR="00EC0E36" w:rsidRPr="00F24F5B" w:rsidRDefault="00EC0E36"/>
    <w:p w14:paraId="1AD3C006" w14:textId="77777777" w:rsidR="00EC0E36" w:rsidRPr="00F24F5B" w:rsidRDefault="00EC0E36"/>
    <w:p w14:paraId="487A57EF" w14:textId="77777777" w:rsidR="00EC0E36" w:rsidRPr="00F24F5B" w:rsidRDefault="00EC0E36"/>
    <w:p w14:paraId="188C36AE" w14:textId="77777777" w:rsidR="00EC0E36" w:rsidRPr="00F24F5B" w:rsidRDefault="00EC0E36"/>
    <w:p w14:paraId="561A764B" w14:textId="77777777" w:rsidR="00EC0E36" w:rsidRPr="00F24F5B" w:rsidRDefault="00EC0E36"/>
    <w:p w14:paraId="50390738" w14:textId="77777777" w:rsidR="00EC0E36" w:rsidRPr="00F24F5B" w:rsidRDefault="00EC0E36"/>
    <w:p w14:paraId="36D6BF5E" w14:textId="77777777" w:rsidR="00EC0E36" w:rsidRPr="00F24F5B" w:rsidRDefault="00EC0E36"/>
    <w:p w14:paraId="677852B0" w14:textId="77777777" w:rsidR="00EC0E36" w:rsidRPr="00F24F5B" w:rsidRDefault="00EC0E36"/>
    <w:p w14:paraId="0E09061A" w14:textId="77777777" w:rsidR="00EC0E36" w:rsidRPr="00F24F5B" w:rsidRDefault="00EC0E36"/>
    <w:p w14:paraId="0B3BD6F6" w14:textId="77777777" w:rsidR="00EC0E36" w:rsidRPr="00F24F5B" w:rsidRDefault="00EC0E36"/>
    <w:p w14:paraId="11B241BC" w14:textId="77777777" w:rsidR="00EC0E36" w:rsidRPr="00F24F5B" w:rsidRDefault="00EC0E36"/>
    <w:p w14:paraId="7E907CC5" w14:textId="77777777" w:rsidR="00EC0E36" w:rsidRPr="00F24F5B" w:rsidRDefault="00EC0E36"/>
    <w:p w14:paraId="080F899B" w14:textId="77777777" w:rsidR="00EC0E36" w:rsidRPr="00F24F5B" w:rsidRDefault="00EC0E36"/>
    <w:p w14:paraId="571EB27C" w14:textId="77777777" w:rsidR="00EC0E36" w:rsidRPr="00F24F5B" w:rsidRDefault="00EC0E36"/>
    <w:p w14:paraId="4FB21B35" w14:textId="77777777" w:rsidR="00EC0E36" w:rsidRPr="00F24F5B" w:rsidRDefault="00EC0E36"/>
    <w:p w14:paraId="7ECAAA20" w14:textId="77777777" w:rsidR="00EC0E36" w:rsidRPr="00F24F5B" w:rsidRDefault="00EC0E36"/>
    <w:p w14:paraId="3FED80B7" w14:textId="77777777" w:rsidR="00EC0E36" w:rsidRPr="00F24F5B" w:rsidRDefault="00EC0E36"/>
    <w:p w14:paraId="156FC653" w14:textId="77777777" w:rsidR="00EC0E36" w:rsidRPr="00F24F5B" w:rsidRDefault="00EC0E36"/>
    <w:p w14:paraId="7C180975" w14:textId="272EB20B" w:rsidR="00EC0E36" w:rsidRPr="00F24F5B" w:rsidRDefault="00EC0E36">
      <w:pPr>
        <w:jc w:val="center"/>
        <w:outlineLvl w:val="0"/>
        <w:rPr>
          <w:b/>
        </w:rPr>
      </w:pPr>
      <w:r w:rsidRPr="00F24F5B">
        <w:rPr>
          <w:b/>
        </w:rPr>
        <w:t xml:space="preserve">VEDLEGG </w:t>
      </w:r>
      <w:smartTag w:uri="urn:schemas-microsoft-com:office:smarttags" w:element="stockticker">
        <w:r w:rsidRPr="00F24F5B">
          <w:rPr>
            <w:b/>
          </w:rPr>
          <w:t>III</w:t>
        </w:r>
      </w:smartTag>
      <w:r w:rsidR="00E061A8">
        <w:rPr>
          <w:b/>
        </w:rPr>
        <w:fldChar w:fldCharType="begin"/>
      </w:r>
      <w:r w:rsidR="00E061A8">
        <w:rPr>
          <w:b/>
        </w:rPr>
        <w:instrText xml:space="preserve"> DOCVARIABLE VAULT_ND_28274057-e6b5-4aed-a07a-2a5841f713a6 \* MERGEFORMAT </w:instrText>
      </w:r>
      <w:r w:rsidR="00E061A8">
        <w:rPr>
          <w:b/>
        </w:rPr>
        <w:fldChar w:fldCharType="separate"/>
      </w:r>
      <w:r w:rsidR="00E061A8">
        <w:rPr>
          <w:b/>
        </w:rPr>
        <w:t xml:space="preserve"> </w:t>
      </w:r>
      <w:r w:rsidR="00E061A8">
        <w:rPr>
          <w:b/>
        </w:rPr>
        <w:fldChar w:fldCharType="end"/>
      </w:r>
    </w:p>
    <w:p w14:paraId="412FCD42" w14:textId="77777777" w:rsidR="00EC0E36" w:rsidRPr="00F24F5B" w:rsidRDefault="00EC0E36">
      <w:pPr>
        <w:rPr>
          <w:b/>
        </w:rPr>
      </w:pPr>
    </w:p>
    <w:p w14:paraId="61E22B46" w14:textId="7444EC33" w:rsidR="00EC0E36" w:rsidRPr="00F24F5B" w:rsidRDefault="00EC0E36">
      <w:pPr>
        <w:jc w:val="center"/>
        <w:outlineLvl w:val="0"/>
        <w:rPr>
          <w:b/>
        </w:rPr>
      </w:pPr>
      <w:r w:rsidRPr="00F24F5B">
        <w:rPr>
          <w:b/>
        </w:rPr>
        <w:t>MERKING OG PAKNINGSVEDLEGG</w:t>
      </w:r>
      <w:r w:rsidR="00E061A8">
        <w:rPr>
          <w:b/>
        </w:rPr>
        <w:fldChar w:fldCharType="begin"/>
      </w:r>
      <w:r w:rsidR="00E061A8">
        <w:rPr>
          <w:b/>
        </w:rPr>
        <w:instrText xml:space="preserve"> DOCVARIABLE VAULT_ND_4d7886ef-11cb-45cf-b3f9-9d21c89637c7 \* MERGEFORMAT </w:instrText>
      </w:r>
      <w:r w:rsidR="00E061A8">
        <w:rPr>
          <w:b/>
        </w:rPr>
        <w:fldChar w:fldCharType="separate"/>
      </w:r>
      <w:r w:rsidR="00E061A8">
        <w:rPr>
          <w:b/>
        </w:rPr>
        <w:t xml:space="preserve"> </w:t>
      </w:r>
      <w:r w:rsidR="00E061A8">
        <w:rPr>
          <w:b/>
        </w:rPr>
        <w:fldChar w:fldCharType="end"/>
      </w:r>
    </w:p>
    <w:p w14:paraId="3CA31584" w14:textId="77777777" w:rsidR="00EC0E36" w:rsidRPr="00F24F5B" w:rsidRDefault="00EC0E36"/>
    <w:p w14:paraId="577D30CF" w14:textId="77777777" w:rsidR="00EC0E36" w:rsidRPr="00F24F5B" w:rsidRDefault="00EC0E36">
      <w:pPr>
        <w:rPr>
          <w:b/>
        </w:rPr>
      </w:pPr>
      <w:r w:rsidRPr="00F24F5B">
        <w:br w:type="page"/>
      </w:r>
    </w:p>
    <w:p w14:paraId="78C65674" w14:textId="77777777" w:rsidR="00EC0E36" w:rsidRPr="00F24F5B" w:rsidRDefault="00EC0E36">
      <w:pPr>
        <w:rPr>
          <w:b/>
        </w:rPr>
      </w:pPr>
    </w:p>
    <w:p w14:paraId="6BEF9780" w14:textId="77777777" w:rsidR="00EC0E36" w:rsidRPr="00F24F5B" w:rsidRDefault="00EC0E36">
      <w:pPr>
        <w:rPr>
          <w:b/>
        </w:rPr>
      </w:pPr>
    </w:p>
    <w:p w14:paraId="6193F0F9" w14:textId="77777777" w:rsidR="00EC0E36" w:rsidRPr="00F24F5B" w:rsidRDefault="00EC0E36">
      <w:pPr>
        <w:rPr>
          <w:b/>
        </w:rPr>
      </w:pPr>
    </w:p>
    <w:p w14:paraId="03907AD2" w14:textId="77777777" w:rsidR="00EC0E36" w:rsidRPr="00F24F5B" w:rsidRDefault="00EC0E36">
      <w:pPr>
        <w:rPr>
          <w:b/>
        </w:rPr>
      </w:pPr>
    </w:p>
    <w:p w14:paraId="58C46F27" w14:textId="77777777" w:rsidR="00EC0E36" w:rsidRPr="00F24F5B" w:rsidRDefault="00EC0E36">
      <w:pPr>
        <w:rPr>
          <w:b/>
        </w:rPr>
      </w:pPr>
    </w:p>
    <w:p w14:paraId="02E91319" w14:textId="77777777" w:rsidR="00EC0E36" w:rsidRPr="00F24F5B" w:rsidRDefault="00EC0E36">
      <w:pPr>
        <w:rPr>
          <w:b/>
        </w:rPr>
      </w:pPr>
    </w:p>
    <w:p w14:paraId="428E5716" w14:textId="77777777" w:rsidR="00EC0E36" w:rsidRPr="00F24F5B" w:rsidRDefault="00EC0E36">
      <w:pPr>
        <w:rPr>
          <w:b/>
        </w:rPr>
      </w:pPr>
    </w:p>
    <w:p w14:paraId="69AFB8E4" w14:textId="77777777" w:rsidR="00EC0E36" w:rsidRPr="00F24F5B" w:rsidRDefault="00EC0E36">
      <w:pPr>
        <w:rPr>
          <w:b/>
        </w:rPr>
      </w:pPr>
    </w:p>
    <w:p w14:paraId="1554E1C4" w14:textId="77777777" w:rsidR="00EC0E36" w:rsidRPr="00F24F5B" w:rsidRDefault="00EC0E36">
      <w:pPr>
        <w:rPr>
          <w:b/>
        </w:rPr>
      </w:pPr>
    </w:p>
    <w:p w14:paraId="7465D4FF" w14:textId="77777777" w:rsidR="00EC0E36" w:rsidRPr="00F24F5B" w:rsidRDefault="00EC0E36">
      <w:pPr>
        <w:rPr>
          <w:b/>
        </w:rPr>
      </w:pPr>
    </w:p>
    <w:p w14:paraId="01A92EB4" w14:textId="77777777" w:rsidR="00EC0E36" w:rsidRPr="00F24F5B" w:rsidRDefault="00EC0E36">
      <w:pPr>
        <w:rPr>
          <w:b/>
        </w:rPr>
      </w:pPr>
    </w:p>
    <w:p w14:paraId="527170CD" w14:textId="77777777" w:rsidR="00EC0E36" w:rsidRPr="00F24F5B" w:rsidRDefault="00EC0E36">
      <w:pPr>
        <w:rPr>
          <w:b/>
        </w:rPr>
      </w:pPr>
    </w:p>
    <w:p w14:paraId="65015844" w14:textId="77777777" w:rsidR="00EC0E36" w:rsidRPr="00F24F5B" w:rsidRDefault="00EC0E36">
      <w:pPr>
        <w:rPr>
          <w:b/>
        </w:rPr>
      </w:pPr>
    </w:p>
    <w:p w14:paraId="7FA40E4D" w14:textId="77777777" w:rsidR="00EC0E36" w:rsidRPr="00F24F5B" w:rsidRDefault="00EC0E36">
      <w:pPr>
        <w:rPr>
          <w:b/>
        </w:rPr>
      </w:pPr>
    </w:p>
    <w:p w14:paraId="53C5ABDD" w14:textId="77777777" w:rsidR="00EC0E36" w:rsidRPr="00F24F5B" w:rsidRDefault="00EC0E36">
      <w:pPr>
        <w:rPr>
          <w:b/>
        </w:rPr>
      </w:pPr>
    </w:p>
    <w:p w14:paraId="615F1BEB" w14:textId="77777777" w:rsidR="00EC0E36" w:rsidRPr="00F24F5B" w:rsidRDefault="00EC0E36">
      <w:pPr>
        <w:rPr>
          <w:b/>
        </w:rPr>
      </w:pPr>
    </w:p>
    <w:p w14:paraId="18BEF006" w14:textId="77777777" w:rsidR="00EC0E36" w:rsidRPr="00F24F5B" w:rsidRDefault="00EC0E36">
      <w:pPr>
        <w:rPr>
          <w:b/>
        </w:rPr>
      </w:pPr>
    </w:p>
    <w:p w14:paraId="700ACE00" w14:textId="77777777" w:rsidR="00EC0E36" w:rsidRPr="00F24F5B" w:rsidRDefault="00EC0E36">
      <w:pPr>
        <w:rPr>
          <w:b/>
        </w:rPr>
      </w:pPr>
    </w:p>
    <w:p w14:paraId="698DBC33" w14:textId="77777777" w:rsidR="00EC0E36" w:rsidRPr="00F24F5B" w:rsidRDefault="00EC0E36">
      <w:pPr>
        <w:rPr>
          <w:b/>
        </w:rPr>
      </w:pPr>
    </w:p>
    <w:p w14:paraId="7D79E76F" w14:textId="77777777" w:rsidR="00EC0E36" w:rsidRPr="00F24F5B" w:rsidRDefault="00EC0E36">
      <w:pPr>
        <w:rPr>
          <w:b/>
        </w:rPr>
      </w:pPr>
    </w:p>
    <w:p w14:paraId="48B097A4" w14:textId="77777777" w:rsidR="00EC0E36" w:rsidRPr="00F24F5B" w:rsidRDefault="00EC0E36">
      <w:pPr>
        <w:rPr>
          <w:b/>
        </w:rPr>
      </w:pPr>
    </w:p>
    <w:p w14:paraId="39B65468" w14:textId="77777777" w:rsidR="00EC0E36" w:rsidRPr="00F24F5B" w:rsidRDefault="00EC0E36">
      <w:pPr>
        <w:rPr>
          <w:b/>
        </w:rPr>
      </w:pPr>
    </w:p>
    <w:p w14:paraId="22D0EDDA" w14:textId="74FABDC8" w:rsidR="00EC0E36" w:rsidRPr="00F24F5B" w:rsidRDefault="00EC0E36" w:rsidP="00E54D7E">
      <w:pPr>
        <w:pStyle w:val="TitleA"/>
      </w:pPr>
      <w:r w:rsidRPr="00F24F5B">
        <w:t>A. MERKING</w:t>
      </w:r>
      <w:r w:rsidR="00E061A8">
        <w:fldChar w:fldCharType="begin"/>
      </w:r>
      <w:r w:rsidR="00E061A8">
        <w:instrText xml:space="preserve"> DOCVARIABLE VAULT_ND_8b06bc05-60c5-4257-9be0-bccf64086ebb \* MERGEFORMAT </w:instrText>
      </w:r>
      <w:r w:rsidR="00E061A8">
        <w:fldChar w:fldCharType="separate"/>
      </w:r>
      <w:r w:rsidR="00E061A8">
        <w:t xml:space="preserve"> </w:t>
      </w:r>
      <w:r w:rsidR="00E061A8">
        <w:fldChar w:fldCharType="end"/>
      </w:r>
    </w:p>
    <w:p w14:paraId="44419664" w14:textId="77777777" w:rsidR="00EC0E36" w:rsidRPr="00F24F5B" w:rsidRDefault="00EC0E36">
      <w:pPr>
        <w:rPr>
          <w:b/>
        </w:rPr>
      </w:pPr>
    </w:p>
    <w:p w14:paraId="23335E22" w14:textId="77777777" w:rsidR="00EC0E36" w:rsidRPr="00F24F5B" w:rsidRDefault="00EC0E36">
      <w:pPr>
        <w:rPr>
          <w:b/>
        </w:rPr>
      </w:pPr>
    </w:p>
    <w:p w14:paraId="04AF1619" w14:textId="77777777" w:rsidR="00EC0E36" w:rsidRPr="00F24F5B" w:rsidRDefault="00EC0E36">
      <w:pPr>
        <w:rPr>
          <w:b/>
        </w:rPr>
      </w:pPr>
    </w:p>
    <w:p w14:paraId="4BEF6518" w14:textId="77777777" w:rsidR="00EC0E36" w:rsidRPr="00F24F5B" w:rsidRDefault="00EC0E36">
      <w:pPr>
        <w:rPr>
          <w:b/>
        </w:rPr>
      </w:pPr>
    </w:p>
    <w:p w14:paraId="3A062369" w14:textId="77777777" w:rsidR="00EC0E36" w:rsidRPr="00F24F5B" w:rsidRDefault="00EC0E36">
      <w:pPr>
        <w:rPr>
          <w:b/>
        </w:rPr>
      </w:pPr>
    </w:p>
    <w:p w14:paraId="188936E2" w14:textId="77777777" w:rsidR="00EC0E36" w:rsidRPr="00012AF8" w:rsidRDefault="00EC0E36">
      <w:pPr>
        <w:rPr>
          <w:b/>
        </w:rPr>
      </w:pPr>
      <w:r w:rsidRPr="00F24F5B">
        <w:br w:type="page"/>
      </w:r>
    </w:p>
    <w:p w14:paraId="630B375E" w14:textId="77777777" w:rsidR="00EC0E36" w:rsidRPr="00012AF8" w:rsidRDefault="00EC0E36">
      <w:pPr>
        <w:pBdr>
          <w:top w:val="single" w:sz="4" w:space="1" w:color="auto"/>
          <w:left w:val="single" w:sz="4" w:space="4" w:color="auto"/>
          <w:bottom w:val="single" w:sz="4" w:space="1" w:color="auto"/>
          <w:right w:val="single" w:sz="4" w:space="4" w:color="auto"/>
        </w:pBdr>
        <w:rPr>
          <w:b/>
        </w:rPr>
      </w:pPr>
      <w:r w:rsidRPr="00012AF8">
        <w:rPr>
          <w:b/>
        </w:rPr>
        <w:lastRenderedPageBreak/>
        <w:t xml:space="preserve">OPPLYSNINGER, SOM SKAL ANGIS PÅ YTRE EMBALLASJE </w:t>
      </w:r>
    </w:p>
    <w:p w14:paraId="405804FD" w14:textId="77777777" w:rsidR="00EC0E36" w:rsidRPr="00012AF8" w:rsidRDefault="00EC0E36">
      <w:pPr>
        <w:pBdr>
          <w:top w:val="single" w:sz="4" w:space="1" w:color="auto"/>
          <w:left w:val="single" w:sz="4" w:space="4" w:color="auto"/>
          <w:bottom w:val="single" w:sz="4" w:space="1" w:color="auto"/>
          <w:right w:val="single" w:sz="4" w:space="4" w:color="auto"/>
        </w:pBdr>
        <w:rPr>
          <w:b/>
        </w:rPr>
      </w:pPr>
    </w:p>
    <w:p w14:paraId="0BC430B6" w14:textId="77777777" w:rsidR="00EC0E36" w:rsidRPr="00012AF8" w:rsidRDefault="00EC0E36">
      <w:pPr>
        <w:pBdr>
          <w:top w:val="single" w:sz="4" w:space="1" w:color="auto"/>
          <w:left w:val="single" w:sz="4" w:space="4" w:color="auto"/>
          <w:bottom w:val="single" w:sz="4" w:space="1" w:color="auto"/>
          <w:right w:val="single" w:sz="4" w:space="4" w:color="auto"/>
        </w:pBdr>
        <w:rPr>
          <w:b/>
        </w:rPr>
      </w:pPr>
      <w:r w:rsidRPr="00012AF8">
        <w:rPr>
          <w:b/>
        </w:rPr>
        <w:t>BLISTER KAR</w:t>
      </w:r>
      <w:smartTag w:uri="schemas-GSKSiteLocations-com/fourthcoffee" w:element="flavor">
        <w:r w:rsidRPr="00012AF8">
          <w:rPr>
            <w:b/>
          </w:rPr>
          <w:t>TON</w:t>
        </w:r>
      </w:smartTag>
      <w:r w:rsidRPr="00012AF8">
        <w:rPr>
          <w:b/>
        </w:rPr>
        <w:t xml:space="preserve">G x 60 FILMDRASJERTE TABLETTER </w:t>
      </w:r>
    </w:p>
    <w:p w14:paraId="008D5E95" w14:textId="77777777" w:rsidR="00EC0E36" w:rsidRPr="00012AF8" w:rsidRDefault="00EC0E36"/>
    <w:p w14:paraId="4A7230E7" w14:textId="77777777" w:rsidR="00EC0E36" w:rsidRPr="00012AF8" w:rsidRDefault="00EC0E36">
      <w:pPr>
        <w:suppressAutoHyphens/>
      </w:pPr>
    </w:p>
    <w:p w14:paraId="19CADF4B"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w:t>
      </w:r>
      <w:r w:rsidRPr="00012AF8">
        <w:rPr>
          <w:b/>
        </w:rPr>
        <w:tab/>
        <w:t>LEGEMIDLETS NAVN</w:t>
      </w:r>
    </w:p>
    <w:p w14:paraId="16E5093B" w14:textId="77777777" w:rsidR="00EC0E36" w:rsidRPr="00012AF8" w:rsidRDefault="00EC0E36">
      <w:pPr>
        <w:suppressAutoHyphens/>
      </w:pPr>
    </w:p>
    <w:p w14:paraId="6B9FCCC3" w14:textId="77777777" w:rsidR="00EC0E36" w:rsidRPr="00F24F5B" w:rsidRDefault="00EC0E36">
      <w:pPr>
        <w:suppressAutoHyphens/>
      </w:pPr>
      <w:r w:rsidRPr="00F24F5B">
        <w:t xml:space="preserve">TRIZIVIR </w:t>
      </w:r>
      <w:r w:rsidR="0055004B" w:rsidRPr="00F24F5B">
        <w:t>300</w:t>
      </w:r>
      <w:r w:rsidR="00A667D9" w:rsidRPr="00F24F5B">
        <w:t> </w:t>
      </w:r>
      <w:r w:rsidR="0055004B" w:rsidRPr="00F24F5B">
        <w:t>mg/150</w:t>
      </w:r>
      <w:r w:rsidR="00A667D9" w:rsidRPr="00F24F5B">
        <w:t> </w:t>
      </w:r>
      <w:r w:rsidR="0055004B" w:rsidRPr="00F24F5B">
        <w:t>mg/300</w:t>
      </w:r>
      <w:r w:rsidR="00A667D9" w:rsidRPr="00F24F5B">
        <w:t> </w:t>
      </w:r>
      <w:r w:rsidR="0055004B" w:rsidRPr="00F24F5B">
        <w:t xml:space="preserve">mg </w:t>
      </w:r>
      <w:r w:rsidRPr="00F24F5B">
        <w:t>tabletter, filmdrasjerte</w:t>
      </w:r>
    </w:p>
    <w:p w14:paraId="6C7F34BF" w14:textId="77777777" w:rsidR="00EC0E36" w:rsidRPr="00F24F5B" w:rsidRDefault="0055004B">
      <w:pPr>
        <w:suppressAutoHyphens/>
      </w:pPr>
      <w:r w:rsidRPr="00F24F5B">
        <w:rPr>
          <w:szCs w:val="22"/>
        </w:rPr>
        <w:t>aba</w:t>
      </w:r>
      <w:r w:rsidR="00063BE9" w:rsidRPr="00F24F5B">
        <w:rPr>
          <w:szCs w:val="22"/>
        </w:rPr>
        <w:t>k</w:t>
      </w:r>
      <w:r w:rsidRPr="00F24F5B">
        <w:rPr>
          <w:szCs w:val="22"/>
        </w:rPr>
        <w:t>avir/lamivudin/zidovudin</w:t>
      </w:r>
    </w:p>
    <w:p w14:paraId="67177068" w14:textId="77777777" w:rsidR="00EC0E36" w:rsidRPr="00F24F5B" w:rsidRDefault="00EC0E36">
      <w:pPr>
        <w:suppressAutoHyphens/>
      </w:pPr>
    </w:p>
    <w:p w14:paraId="09402AB7" w14:textId="77777777" w:rsidR="00995DF3" w:rsidRPr="00F24F5B" w:rsidRDefault="00995DF3">
      <w:pPr>
        <w:suppressAutoHyphens/>
      </w:pPr>
    </w:p>
    <w:p w14:paraId="7DB3554A"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rPr>
          <w:b/>
        </w:rPr>
      </w:pPr>
      <w:r w:rsidRPr="00012AF8">
        <w:rPr>
          <w:b/>
        </w:rPr>
        <w:t>2.</w:t>
      </w:r>
      <w:r w:rsidRPr="00012AF8">
        <w:rPr>
          <w:b/>
        </w:rPr>
        <w:tab/>
        <w:t>DEKLARASJON AV VIRKESTOFFER</w:t>
      </w:r>
    </w:p>
    <w:p w14:paraId="63DBFB88" w14:textId="77777777" w:rsidR="00EC0E36" w:rsidRPr="00012AF8" w:rsidRDefault="00EC0E36">
      <w:pPr>
        <w:suppressAutoHyphens/>
      </w:pPr>
    </w:p>
    <w:p w14:paraId="094D6FCB" w14:textId="77777777" w:rsidR="00EC0E36" w:rsidRPr="00012AF8" w:rsidRDefault="00EC0E36">
      <w:pPr>
        <w:suppressAutoHyphens/>
      </w:pPr>
      <w:r w:rsidRPr="00012AF8">
        <w:t xml:space="preserve">Hver filmdrasjerte tablett inneholder: </w:t>
      </w:r>
    </w:p>
    <w:p w14:paraId="7AC67AFC" w14:textId="024598E7" w:rsidR="00EC0E36" w:rsidRPr="00012AF8" w:rsidRDefault="003C3A3E">
      <w:pPr>
        <w:suppressAutoHyphens/>
      </w:pPr>
      <w:r>
        <w:t>a</w:t>
      </w:r>
      <w:r w:rsidR="00EC0E36" w:rsidRPr="00012AF8">
        <w:t>bakavir 300</w:t>
      </w:r>
      <w:r w:rsidR="00A667D9" w:rsidRPr="00012AF8">
        <w:t> </w:t>
      </w:r>
      <w:r w:rsidR="00EC0E36" w:rsidRPr="00012AF8">
        <w:t>mg (som sulfat)</w:t>
      </w:r>
    </w:p>
    <w:p w14:paraId="2B691740" w14:textId="43078FB0" w:rsidR="00EC0E36" w:rsidRPr="00012AF8" w:rsidRDefault="003C3A3E">
      <w:pPr>
        <w:suppressAutoHyphens/>
      </w:pPr>
      <w:r>
        <w:t>l</w:t>
      </w:r>
      <w:r w:rsidR="00EC0E36" w:rsidRPr="00012AF8">
        <w:t>amivudin 150</w:t>
      </w:r>
      <w:r w:rsidR="00A667D9" w:rsidRPr="00012AF8">
        <w:t> </w:t>
      </w:r>
      <w:r w:rsidR="00EC0E36" w:rsidRPr="00012AF8">
        <w:t>mg</w:t>
      </w:r>
    </w:p>
    <w:p w14:paraId="79ADB5E8" w14:textId="14202E81" w:rsidR="00EC0E36" w:rsidRPr="00012AF8" w:rsidRDefault="003C3A3E">
      <w:pPr>
        <w:suppressAutoHyphens/>
      </w:pPr>
      <w:r>
        <w:t>z</w:t>
      </w:r>
      <w:r w:rsidR="00EC0E36" w:rsidRPr="00012AF8">
        <w:t>idovudin 300</w:t>
      </w:r>
      <w:r w:rsidR="00A667D9" w:rsidRPr="00012AF8">
        <w:t> </w:t>
      </w:r>
      <w:r w:rsidR="00EC0E36" w:rsidRPr="00012AF8">
        <w:t>mg</w:t>
      </w:r>
    </w:p>
    <w:p w14:paraId="1828864F" w14:textId="77777777" w:rsidR="00EC0E36" w:rsidRPr="00012AF8" w:rsidRDefault="00EC0E36">
      <w:pPr>
        <w:suppressAutoHyphens/>
      </w:pPr>
    </w:p>
    <w:p w14:paraId="65B55672" w14:textId="77777777" w:rsidR="00EC0E36" w:rsidRPr="00012AF8" w:rsidRDefault="00EC0E36">
      <w:pPr>
        <w:suppressAutoHyphens/>
      </w:pPr>
    </w:p>
    <w:p w14:paraId="78C233C5"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3.</w:t>
      </w:r>
      <w:r w:rsidRPr="00012AF8">
        <w:rPr>
          <w:b/>
        </w:rPr>
        <w:tab/>
        <w:t>LISTE O</w:t>
      </w:r>
      <w:smartTag w:uri="schemas-GSKSiteLocations-com/fourthcoffee" w:element="flavor">
        <w:r w:rsidRPr="00012AF8">
          <w:rPr>
            <w:b/>
          </w:rPr>
          <w:t>VER</w:t>
        </w:r>
      </w:smartTag>
      <w:r w:rsidRPr="00012AF8">
        <w:rPr>
          <w:b/>
        </w:rPr>
        <w:t xml:space="preserve"> HJELPESTOFFER</w:t>
      </w:r>
    </w:p>
    <w:p w14:paraId="4D48FD09" w14:textId="77777777" w:rsidR="00EC0E36" w:rsidRPr="00012AF8" w:rsidRDefault="00EC0E36">
      <w:pPr>
        <w:suppressAutoHyphens/>
      </w:pPr>
    </w:p>
    <w:p w14:paraId="04200E7A" w14:textId="77777777" w:rsidR="00EC0E36" w:rsidRPr="00012AF8" w:rsidRDefault="00EC0E36">
      <w:pPr>
        <w:suppressAutoHyphens/>
      </w:pPr>
    </w:p>
    <w:p w14:paraId="5CD80761" w14:textId="77777777" w:rsidR="00995DF3" w:rsidRPr="00012AF8" w:rsidRDefault="00995DF3">
      <w:pPr>
        <w:suppressAutoHyphens/>
      </w:pPr>
    </w:p>
    <w:p w14:paraId="66A002C1"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4.</w:t>
      </w:r>
      <w:r w:rsidRPr="00012AF8">
        <w:rPr>
          <w:b/>
        </w:rPr>
        <w:tab/>
        <w:t>LEGEMIDDELFORM OG INNHOLD (PAKNINGSSTØRRELSE)</w:t>
      </w:r>
    </w:p>
    <w:p w14:paraId="2396A33F" w14:textId="77777777" w:rsidR="00EC0E36" w:rsidRPr="00012AF8" w:rsidRDefault="00EC0E36">
      <w:pPr>
        <w:suppressAutoHyphens/>
      </w:pPr>
    </w:p>
    <w:p w14:paraId="65016866" w14:textId="77777777" w:rsidR="00EC0E36" w:rsidRPr="00012AF8" w:rsidRDefault="00EC0E36">
      <w:pPr>
        <w:suppressAutoHyphens/>
      </w:pPr>
      <w:r w:rsidRPr="00012AF8">
        <w:t xml:space="preserve">60 </w:t>
      </w:r>
      <w:r w:rsidRPr="00E13448">
        <w:t>filmdrasjerte tabletter</w:t>
      </w:r>
    </w:p>
    <w:p w14:paraId="020EF9F5" w14:textId="77777777" w:rsidR="00EC0E36" w:rsidRPr="00012AF8" w:rsidRDefault="00EC0E36">
      <w:pPr>
        <w:suppressAutoHyphens/>
      </w:pPr>
    </w:p>
    <w:p w14:paraId="1397EADF" w14:textId="77777777" w:rsidR="00EC0E36" w:rsidRPr="00012AF8" w:rsidRDefault="00EC0E36">
      <w:pPr>
        <w:suppressAutoHyphens/>
      </w:pPr>
    </w:p>
    <w:p w14:paraId="461A2FB3"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rPr>
          <w:b/>
        </w:rPr>
      </w:pPr>
      <w:r w:rsidRPr="00012AF8">
        <w:rPr>
          <w:b/>
        </w:rPr>
        <w:t>5.</w:t>
      </w:r>
      <w:r w:rsidRPr="00012AF8">
        <w:rPr>
          <w:b/>
        </w:rPr>
        <w:tab/>
        <w:t xml:space="preserve">ADMINISTRASJONSMÅTE OG </w:t>
      </w:r>
      <w:r w:rsidR="005E276E">
        <w:rPr>
          <w:b/>
        </w:rPr>
        <w:t>-</w:t>
      </w:r>
      <w:r w:rsidR="005E276E" w:rsidRPr="00012AF8">
        <w:rPr>
          <w:b/>
        </w:rPr>
        <w:t>VEI</w:t>
      </w:r>
    </w:p>
    <w:p w14:paraId="75A4C9D4" w14:textId="77777777" w:rsidR="00EC0E36" w:rsidRPr="00012AF8" w:rsidRDefault="00EC0E36">
      <w:pPr>
        <w:suppressAutoHyphens/>
      </w:pPr>
    </w:p>
    <w:p w14:paraId="4DDFC81F" w14:textId="77777777" w:rsidR="00EC0E36" w:rsidRPr="00012AF8" w:rsidRDefault="00EC0E36">
      <w:pPr>
        <w:suppressAutoHyphens/>
      </w:pPr>
      <w:r w:rsidRPr="00012AF8">
        <w:t>Oral bruk</w:t>
      </w:r>
    </w:p>
    <w:p w14:paraId="1D0D1BB7" w14:textId="77777777" w:rsidR="00EC0E36" w:rsidRPr="00012AF8" w:rsidRDefault="00EC0E36">
      <w:pPr>
        <w:suppressAutoHyphens/>
      </w:pPr>
    </w:p>
    <w:p w14:paraId="1AECF5C7" w14:textId="77777777" w:rsidR="0055004B" w:rsidRPr="00012AF8" w:rsidRDefault="0055004B">
      <w:pPr>
        <w:suppressAutoHyphens/>
      </w:pPr>
      <w:r w:rsidRPr="00012AF8">
        <w:t>Les pakningsvedlegget før bruk</w:t>
      </w:r>
    </w:p>
    <w:p w14:paraId="0F9D92E9" w14:textId="77777777" w:rsidR="00EC0E36" w:rsidRPr="00012AF8" w:rsidRDefault="00EC0E36">
      <w:pPr>
        <w:suppressAutoHyphens/>
      </w:pPr>
    </w:p>
    <w:p w14:paraId="2B19B04A" w14:textId="77777777" w:rsidR="00995DF3" w:rsidRPr="00012AF8" w:rsidRDefault="00995DF3">
      <w:pPr>
        <w:suppressAutoHyphens/>
      </w:pPr>
    </w:p>
    <w:p w14:paraId="138CD0D7"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6.</w:t>
      </w:r>
      <w:r w:rsidRPr="00012AF8">
        <w:rPr>
          <w:b/>
        </w:rPr>
        <w:tab/>
        <w:t>ADVARSEL OM AT LEGEMIDLET SKAL OPPBEVARES UTILGJENGELIG FOR BARN</w:t>
      </w:r>
    </w:p>
    <w:p w14:paraId="1C34864C" w14:textId="77777777" w:rsidR="00EC0E36" w:rsidRPr="00012AF8" w:rsidRDefault="00EC0E36">
      <w:pPr>
        <w:suppressAutoHyphens/>
      </w:pPr>
    </w:p>
    <w:p w14:paraId="2610E24F" w14:textId="77777777" w:rsidR="00EC0E36" w:rsidRPr="00012AF8" w:rsidRDefault="00EC0E36">
      <w:pPr>
        <w:suppressAutoHyphens/>
      </w:pPr>
      <w:r w:rsidRPr="00012AF8">
        <w:t>Oppbevares utilgjengelig for barn</w:t>
      </w:r>
    </w:p>
    <w:p w14:paraId="70C6BC39" w14:textId="77777777" w:rsidR="00EC0E36" w:rsidRPr="00012AF8" w:rsidRDefault="00EC0E36">
      <w:pPr>
        <w:suppressAutoHyphens/>
      </w:pPr>
    </w:p>
    <w:p w14:paraId="132FDA82" w14:textId="77777777" w:rsidR="00EC0E36" w:rsidRPr="00012AF8" w:rsidRDefault="00EC0E36">
      <w:pPr>
        <w:suppressAutoHyphens/>
      </w:pPr>
    </w:p>
    <w:p w14:paraId="2DDE742F"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7.</w:t>
      </w:r>
      <w:r w:rsidRPr="00012AF8">
        <w:rPr>
          <w:b/>
        </w:rPr>
        <w:tab/>
        <w:t>EVENTUELLE ANDRE SPESIELLE ADVARSLER</w:t>
      </w:r>
    </w:p>
    <w:p w14:paraId="4A1C0970" w14:textId="77777777" w:rsidR="00EC0E36" w:rsidRPr="00012AF8" w:rsidRDefault="00EC0E36">
      <w:pPr>
        <w:suppressAutoHyphens/>
      </w:pPr>
    </w:p>
    <w:p w14:paraId="30A2E9C7" w14:textId="77777777" w:rsidR="00EC0E36" w:rsidRPr="00F24F5B" w:rsidRDefault="00EC0E36">
      <w:pPr>
        <w:rPr>
          <w:b/>
        </w:rPr>
      </w:pPr>
      <w:r w:rsidRPr="00F24F5B">
        <w:rPr>
          <w:b/>
        </w:rPr>
        <w:t xml:space="preserve">Ta av vedlagte </w:t>
      </w:r>
      <w:r w:rsidR="00645560">
        <w:rPr>
          <w:b/>
        </w:rPr>
        <w:t>pasientkort</w:t>
      </w:r>
      <w:r w:rsidRPr="00F24F5B">
        <w:rPr>
          <w:b/>
        </w:rPr>
        <w:t xml:space="preserve"> som inneholder viktig informasjon</w:t>
      </w:r>
    </w:p>
    <w:p w14:paraId="74EF33D5" w14:textId="77777777" w:rsidR="00EC0E36" w:rsidRPr="00012AF8" w:rsidRDefault="00EC0E36">
      <w:pPr>
        <w:suppressAutoHyphens/>
      </w:pPr>
    </w:p>
    <w:p w14:paraId="17A46998" w14:textId="77777777" w:rsidR="00EC0E36" w:rsidRPr="00012AF8" w:rsidRDefault="00EC0E36">
      <w:pPr>
        <w:pStyle w:val="TRIZIVIRTABLETS"/>
        <w:tabs>
          <w:tab w:val="clear" w:pos="567"/>
        </w:tabs>
        <w:suppressAutoHyphens/>
        <w:spacing w:line="240" w:lineRule="auto"/>
        <w:rPr>
          <w:lang w:val="nb-NO"/>
        </w:rPr>
      </w:pPr>
      <w:r w:rsidRPr="00012AF8">
        <w:rPr>
          <w:lang w:val="nb-NO"/>
        </w:rPr>
        <w:t xml:space="preserve">ADVARSEL! Ta kontakt med legen din OMGÅENDE dersom du får symptomer på overfølsomhetsreaksjoner. </w:t>
      </w:r>
    </w:p>
    <w:p w14:paraId="19739F66" w14:textId="77777777" w:rsidR="00EC0E36" w:rsidRPr="00012AF8" w:rsidRDefault="00EC0E36">
      <w:pPr>
        <w:pStyle w:val="TRIZIVIRTABLETS"/>
        <w:tabs>
          <w:tab w:val="clear" w:pos="567"/>
        </w:tabs>
        <w:suppressAutoHyphens/>
        <w:spacing w:line="240" w:lineRule="auto"/>
        <w:rPr>
          <w:lang w:val="nb-NO"/>
        </w:rPr>
      </w:pPr>
    </w:p>
    <w:p w14:paraId="03B6C1DB" w14:textId="77777777" w:rsidR="00EC0E36" w:rsidRPr="00012AF8" w:rsidRDefault="00EC0E36">
      <w:pPr>
        <w:pStyle w:val="TRIZIVIRTABLETS"/>
        <w:tabs>
          <w:tab w:val="clear" w:pos="567"/>
        </w:tabs>
        <w:suppressAutoHyphens/>
        <w:spacing w:line="240" w:lineRule="auto"/>
        <w:rPr>
          <w:lang w:val="nb-NO"/>
        </w:rPr>
      </w:pPr>
      <w:r w:rsidRPr="00012AF8">
        <w:rPr>
          <w:b/>
          <w:lang w:val="nb-NO"/>
        </w:rPr>
        <w:t>”Trekk her”</w:t>
      </w:r>
      <w:r w:rsidRPr="00012AF8">
        <w:rPr>
          <w:lang w:val="nb-NO"/>
        </w:rPr>
        <w:t xml:space="preserve"> (med </w:t>
      </w:r>
      <w:r w:rsidR="00645560">
        <w:rPr>
          <w:lang w:val="nb-NO"/>
        </w:rPr>
        <w:t>pasientkort</w:t>
      </w:r>
      <w:r w:rsidRPr="00012AF8">
        <w:rPr>
          <w:lang w:val="nb-NO"/>
        </w:rPr>
        <w:t xml:space="preserve"> festet)</w:t>
      </w:r>
    </w:p>
    <w:p w14:paraId="1537B212" w14:textId="77777777" w:rsidR="00EC0E36" w:rsidRPr="00012AF8" w:rsidRDefault="00EC0E36">
      <w:pPr>
        <w:pStyle w:val="TRIZIVIRTABLETS"/>
        <w:tabs>
          <w:tab w:val="clear" w:pos="567"/>
        </w:tabs>
        <w:suppressAutoHyphens/>
        <w:spacing w:line="240" w:lineRule="auto"/>
        <w:rPr>
          <w:lang w:val="nb-NO"/>
        </w:rPr>
      </w:pPr>
    </w:p>
    <w:p w14:paraId="14B72945" w14:textId="77777777" w:rsidR="00EC0E36" w:rsidRPr="00012AF8" w:rsidRDefault="00EC0E36">
      <w:pPr>
        <w:pStyle w:val="TRIZIVIRTABLETS"/>
        <w:tabs>
          <w:tab w:val="clear" w:pos="567"/>
        </w:tabs>
        <w:suppressAutoHyphens/>
        <w:spacing w:line="240" w:lineRule="auto"/>
        <w:rPr>
          <w:lang w:val="nb-NO"/>
        </w:rPr>
      </w:pPr>
    </w:p>
    <w:p w14:paraId="51B6EF8B"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8.</w:t>
      </w:r>
      <w:r w:rsidRPr="00012AF8">
        <w:rPr>
          <w:b/>
        </w:rPr>
        <w:tab/>
        <w:t>UTLØPSDATO</w:t>
      </w:r>
    </w:p>
    <w:p w14:paraId="7210792A" w14:textId="77777777" w:rsidR="00EC0E36" w:rsidRPr="00012AF8" w:rsidRDefault="00EC0E36">
      <w:pPr>
        <w:pStyle w:val="TRIZIVIRTABLETS"/>
        <w:tabs>
          <w:tab w:val="clear" w:pos="567"/>
        </w:tabs>
        <w:suppressAutoHyphens/>
        <w:spacing w:line="240" w:lineRule="auto"/>
        <w:rPr>
          <w:lang w:val="nb-NO"/>
        </w:rPr>
      </w:pPr>
    </w:p>
    <w:p w14:paraId="7D054002" w14:textId="77777777" w:rsidR="00EC0E36" w:rsidRPr="00012AF8" w:rsidRDefault="00E23DE1">
      <w:pPr>
        <w:pStyle w:val="TRIZIVIRTABLETS"/>
        <w:tabs>
          <w:tab w:val="clear" w:pos="567"/>
        </w:tabs>
        <w:suppressAutoHyphens/>
        <w:spacing w:line="240" w:lineRule="auto"/>
        <w:rPr>
          <w:lang w:val="nb-NO"/>
        </w:rPr>
      </w:pPr>
      <w:r w:rsidRPr="00012AF8">
        <w:rPr>
          <w:lang w:val="nb-NO"/>
        </w:rPr>
        <w:t>Utløpsdato</w:t>
      </w:r>
      <w:r w:rsidR="00191D1F" w:rsidRPr="00012AF8" w:rsidDel="00191D1F">
        <w:rPr>
          <w:lang w:val="nb-NO"/>
        </w:rPr>
        <w:t xml:space="preserve"> </w:t>
      </w:r>
    </w:p>
    <w:p w14:paraId="4D758164" w14:textId="77777777" w:rsidR="00EC0E36" w:rsidRPr="00012AF8" w:rsidRDefault="00EC0E36">
      <w:pPr>
        <w:pStyle w:val="TRIZIVIRTABLETS"/>
        <w:tabs>
          <w:tab w:val="clear" w:pos="567"/>
        </w:tabs>
        <w:suppressAutoHyphens/>
        <w:spacing w:line="240" w:lineRule="auto"/>
        <w:rPr>
          <w:lang w:val="nb-NO"/>
        </w:rPr>
      </w:pPr>
    </w:p>
    <w:p w14:paraId="2FF1AC20"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lastRenderedPageBreak/>
        <w:t>9.</w:t>
      </w:r>
      <w:r w:rsidRPr="00012AF8">
        <w:rPr>
          <w:b/>
        </w:rPr>
        <w:tab/>
        <w:t>OPPBEVARINGSBETINGELSER</w:t>
      </w:r>
    </w:p>
    <w:p w14:paraId="65651673" w14:textId="77777777" w:rsidR="00EC0E36" w:rsidRPr="00012AF8" w:rsidRDefault="00EC0E36">
      <w:pPr>
        <w:suppressAutoHyphens/>
      </w:pPr>
    </w:p>
    <w:p w14:paraId="721B16E9" w14:textId="77777777" w:rsidR="00EC0E36" w:rsidRPr="00012AF8" w:rsidRDefault="008465E1">
      <w:pPr>
        <w:suppressAutoHyphens/>
      </w:pPr>
      <w:r w:rsidRPr="00012AF8">
        <w:t>O</w:t>
      </w:r>
      <w:r w:rsidR="00EC0E36" w:rsidRPr="00012AF8">
        <w:t xml:space="preserve">ppbevares </w:t>
      </w:r>
      <w:r w:rsidRPr="00012AF8">
        <w:t>ved høyst</w:t>
      </w:r>
      <w:r w:rsidR="00EC0E36" w:rsidRPr="00012AF8">
        <w:t xml:space="preserve"> 30°C</w:t>
      </w:r>
    </w:p>
    <w:p w14:paraId="144AE062" w14:textId="77777777" w:rsidR="00EC0E36" w:rsidRPr="00012AF8" w:rsidRDefault="00EC0E36">
      <w:pPr>
        <w:suppressAutoHyphens/>
      </w:pPr>
    </w:p>
    <w:p w14:paraId="178ECD45" w14:textId="77777777" w:rsidR="00EC0E36" w:rsidRPr="00012AF8" w:rsidRDefault="00EC0E36">
      <w:pPr>
        <w:suppressAutoHyphens/>
      </w:pPr>
    </w:p>
    <w:p w14:paraId="5C659659"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10.</w:t>
      </w:r>
      <w:r w:rsidRPr="00012AF8">
        <w:rPr>
          <w:b/>
        </w:rPr>
        <w:tab/>
        <w:t>EVENTUELLE SPESIELLE FORHOLDSREGLER VED DESTRUKSJON AV UBRUKTE LEGEMIDLER ELLER AVFALL</w:t>
      </w:r>
    </w:p>
    <w:p w14:paraId="4045BCB5" w14:textId="77777777" w:rsidR="00EC0E36" w:rsidRPr="00012AF8" w:rsidRDefault="00EC0E36">
      <w:pPr>
        <w:suppressAutoHyphens/>
      </w:pPr>
    </w:p>
    <w:p w14:paraId="4E654691" w14:textId="77777777" w:rsidR="00995DF3" w:rsidRPr="00012AF8" w:rsidRDefault="00995DF3">
      <w:pPr>
        <w:suppressAutoHyphens/>
      </w:pPr>
    </w:p>
    <w:p w14:paraId="1E510836" w14:textId="77777777" w:rsidR="00EC0E36" w:rsidRPr="00012AF8" w:rsidRDefault="00EC0E36">
      <w:pPr>
        <w:suppressAutoHyphens/>
      </w:pPr>
    </w:p>
    <w:p w14:paraId="25B4C9CC"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11.</w:t>
      </w:r>
      <w:r w:rsidRPr="00012AF8">
        <w:rPr>
          <w:b/>
        </w:rPr>
        <w:tab/>
        <w:t>NAVN OG ADRESSE PÅ INNEHA</w:t>
      </w:r>
      <w:smartTag w:uri="schemas-GSKSiteLocations-com/fourthcoffee" w:element="flavor">
        <w:r w:rsidRPr="00012AF8">
          <w:rPr>
            <w:b/>
          </w:rPr>
          <w:t>VE</w:t>
        </w:r>
        <w:smartTag w:uri="schemas-GSKSiteLocations-com/fourthcoffee" w:element="flavor">
          <w:r w:rsidRPr="00012AF8">
            <w:rPr>
              <w:b/>
            </w:rPr>
            <w:t>R</w:t>
          </w:r>
        </w:smartTag>
      </w:smartTag>
      <w:r w:rsidRPr="00012AF8">
        <w:rPr>
          <w:b/>
        </w:rPr>
        <w:t>EN AV MARKEDSFØRINGSTIL</w:t>
      </w:r>
      <w:smartTag w:uri="schemas-GSKSiteLocations-com/fourthcoffee" w:element="flavor">
        <w:r w:rsidRPr="00012AF8">
          <w:rPr>
            <w:b/>
          </w:rPr>
          <w:t>LAT</w:t>
        </w:r>
      </w:smartTag>
      <w:r w:rsidRPr="00012AF8">
        <w:rPr>
          <w:b/>
        </w:rPr>
        <w:t>ELSEN</w:t>
      </w:r>
    </w:p>
    <w:p w14:paraId="23AE6A35" w14:textId="77777777" w:rsidR="00EC0E36" w:rsidRPr="00012AF8" w:rsidRDefault="00EC0E36">
      <w:pPr>
        <w:suppressAutoHyphens/>
      </w:pPr>
    </w:p>
    <w:p w14:paraId="752D3796" w14:textId="77777777" w:rsidR="00D713C6" w:rsidRPr="00FE2629" w:rsidRDefault="00D713C6" w:rsidP="00D713C6">
      <w:pPr>
        <w:tabs>
          <w:tab w:val="left" w:pos="567"/>
        </w:tabs>
        <w:rPr>
          <w:lang w:val="en-US"/>
        </w:rPr>
      </w:pPr>
      <w:proofErr w:type="spellStart"/>
      <w:r w:rsidRPr="00FE2629">
        <w:rPr>
          <w:lang w:val="en-US"/>
        </w:rPr>
        <w:t>ViiV</w:t>
      </w:r>
      <w:proofErr w:type="spellEnd"/>
      <w:r w:rsidRPr="00FE2629">
        <w:rPr>
          <w:lang w:val="en-US"/>
        </w:rPr>
        <w:t xml:space="preserve"> Healthcare BV</w:t>
      </w:r>
    </w:p>
    <w:p w14:paraId="62BA6881" w14:textId="77777777" w:rsidR="005F551D" w:rsidRPr="00FE2629" w:rsidRDefault="005F551D" w:rsidP="005F551D">
      <w:pPr>
        <w:rPr>
          <w:lang w:val="en-US"/>
        </w:rPr>
      </w:pPr>
      <w:r w:rsidRPr="00FE2629">
        <w:rPr>
          <w:lang w:val="en-US"/>
        </w:rPr>
        <w:t xml:space="preserve">Van Asch van </w:t>
      </w:r>
      <w:proofErr w:type="spellStart"/>
      <w:r w:rsidRPr="00FE2629">
        <w:rPr>
          <w:lang w:val="en-US"/>
        </w:rPr>
        <w:t>Wijckstraat</w:t>
      </w:r>
      <w:proofErr w:type="spellEnd"/>
      <w:r w:rsidRPr="00FE2629">
        <w:rPr>
          <w:lang w:val="en-US"/>
        </w:rPr>
        <w:t xml:space="preserve"> 55H</w:t>
      </w:r>
    </w:p>
    <w:p w14:paraId="2448162D" w14:textId="77777777" w:rsidR="005F551D" w:rsidRPr="00766716" w:rsidRDefault="005F551D" w:rsidP="005F551D">
      <w:pPr>
        <w:tabs>
          <w:tab w:val="left" w:pos="567"/>
        </w:tabs>
      </w:pPr>
      <w:r w:rsidRPr="00766716">
        <w:t>3811 LP Amersfoort</w:t>
      </w:r>
    </w:p>
    <w:p w14:paraId="7C8772BE" w14:textId="77777777" w:rsidR="00D713C6" w:rsidRDefault="00D713C6" w:rsidP="00D713C6">
      <w:pPr>
        <w:tabs>
          <w:tab w:val="left" w:pos="567"/>
        </w:tabs>
      </w:pPr>
      <w:r>
        <w:t>Nederland</w:t>
      </w:r>
    </w:p>
    <w:p w14:paraId="7349DE47" w14:textId="77777777" w:rsidR="00EC0E36" w:rsidRPr="00766716" w:rsidRDefault="00EC0E36">
      <w:pPr>
        <w:suppressAutoHyphens/>
      </w:pPr>
    </w:p>
    <w:p w14:paraId="73E1425A" w14:textId="77777777" w:rsidR="00EC0E36" w:rsidRPr="00766716" w:rsidRDefault="00EC0E36">
      <w:pPr>
        <w:suppressAutoHyphens/>
      </w:pPr>
    </w:p>
    <w:p w14:paraId="23BB5A94"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12.</w:t>
      </w:r>
      <w:r w:rsidRPr="00012AF8">
        <w:rPr>
          <w:b/>
        </w:rPr>
        <w:tab/>
        <w:t>MARKEDSFØRINGSTIL</w:t>
      </w:r>
      <w:smartTag w:uri="schemas-GSKSiteLocations-com/fourthcoffee" w:element="flavor">
        <w:r w:rsidRPr="00012AF8">
          <w:rPr>
            <w:b/>
          </w:rPr>
          <w:t>LAT</w:t>
        </w:r>
      </w:smartTag>
      <w:r w:rsidRPr="00012AF8">
        <w:rPr>
          <w:b/>
        </w:rPr>
        <w:t>ELSESNUMMER (N</w:t>
      </w:r>
      <w:smartTag w:uri="schemas-GSKSiteLocations-com/fourthcoffee" w:element="flavor">
        <w:r w:rsidRPr="00012AF8">
          <w:rPr>
            <w:b/>
          </w:rPr>
          <w:t>UMR</w:t>
        </w:r>
      </w:smartTag>
      <w:r w:rsidRPr="00012AF8">
        <w:rPr>
          <w:b/>
        </w:rPr>
        <w:t xml:space="preserve">E) </w:t>
      </w:r>
    </w:p>
    <w:p w14:paraId="658E982F" w14:textId="77777777" w:rsidR="00EC0E36" w:rsidRPr="00012AF8" w:rsidRDefault="00EC0E36">
      <w:pPr>
        <w:suppressAutoHyphens/>
      </w:pPr>
    </w:p>
    <w:p w14:paraId="2A713AA9" w14:textId="77777777" w:rsidR="00EC0E36" w:rsidRPr="00F24F5B" w:rsidRDefault="00EC0E36">
      <w:pPr>
        <w:suppressAutoHyphens/>
        <w:ind w:left="426" w:hanging="426"/>
        <w:rPr>
          <w:shd w:val="clear" w:color="auto" w:fill="CCCCCC"/>
        </w:rPr>
      </w:pPr>
      <w:r w:rsidRPr="00012AF8">
        <w:t>EU/1/00/156/002</w:t>
      </w:r>
      <w:r w:rsidR="00985F05" w:rsidRPr="00012AF8">
        <w:t xml:space="preserve"> </w:t>
      </w:r>
      <w:r w:rsidR="007B675D" w:rsidRPr="007B675D">
        <w:rPr>
          <w:highlight w:val="lightGray"/>
        </w:rPr>
        <w:t xml:space="preserve">gjennomsiktige </w:t>
      </w:r>
      <w:r w:rsidR="00F86B0A" w:rsidRPr="007B675D">
        <w:rPr>
          <w:highlight w:val="lightGray"/>
        </w:rPr>
        <w:t>PCT</w:t>
      </w:r>
      <w:r w:rsidR="00F86B0A" w:rsidRPr="00F86B0A">
        <w:rPr>
          <w:highlight w:val="lightGray"/>
        </w:rPr>
        <w:t>FE/</w:t>
      </w:r>
      <w:r w:rsidR="00985F05" w:rsidRPr="00F24F5B">
        <w:rPr>
          <w:shd w:val="clear" w:color="auto" w:fill="CCCCCC"/>
        </w:rPr>
        <w:t>PVC</w:t>
      </w:r>
      <w:r w:rsidR="00F86B0A">
        <w:rPr>
          <w:shd w:val="clear" w:color="auto" w:fill="CCCCCC"/>
        </w:rPr>
        <w:t>-aluminium</w:t>
      </w:r>
    </w:p>
    <w:p w14:paraId="54E43B56" w14:textId="77777777" w:rsidR="00985F05" w:rsidRPr="00012AF8" w:rsidRDefault="00985F05" w:rsidP="00985F05">
      <w:pPr>
        <w:suppressAutoHyphens/>
        <w:ind w:left="426" w:hanging="426"/>
      </w:pPr>
      <w:r w:rsidRPr="00F24F5B">
        <w:rPr>
          <w:shd w:val="clear" w:color="auto" w:fill="CCCCCC"/>
        </w:rPr>
        <w:t xml:space="preserve">EU/1/00/156/004 </w:t>
      </w:r>
      <w:r w:rsidR="007B675D">
        <w:rPr>
          <w:shd w:val="clear" w:color="auto" w:fill="CCCCCC"/>
        </w:rPr>
        <w:t xml:space="preserve"> barnesikrede </w:t>
      </w:r>
      <w:r w:rsidRPr="00F24F5B">
        <w:rPr>
          <w:shd w:val="clear" w:color="auto" w:fill="CCCCCC"/>
        </w:rPr>
        <w:t>PVC/</w:t>
      </w:r>
      <w:r w:rsidR="00F86B0A">
        <w:rPr>
          <w:shd w:val="clear" w:color="auto" w:fill="CCCCCC"/>
        </w:rPr>
        <w:t>PCTFE</w:t>
      </w:r>
      <w:r w:rsidRPr="00F24F5B">
        <w:rPr>
          <w:shd w:val="clear" w:color="auto" w:fill="CCCCCC"/>
        </w:rPr>
        <w:t>/PVC</w:t>
      </w:r>
      <w:r w:rsidR="00F86B0A">
        <w:rPr>
          <w:shd w:val="clear" w:color="auto" w:fill="CCCCCC"/>
        </w:rPr>
        <w:t>-aluminium/papir</w:t>
      </w:r>
    </w:p>
    <w:p w14:paraId="52C53931" w14:textId="77777777" w:rsidR="00EC0E36" w:rsidRPr="00012AF8" w:rsidRDefault="00EC0E36">
      <w:pPr>
        <w:ind w:left="567" w:hanging="567"/>
        <w:rPr>
          <w:b/>
        </w:rPr>
      </w:pPr>
    </w:p>
    <w:p w14:paraId="732FFCAA" w14:textId="77777777" w:rsidR="00EC0E36" w:rsidRPr="00012AF8" w:rsidRDefault="00EC0E36">
      <w:pPr>
        <w:ind w:left="567" w:hanging="567"/>
        <w:rPr>
          <w:b/>
        </w:rPr>
      </w:pPr>
    </w:p>
    <w:p w14:paraId="12FD0D3B"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13.</w:t>
      </w:r>
      <w:r w:rsidRPr="00012AF8">
        <w:rPr>
          <w:b/>
        </w:rPr>
        <w:tab/>
        <w:t>PRODUKSJONSNUMMER</w:t>
      </w:r>
    </w:p>
    <w:p w14:paraId="10F1537F" w14:textId="77777777" w:rsidR="00EC0E36" w:rsidRPr="00012AF8" w:rsidRDefault="00EC0E36"/>
    <w:p w14:paraId="151CF86B" w14:textId="77777777" w:rsidR="00EC0E36" w:rsidRPr="00012AF8" w:rsidRDefault="00EC0E36">
      <w:r w:rsidRPr="00012AF8">
        <w:t>LOT</w:t>
      </w:r>
    </w:p>
    <w:p w14:paraId="1372ED14" w14:textId="77777777" w:rsidR="00EC0E36" w:rsidRPr="00012AF8" w:rsidRDefault="00EC0E36"/>
    <w:p w14:paraId="3AFDC154" w14:textId="77777777" w:rsidR="00EC0E36" w:rsidRPr="00012AF8" w:rsidRDefault="00EC0E36"/>
    <w:p w14:paraId="33EE7BAC"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14.</w:t>
      </w:r>
      <w:r w:rsidRPr="00012AF8">
        <w:rPr>
          <w:b/>
        </w:rPr>
        <w:tab/>
      </w:r>
      <w:smartTag w:uri="schemas-GSKSiteLocations-com/fourthcoffee" w:element="flavor">
        <w:r w:rsidRPr="00012AF8">
          <w:rPr>
            <w:b/>
          </w:rPr>
          <w:t>GEN</w:t>
        </w:r>
      </w:smartTag>
      <w:r w:rsidRPr="00012AF8">
        <w:rPr>
          <w:b/>
        </w:rPr>
        <w:t>ERELL KLASSIFIKASJON FOR UTLE</w:t>
      </w:r>
      <w:smartTag w:uri="schemas-GSKSiteLocations-com/fourthcoffee" w:element="flavor">
        <w:r w:rsidRPr="00012AF8">
          <w:rPr>
            <w:b/>
          </w:rPr>
          <w:t>VER</w:t>
        </w:r>
      </w:smartTag>
      <w:r w:rsidRPr="00012AF8">
        <w:rPr>
          <w:b/>
        </w:rPr>
        <w:t xml:space="preserve">ING </w:t>
      </w:r>
    </w:p>
    <w:p w14:paraId="5F0B4C40" w14:textId="77777777" w:rsidR="00EC0E36" w:rsidRPr="00012AF8" w:rsidRDefault="00EC0E36"/>
    <w:p w14:paraId="4F791A20" w14:textId="77777777" w:rsidR="00EC0E36" w:rsidRPr="00012AF8" w:rsidRDefault="00EC0E36">
      <w:r w:rsidRPr="00012AF8">
        <w:t>Reseptpliktig legemiddel</w:t>
      </w:r>
    </w:p>
    <w:p w14:paraId="73EC2686" w14:textId="77777777" w:rsidR="00EC0E36" w:rsidRPr="00012AF8" w:rsidRDefault="00EC0E36">
      <w:pPr>
        <w:pStyle w:val="TRIZIVIRTABLETS"/>
        <w:tabs>
          <w:tab w:val="clear" w:pos="567"/>
        </w:tabs>
        <w:suppressAutoHyphens/>
        <w:spacing w:line="240" w:lineRule="auto"/>
        <w:rPr>
          <w:lang w:val="nb-NO"/>
        </w:rPr>
      </w:pPr>
    </w:p>
    <w:p w14:paraId="458EC7E8" w14:textId="77777777" w:rsidR="00EC0E36" w:rsidRPr="00012AF8" w:rsidRDefault="00EC0E36">
      <w:pPr>
        <w:pStyle w:val="TRIZIVIRTABLETS"/>
        <w:tabs>
          <w:tab w:val="clear" w:pos="567"/>
        </w:tabs>
        <w:suppressAutoHyphens/>
        <w:spacing w:line="240" w:lineRule="auto"/>
        <w:rPr>
          <w:lang w:val="nb-NO"/>
        </w:rPr>
      </w:pPr>
    </w:p>
    <w:p w14:paraId="1197F869" w14:textId="77777777" w:rsidR="00EC0E36" w:rsidRPr="00012AF8" w:rsidRDefault="00EC0E36">
      <w:pPr>
        <w:pStyle w:val="TRIZIVIRTABLETS"/>
        <w:pBdr>
          <w:top w:val="single" w:sz="4" w:space="1" w:color="auto"/>
          <w:left w:val="single" w:sz="4" w:space="4" w:color="auto"/>
          <w:bottom w:val="single" w:sz="4" w:space="1" w:color="auto"/>
          <w:right w:val="single" w:sz="4" w:space="4" w:color="auto"/>
        </w:pBdr>
        <w:tabs>
          <w:tab w:val="clear" w:pos="567"/>
        </w:tabs>
        <w:suppressAutoHyphens/>
        <w:spacing w:line="240" w:lineRule="auto"/>
        <w:rPr>
          <w:b/>
          <w:lang w:val="nb-NO"/>
        </w:rPr>
      </w:pPr>
      <w:r w:rsidRPr="00012AF8">
        <w:rPr>
          <w:b/>
          <w:lang w:val="nb-NO"/>
        </w:rPr>
        <w:t>15.</w:t>
      </w:r>
      <w:r w:rsidRPr="00012AF8">
        <w:rPr>
          <w:b/>
          <w:lang w:val="nb-NO"/>
        </w:rPr>
        <w:tab/>
        <w:t>BRUKSANVISNING</w:t>
      </w:r>
    </w:p>
    <w:p w14:paraId="0E21818E" w14:textId="77777777" w:rsidR="00EC0E36" w:rsidRPr="00012AF8" w:rsidRDefault="00EC0E36">
      <w:pPr>
        <w:pStyle w:val="TRIZIVIRTABLETS"/>
        <w:tabs>
          <w:tab w:val="clear" w:pos="567"/>
        </w:tabs>
        <w:suppressAutoHyphens/>
        <w:spacing w:line="240" w:lineRule="auto"/>
        <w:rPr>
          <w:lang w:val="nb-NO"/>
        </w:rPr>
      </w:pPr>
    </w:p>
    <w:p w14:paraId="3673DAE9" w14:textId="77777777" w:rsidR="00995DF3" w:rsidRPr="00012AF8" w:rsidRDefault="00995DF3">
      <w:pPr>
        <w:pStyle w:val="TRIZIVIRTABLETS"/>
        <w:tabs>
          <w:tab w:val="clear" w:pos="567"/>
        </w:tabs>
        <w:suppressAutoHyphens/>
        <w:spacing w:line="240" w:lineRule="auto"/>
        <w:rPr>
          <w:lang w:val="nb-NO"/>
        </w:rPr>
      </w:pPr>
    </w:p>
    <w:p w14:paraId="15A1EA93" w14:textId="77777777" w:rsidR="0055004B" w:rsidRPr="00012AF8" w:rsidRDefault="0055004B" w:rsidP="0055004B">
      <w:pPr>
        <w:pStyle w:val="TRIZIVIRTABLETS"/>
        <w:tabs>
          <w:tab w:val="clear" w:pos="567"/>
        </w:tabs>
        <w:suppressAutoHyphens/>
        <w:spacing w:line="240" w:lineRule="auto"/>
        <w:rPr>
          <w:lang w:val="nb-NO"/>
        </w:rPr>
      </w:pPr>
    </w:p>
    <w:p w14:paraId="7FB0B947" w14:textId="77777777" w:rsidR="0055004B" w:rsidRPr="00012AF8" w:rsidRDefault="0055004B" w:rsidP="0055004B">
      <w:pPr>
        <w:pStyle w:val="TRIZIVIRTABLETS"/>
        <w:pBdr>
          <w:top w:val="single" w:sz="4" w:space="1" w:color="auto"/>
          <w:left w:val="single" w:sz="4" w:space="4" w:color="auto"/>
          <w:bottom w:val="single" w:sz="4" w:space="1" w:color="auto"/>
          <w:right w:val="single" w:sz="4" w:space="4" w:color="auto"/>
        </w:pBdr>
        <w:tabs>
          <w:tab w:val="clear" w:pos="567"/>
        </w:tabs>
        <w:suppressAutoHyphens/>
        <w:spacing w:line="240" w:lineRule="auto"/>
        <w:rPr>
          <w:b/>
          <w:lang w:val="nb-NO"/>
        </w:rPr>
      </w:pPr>
      <w:r w:rsidRPr="00012AF8">
        <w:rPr>
          <w:b/>
          <w:lang w:val="nb-NO"/>
        </w:rPr>
        <w:t>16.</w:t>
      </w:r>
      <w:r w:rsidRPr="00012AF8">
        <w:rPr>
          <w:b/>
          <w:lang w:val="nb-NO"/>
        </w:rPr>
        <w:tab/>
        <w:t>INFORMASJON PÅ BLINDESKRIFT</w:t>
      </w:r>
    </w:p>
    <w:p w14:paraId="39C0DB9E" w14:textId="77777777" w:rsidR="0055004B" w:rsidRPr="00012AF8" w:rsidRDefault="0055004B" w:rsidP="0055004B">
      <w:pPr>
        <w:pStyle w:val="TRIZIVIRTABLETS"/>
        <w:tabs>
          <w:tab w:val="clear" w:pos="567"/>
        </w:tabs>
        <w:suppressAutoHyphens/>
        <w:spacing w:line="240" w:lineRule="auto"/>
        <w:rPr>
          <w:lang w:val="nb-NO"/>
        </w:rPr>
      </w:pPr>
    </w:p>
    <w:p w14:paraId="36B61BEF" w14:textId="77777777" w:rsidR="00C00F1A" w:rsidRDefault="00C00F1A" w:rsidP="0055004B">
      <w:pPr>
        <w:pStyle w:val="TRIZIVIRTABLETS"/>
        <w:tabs>
          <w:tab w:val="clear" w:pos="567"/>
        </w:tabs>
        <w:suppressAutoHyphens/>
        <w:spacing w:line="240" w:lineRule="auto"/>
        <w:rPr>
          <w:lang w:val="nb-NO"/>
        </w:rPr>
      </w:pPr>
      <w:r w:rsidRPr="00012AF8">
        <w:rPr>
          <w:lang w:val="nb-NO"/>
        </w:rPr>
        <w:t>trizivir</w:t>
      </w:r>
    </w:p>
    <w:p w14:paraId="035A6A02" w14:textId="77777777" w:rsidR="002F327B" w:rsidRDefault="002F327B" w:rsidP="002F327B">
      <w:pPr>
        <w:pBdr>
          <w:top w:val="single" w:sz="4" w:space="1" w:color="auto"/>
          <w:left w:val="single" w:sz="4" w:space="4" w:color="auto"/>
          <w:bottom w:val="single" w:sz="4" w:space="1" w:color="auto"/>
          <w:right w:val="single" w:sz="4" w:space="4" w:color="auto"/>
        </w:pBdr>
        <w:rPr>
          <w:b/>
          <w:szCs w:val="22"/>
          <w:u w:val="single"/>
          <w:lang w:eastAsia="en-US"/>
        </w:rPr>
      </w:pPr>
      <w:r>
        <w:rPr>
          <w:b/>
          <w:szCs w:val="22"/>
        </w:rPr>
        <w:t>17.</w:t>
      </w:r>
      <w:r>
        <w:rPr>
          <w:b/>
          <w:szCs w:val="22"/>
        </w:rPr>
        <w:tab/>
        <w:t>SIKKERHETSANORDNING (UNIK IDENTITET) – TODIMENSJONAL STREKKODE</w:t>
      </w:r>
    </w:p>
    <w:p w14:paraId="3EA17B76" w14:textId="77777777" w:rsidR="002F327B" w:rsidRDefault="002F327B" w:rsidP="002F327B">
      <w:pPr>
        <w:rPr>
          <w:szCs w:val="22"/>
          <w:lang w:val="bg-BG"/>
        </w:rPr>
      </w:pPr>
    </w:p>
    <w:p w14:paraId="540A2233" w14:textId="77777777" w:rsidR="002F327B" w:rsidRDefault="002F327B" w:rsidP="002F327B">
      <w:pPr>
        <w:rPr>
          <w:szCs w:val="22"/>
        </w:rPr>
      </w:pPr>
      <w:r>
        <w:rPr>
          <w:szCs w:val="22"/>
        </w:rPr>
        <w:t>Todimensjonal strekkode, inkludert unik identitet</w:t>
      </w:r>
    </w:p>
    <w:p w14:paraId="23CEF18B" w14:textId="77777777" w:rsidR="002F327B" w:rsidRDefault="002F327B" w:rsidP="002F327B">
      <w:pPr>
        <w:rPr>
          <w:szCs w:val="22"/>
          <w:highlight w:val="lightGray"/>
        </w:rPr>
      </w:pPr>
    </w:p>
    <w:p w14:paraId="5515345E" w14:textId="77777777" w:rsidR="002F327B" w:rsidRDefault="002F327B" w:rsidP="002F327B">
      <w:pPr>
        <w:rPr>
          <w:szCs w:val="22"/>
        </w:rPr>
      </w:pPr>
    </w:p>
    <w:p w14:paraId="2986CFF1" w14:textId="77777777" w:rsidR="002F327B" w:rsidRDefault="002F327B" w:rsidP="002F327B">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33E42991" w14:textId="77777777" w:rsidR="002F327B" w:rsidRDefault="002F327B" w:rsidP="002F327B">
      <w:pPr>
        <w:rPr>
          <w:szCs w:val="22"/>
          <w:lang w:val="bg-BG"/>
        </w:rPr>
      </w:pPr>
    </w:p>
    <w:p w14:paraId="531B716C" w14:textId="77777777" w:rsidR="002F327B" w:rsidRDefault="002F327B" w:rsidP="002F327B">
      <w:pPr>
        <w:rPr>
          <w:szCs w:val="22"/>
        </w:rPr>
      </w:pPr>
      <w:r>
        <w:rPr>
          <w:szCs w:val="22"/>
        </w:rPr>
        <w:t xml:space="preserve">PC: </w:t>
      </w:r>
    </w:p>
    <w:p w14:paraId="5EDB1C97" w14:textId="77777777" w:rsidR="002F327B" w:rsidRDefault="002F327B" w:rsidP="002F327B">
      <w:pPr>
        <w:rPr>
          <w:color w:val="008000"/>
          <w:szCs w:val="22"/>
        </w:rPr>
      </w:pPr>
      <w:r>
        <w:rPr>
          <w:szCs w:val="22"/>
        </w:rPr>
        <w:t>SN:</w:t>
      </w:r>
      <w:r>
        <w:rPr>
          <w:b/>
          <w:szCs w:val="22"/>
          <w:u w:val="single"/>
        </w:rPr>
        <w:t xml:space="preserve"> </w:t>
      </w:r>
    </w:p>
    <w:p w14:paraId="16E4BD53" w14:textId="77777777" w:rsidR="001F64CC" w:rsidRPr="00AA6C30" w:rsidRDefault="001F64CC" w:rsidP="001F64CC">
      <w:pPr>
        <w:suppressLineNumbers/>
        <w:rPr>
          <w:rStyle w:val="CSI"/>
        </w:rPr>
      </w:pPr>
      <w:r w:rsidRPr="00AA6C30">
        <w:rPr>
          <w:rStyle w:val="CSI"/>
        </w:rPr>
        <w:t xml:space="preserve">NN: </w:t>
      </w:r>
    </w:p>
    <w:p w14:paraId="603FE547" w14:textId="098D6A9F" w:rsidR="002F327B" w:rsidRDefault="002F327B" w:rsidP="0055004B">
      <w:pPr>
        <w:pStyle w:val="TRIZIVIRTABLETS"/>
        <w:tabs>
          <w:tab w:val="clear" w:pos="567"/>
        </w:tabs>
        <w:suppressAutoHyphens/>
        <w:spacing w:line="240" w:lineRule="auto"/>
        <w:rPr>
          <w:lang w:val="nb-NO"/>
        </w:rPr>
      </w:pPr>
    </w:p>
    <w:p w14:paraId="11400C03" w14:textId="77777777" w:rsidR="00C10FD8" w:rsidRPr="00012AF8" w:rsidRDefault="00C10FD8" w:rsidP="0055004B">
      <w:pPr>
        <w:pStyle w:val="TRIZIVIRTABLETS"/>
        <w:tabs>
          <w:tab w:val="clear" w:pos="567"/>
        </w:tabs>
        <w:suppressAutoHyphens/>
        <w:spacing w:line="240" w:lineRule="auto"/>
        <w:rPr>
          <w:lang w:val="nb-NO"/>
        </w:rPr>
      </w:pPr>
    </w:p>
    <w:p w14:paraId="0E4BC39E" w14:textId="77777777" w:rsidR="00EC0E36" w:rsidRPr="00012AF8" w:rsidRDefault="00EC0E36">
      <w:pPr>
        <w:rPr>
          <w:b/>
        </w:rPr>
      </w:pPr>
    </w:p>
    <w:p w14:paraId="0B9C2A51" w14:textId="77777777" w:rsidR="00EC0E36" w:rsidRPr="00012AF8" w:rsidRDefault="00EC0E36">
      <w:pPr>
        <w:pStyle w:val="TRIZIVIRTABLETS"/>
        <w:pBdr>
          <w:top w:val="single" w:sz="4" w:space="1" w:color="auto"/>
          <w:left w:val="single" w:sz="4" w:space="4" w:color="auto"/>
          <w:bottom w:val="single" w:sz="4" w:space="1" w:color="auto"/>
          <w:right w:val="single" w:sz="4" w:space="4" w:color="auto"/>
        </w:pBdr>
        <w:tabs>
          <w:tab w:val="clear" w:pos="567"/>
        </w:tabs>
        <w:suppressAutoHyphens/>
        <w:spacing w:line="240" w:lineRule="auto"/>
        <w:rPr>
          <w:b/>
          <w:lang w:val="nb-NO"/>
        </w:rPr>
      </w:pPr>
      <w:r w:rsidRPr="00012AF8">
        <w:rPr>
          <w:b/>
          <w:lang w:val="nb-NO"/>
        </w:rPr>
        <w:lastRenderedPageBreak/>
        <w:t>MINSTEKRAV TIL OPPLYSNINGER SOM SKAL ANGIS PÅ BLISTER</w:t>
      </w:r>
      <w:r w:rsidR="005E276E">
        <w:rPr>
          <w:b/>
          <w:lang w:val="nb-NO"/>
        </w:rPr>
        <w:t xml:space="preserve"> ELLER STRIP</w:t>
      </w:r>
    </w:p>
    <w:p w14:paraId="01101576" w14:textId="77777777" w:rsidR="00017884" w:rsidRPr="00012AF8" w:rsidRDefault="00017884">
      <w:pPr>
        <w:pStyle w:val="TRIZIVIRTABLETS"/>
        <w:pBdr>
          <w:top w:val="single" w:sz="4" w:space="1" w:color="auto"/>
          <w:left w:val="single" w:sz="4" w:space="4" w:color="auto"/>
          <w:bottom w:val="single" w:sz="4" w:space="1" w:color="auto"/>
          <w:right w:val="single" w:sz="4" w:space="4" w:color="auto"/>
        </w:pBdr>
        <w:tabs>
          <w:tab w:val="clear" w:pos="567"/>
        </w:tabs>
        <w:suppressAutoHyphens/>
        <w:spacing w:line="240" w:lineRule="auto"/>
        <w:rPr>
          <w:b/>
          <w:lang w:val="nb-NO"/>
        </w:rPr>
      </w:pPr>
    </w:p>
    <w:p w14:paraId="6113ED89" w14:textId="77777777" w:rsidR="00017884" w:rsidRPr="00012AF8" w:rsidRDefault="00017884" w:rsidP="00017884">
      <w:pPr>
        <w:pBdr>
          <w:top w:val="single" w:sz="4" w:space="1" w:color="auto"/>
          <w:left w:val="single" w:sz="4" w:space="4" w:color="auto"/>
          <w:bottom w:val="single" w:sz="4" w:space="1" w:color="auto"/>
          <w:right w:val="single" w:sz="4" w:space="4" w:color="auto"/>
        </w:pBdr>
        <w:rPr>
          <w:b/>
        </w:rPr>
      </w:pPr>
      <w:r w:rsidRPr="00012AF8">
        <w:rPr>
          <w:b/>
        </w:rPr>
        <w:t xml:space="preserve">BLISTER x 60 FILMDRASJERTE TABLETTER </w:t>
      </w:r>
    </w:p>
    <w:p w14:paraId="548C9E46" w14:textId="77777777" w:rsidR="00EC0E36" w:rsidRPr="00012AF8" w:rsidRDefault="00EC0E36"/>
    <w:p w14:paraId="31A0D240" w14:textId="77777777" w:rsidR="00EC0E36" w:rsidRPr="00012AF8" w:rsidRDefault="00EC0E36"/>
    <w:p w14:paraId="01AEAD88"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rPr>
          <w:b/>
        </w:rPr>
      </w:pPr>
      <w:r w:rsidRPr="00012AF8">
        <w:rPr>
          <w:b/>
        </w:rPr>
        <w:t>1.</w:t>
      </w:r>
      <w:r w:rsidRPr="00012AF8">
        <w:rPr>
          <w:b/>
        </w:rPr>
        <w:tab/>
        <w:t>LEGEMIDLETS NAVN</w:t>
      </w:r>
    </w:p>
    <w:p w14:paraId="2543EA70" w14:textId="77777777" w:rsidR="00EC0E36" w:rsidRPr="00012AF8" w:rsidRDefault="00EC0E36">
      <w:pPr>
        <w:suppressAutoHyphens/>
      </w:pPr>
    </w:p>
    <w:p w14:paraId="39858EBA" w14:textId="77777777" w:rsidR="00491A7E" w:rsidRPr="00012AF8" w:rsidRDefault="00EC0E36" w:rsidP="00491A7E">
      <w:pPr>
        <w:pStyle w:val="EMEABodyText"/>
        <w:tabs>
          <w:tab w:val="left" w:pos="567"/>
        </w:tabs>
        <w:rPr>
          <w:szCs w:val="22"/>
          <w:lang w:val="nb-NO"/>
        </w:rPr>
      </w:pPr>
      <w:r w:rsidRPr="00012AF8">
        <w:rPr>
          <w:lang w:val="nb-NO"/>
        </w:rPr>
        <w:t>Trizivir</w:t>
      </w:r>
      <w:r w:rsidR="00491A7E" w:rsidRPr="00012AF8">
        <w:rPr>
          <w:lang w:val="nb-NO"/>
        </w:rPr>
        <w:t xml:space="preserve"> </w:t>
      </w:r>
      <w:r w:rsidR="00491A7E" w:rsidRPr="00012AF8">
        <w:rPr>
          <w:szCs w:val="22"/>
          <w:lang w:val="nb-NO"/>
        </w:rPr>
        <w:t>300</w:t>
      </w:r>
      <w:r w:rsidR="00A667D9" w:rsidRPr="00012AF8">
        <w:rPr>
          <w:szCs w:val="22"/>
          <w:lang w:val="nb-NO"/>
        </w:rPr>
        <w:t> </w:t>
      </w:r>
      <w:r w:rsidR="00491A7E" w:rsidRPr="00012AF8">
        <w:rPr>
          <w:szCs w:val="22"/>
          <w:lang w:val="nb-NO"/>
        </w:rPr>
        <w:t>mg/150</w:t>
      </w:r>
      <w:r w:rsidR="00A667D9" w:rsidRPr="00012AF8">
        <w:rPr>
          <w:szCs w:val="22"/>
          <w:lang w:val="nb-NO"/>
        </w:rPr>
        <w:t> </w:t>
      </w:r>
      <w:r w:rsidR="00491A7E" w:rsidRPr="00012AF8">
        <w:rPr>
          <w:szCs w:val="22"/>
          <w:lang w:val="nb-NO"/>
        </w:rPr>
        <w:t>mg/300</w:t>
      </w:r>
      <w:r w:rsidR="00A667D9" w:rsidRPr="00012AF8">
        <w:rPr>
          <w:szCs w:val="22"/>
          <w:lang w:val="nb-NO"/>
        </w:rPr>
        <w:t> </w:t>
      </w:r>
      <w:r w:rsidR="00491A7E" w:rsidRPr="00012AF8">
        <w:rPr>
          <w:szCs w:val="22"/>
          <w:lang w:val="nb-NO"/>
        </w:rPr>
        <w:t>mg tabletter</w:t>
      </w:r>
    </w:p>
    <w:p w14:paraId="53C13D5A" w14:textId="77777777" w:rsidR="00491A7E" w:rsidRPr="00012AF8" w:rsidRDefault="00491A7E" w:rsidP="00491A7E">
      <w:pPr>
        <w:pStyle w:val="EMEABodyText"/>
        <w:tabs>
          <w:tab w:val="left" w:pos="567"/>
        </w:tabs>
        <w:rPr>
          <w:caps/>
          <w:szCs w:val="22"/>
          <w:lang w:val="nb-NO"/>
        </w:rPr>
      </w:pPr>
      <w:r w:rsidRPr="00012AF8">
        <w:rPr>
          <w:szCs w:val="22"/>
          <w:lang w:val="nb-NO"/>
        </w:rPr>
        <w:t>aba</w:t>
      </w:r>
      <w:r w:rsidR="00063BE9" w:rsidRPr="00012AF8">
        <w:rPr>
          <w:szCs w:val="22"/>
          <w:lang w:val="nb-NO"/>
        </w:rPr>
        <w:t>k</w:t>
      </w:r>
      <w:r w:rsidRPr="00012AF8">
        <w:rPr>
          <w:szCs w:val="22"/>
          <w:lang w:val="nb-NO"/>
        </w:rPr>
        <w:t>avir/lamivudin/zidovudin</w:t>
      </w:r>
    </w:p>
    <w:p w14:paraId="375B7FFC" w14:textId="77777777" w:rsidR="00EC0E36" w:rsidRPr="00012AF8" w:rsidRDefault="00EC0E36">
      <w:pPr>
        <w:suppressAutoHyphens/>
      </w:pPr>
    </w:p>
    <w:p w14:paraId="4C49BBAA" w14:textId="77777777" w:rsidR="00EC0E36" w:rsidRPr="00012AF8" w:rsidRDefault="00EC0E36">
      <w:pPr>
        <w:suppressAutoHyphens/>
      </w:pPr>
    </w:p>
    <w:p w14:paraId="43B14FC9"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rPr>
          <w:b/>
        </w:rPr>
      </w:pPr>
      <w:r w:rsidRPr="00012AF8">
        <w:rPr>
          <w:b/>
        </w:rPr>
        <w:t>2.</w:t>
      </w:r>
      <w:r w:rsidRPr="00012AF8">
        <w:rPr>
          <w:b/>
        </w:rPr>
        <w:tab/>
        <w:t>NAVN PÅ INNEHA</w:t>
      </w:r>
      <w:smartTag w:uri="schemas-GSKSiteLocations-com/fourthcoffee" w:element="flavor">
        <w:r w:rsidRPr="00012AF8">
          <w:rPr>
            <w:b/>
          </w:rPr>
          <w:t>VE</w:t>
        </w:r>
        <w:smartTag w:uri="schemas-GSKSiteLocations-com/fourthcoffee" w:element="flavor">
          <w:r w:rsidRPr="00012AF8">
            <w:rPr>
              <w:b/>
            </w:rPr>
            <w:t>R</w:t>
          </w:r>
        </w:smartTag>
      </w:smartTag>
      <w:r w:rsidRPr="00012AF8">
        <w:rPr>
          <w:b/>
        </w:rPr>
        <w:t>EN AV MARKEDSFØRINGSTIL</w:t>
      </w:r>
      <w:smartTag w:uri="schemas-GSKSiteLocations-com/fourthcoffee" w:element="flavor">
        <w:r w:rsidRPr="00012AF8">
          <w:rPr>
            <w:b/>
          </w:rPr>
          <w:t>LAT</w:t>
        </w:r>
      </w:smartTag>
      <w:r w:rsidRPr="00012AF8">
        <w:rPr>
          <w:b/>
        </w:rPr>
        <w:t>ELSEN</w:t>
      </w:r>
    </w:p>
    <w:p w14:paraId="044EA27F" w14:textId="77777777" w:rsidR="00EC0E36" w:rsidRPr="00012AF8" w:rsidRDefault="00EC0E36">
      <w:pPr>
        <w:suppressAutoHyphens/>
      </w:pPr>
    </w:p>
    <w:p w14:paraId="57BC98C2" w14:textId="77777777" w:rsidR="00D713C6" w:rsidRDefault="00D713C6" w:rsidP="00D713C6">
      <w:pPr>
        <w:tabs>
          <w:tab w:val="left" w:pos="567"/>
        </w:tabs>
      </w:pPr>
      <w:r>
        <w:t xml:space="preserve">ViiV Healthcare BV </w:t>
      </w:r>
      <w:r w:rsidR="00767C6B">
        <w:t xml:space="preserve"> </w:t>
      </w:r>
    </w:p>
    <w:p w14:paraId="793D3446" w14:textId="77777777" w:rsidR="00D713C6" w:rsidRDefault="00D713C6" w:rsidP="00D713C6">
      <w:pPr>
        <w:tabs>
          <w:tab w:val="left" w:pos="567"/>
        </w:tabs>
      </w:pPr>
    </w:p>
    <w:p w14:paraId="3C0B4D8D" w14:textId="77777777" w:rsidR="00EC0E36" w:rsidRPr="00012AF8" w:rsidRDefault="00EC0E36">
      <w:pPr>
        <w:suppressAutoHyphens/>
      </w:pPr>
    </w:p>
    <w:p w14:paraId="18AAF843"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rPr>
          <w:b/>
        </w:rPr>
      </w:pPr>
      <w:r w:rsidRPr="00012AF8">
        <w:rPr>
          <w:b/>
        </w:rPr>
        <w:t>3.</w:t>
      </w:r>
      <w:r w:rsidRPr="00012AF8">
        <w:rPr>
          <w:b/>
        </w:rPr>
        <w:tab/>
        <w:t>UTLØPSDATO</w:t>
      </w:r>
    </w:p>
    <w:p w14:paraId="7202D43D" w14:textId="77777777" w:rsidR="00EC0E36" w:rsidRPr="00012AF8" w:rsidRDefault="00EC0E36">
      <w:pPr>
        <w:suppressAutoHyphens/>
        <w:jc w:val="both"/>
      </w:pPr>
    </w:p>
    <w:p w14:paraId="71952750" w14:textId="77777777" w:rsidR="00EC0E36" w:rsidRPr="00012AF8" w:rsidRDefault="00EC0E36">
      <w:pPr>
        <w:suppressAutoHyphens/>
        <w:jc w:val="both"/>
      </w:pPr>
      <w:r w:rsidRPr="00012AF8">
        <w:t>EXP</w:t>
      </w:r>
    </w:p>
    <w:p w14:paraId="02120B59" w14:textId="77777777" w:rsidR="00EC0E36" w:rsidRPr="00012AF8" w:rsidRDefault="00EC0E36">
      <w:pPr>
        <w:suppressAutoHyphens/>
        <w:jc w:val="both"/>
      </w:pPr>
    </w:p>
    <w:p w14:paraId="0949FC60" w14:textId="77777777" w:rsidR="00EC0E36" w:rsidRPr="00012AF8" w:rsidRDefault="00EC0E36">
      <w:pPr>
        <w:suppressAutoHyphens/>
        <w:jc w:val="both"/>
      </w:pPr>
    </w:p>
    <w:p w14:paraId="76639457"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rPr>
          <w:b/>
        </w:rPr>
      </w:pPr>
      <w:r w:rsidRPr="00012AF8">
        <w:rPr>
          <w:b/>
        </w:rPr>
        <w:t>4.</w:t>
      </w:r>
      <w:r w:rsidRPr="00012AF8">
        <w:rPr>
          <w:b/>
        </w:rPr>
        <w:tab/>
        <w:t>PRODUKSJONSNUMMER</w:t>
      </w:r>
    </w:p>
    <w:p w14:paraId="653EB78B" w14:textId="77777777" w:rsidR="00EC0E36" w:rsidRPr="00012AF8" w:rsidRDefault="00EC0E36">
      <w:pPr>
        <w:suppressAutoHyphens/>
        <w:jc w:val="both"/>
      </w:pPr>
    </w:p>
    <w:p w14:paraId="32143A6C" w14:textId="77777777" w:rsidR="00EC0E36" w:rsidRPr="00012AF8" w:rsidRDefault="00EC0E36">
      <w:pPr>
        <w:suppressAutoHyphens/>
        <w:jc w:val="both"/>
      </w:pPr>
      <w:r w:rsidRPr="00012AF8">
        <w:t>LOT</w:t>
      </w:r>
    </w:p>
    <w:p w14:paraId="4D11FC6D" w14:textId="77777777" w:rsidR="00EC0E36" w:rsidRPr="00012AF8" w:rsidRDefault="00EC0E36">
      <w:pPr>
        <w:suppressAutoHyphens/>
        <w:jc w:val="both"/>
      </w:pPr>
    </w:p>
    <w:p w14:paraId="460DCE78" w14:textId="77777777" w:rsidR="00995DF3" w:rsidRPr="00012AF8" w:rsidRDefault="00995DF3">
      <w:pPr>
        <w:suppressAutoHyphens/>
        <w:jc w:val="both"/>
      </w:pPr>
    </w:p>
    <w:p w14:paraId="1AB6A883" w14:textId="77777777" w:rsidR="00491A7E" w:rsidRPr="00012AF8" w:rsidRDefault="00491A7E" w:rsidP="00491A7E">
      <w:pPr>
        <w:pBdr>
          <w:top w:val="single" w:sz="4" w:space="1" w:color="auto"/>
          <w:left w:val="single" w:sz="4" w:space="4" w:color="auto"/>
          <w:bottom w:val="single" w:sz="4" w:space="1" w:color="auto"/>
          <w:right w:val="single" w:sz="4" w:space="4" w:color="auto"/>
        </w:pBdr>
        <w:ind w:left="567" w:hanging="567"/>
        <w:rPr>
          <w:b/>
        </w:rPr>
      </w:pPr>
      <w:r w:rsidRPr="00012AF8">
        <w:rPr>
          <w:b/>
        </w:rPr>
        <w:t>5.</w:t>
      </w:r>
      <w:r w:rsidRPr="00012AF8">
        <w:rPr>
          <w:b/>
        </w:rPr>
        <w:tab/>
        <w:t>ANDRE</w:t>
      </w:r>
    </w:p>
    <w:p w14:paraId="6C6B780A" w14:textId="77777777" w:rsidR="00EC0E36" w:rsidRPr="00012AF8" w:rsidRDefault="00EC0E36">
      <w:pPr>
        <w:rPr>
          <w:b/>
        </w:rPr>
      </w:pPr>
      <w:r w:rsidRPr="00012AF8">
        <w:rPr>
          <w:b/>
        </w:rPr>
        <w:br w:type="page"/>
      </w:r>
    </w:p>
    <w:p w14:paraId="71E8F84A" w14:textId="77777777" w:rsidR="00EC0E36" w:rsidRPr="00012AF8" w:rsidRDefault="00EC0E36">
      <w:pPr>
        <w:pBdr>
          <w:top w:val="single" w:sz="4" w:space="1" w:color="auto"/>
          <w:left w:val="single" w:sz="4" w:space="4" w:color="auto"/>
          <w:bottom w:val="single" w:sz="4" w:space="1" w:color="auto"/>
          <w:right w:val="single" w:sz="4" w:space="4" w:color="auto"/>
        </w:pBdr>
        <w:rPr>
          <w:b/>
        </w:rPr>
      </w:pPr>
      <w:r w:rsidRPr="00012AF8">
        <w:rPr>
          <w:b/>
        </w:rPr>
        <w:lastRenderedPageBreak/>
        <w:t xml:space="preserve">OPPLYSNINGER, SOM SKAL ANGIS PÅ YTRE EMBALLASJE </w:t>
      </w:r>
    </w:p>
    <w:p w14:paraId="118A1503" w14:textId="77777777" w:rsidR="00EC0E36" w:rsidRPr="00012AF8" w:rsidRDefault="00EC0E36">
      <w:pPr>
        <w:pBdr>
          <w:top w:val="single" w:sz="4" w:space="1" w:color="auto"/>
          <w:left w:val="single" w:sz="4" w:space="4" w:color="auto"/>
          <w:bottom w:val="single" w:sz="4" w:space="1" w:color="auto"/>
          <w:right w:val="single" w:sz="4" w:space="4" w:color="auto"/>
        </w:pBdr>
        <w:rPr>
          <w:b/>
        </w:rPr>
      </w:pPr>
      <w:r w:rsidRPr="00012AF8">
        <w:rPr>
          <w:b/>
        </w:rPr>
        <w:t>KAR</w:t>
      </w:r>
      <w:smartTag w:uri="schemas-GSKSiteLocations-com/fourthcoffee" w:element="flavor">
        <w:r w:rsidRPr="00012AF8">
          <w:rPr>
            <w:b/>
          </w:rPr>
          <w:t>TON</w:t>
        </w:r>
      </w:smartTag>
      <w:r w:rsidRPr="00012AF8">
        <w:rPr>
          <w:b/>
        </w:rPr>
        <w:t xml:space="preserve">G TABLETTBOKS X 60 FILMDRASJERTE TABLETTER </w:t>
      </w:r>
    </w:p>
    <w:p w14:paraId="7954DDBE" w14:textId="77777777" w:rsidR="00EC0E36" w:rsidRPr="00012AF8" w:rsidRDefault="00EC0E36"/>
    <w:p w14:paraId="47CBB111" w14:textId="77777777" w:rsidR="00EC0E36" w:rsidRPr="00012AF8" w:rsidRDefault="00EC0E36">
      <w:pPr>
        <w:suppressAutoHyphens/>
      </w:pPr>
    </w:p>
    <w:p w14:paraId="6C54BA81"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w:t>
      </w:r>
      <w:r w:rsidRPr="00012AF8">
        <w:rPr>
          <w:b/>
        </w:rPr>
        <w:tab/>
        <w:t>LEGEMIDLETS NAVN</w:t>
      </w:r>
    </w:p>
    <w:p w14:paraId="0983E532" w14:textId="77777777" w:rsidR="00EC0E36" w:rsidRPr="00012AF8" w:rsidRDefault="00EC0E36">
      <w:pPr>
        <w:suppressAutoHyphens/>
      </w:pPr>
    </w:p>
    <w:p w14:paraId="23FC6C3C" w14:textId="77777777" w:rsidR="00EC0E36" w:rsidRPr="00F24F5B" w:rsidRDefault="00EC0E36">
      <w:pPr>
        <w:suppressAutoHyphens/>
      </w:pPr>
      <w:r w:rsidRPr="00F24F5B">
        <w:t>TRIZIVIR</w:t>
      </w:r>
      <w:r w:rsidR="005C1734" w:rsidRPr="00F24F5B">
        <w:t xml:space="preserve"> </w:t>
      </w:r>
      <w:r w:rsidR="005C1734" w:rsidRPr="00F24F5B">
        <w:rPr>
          <w:szCs w:val="22"/>
        </w:rPr>
        <w:t>300</w:t>
      </w:r>
      <w:r w:rsidR="00A667D9" w:rsidRPr="00F24F5B">
        <w:rPr>
          <w:szCs w:val="22"/>
        </w:rPr>
        <w:t> </w:t>
      </w:r>
      <w:r w:rsidR="005C1734" w:rsidRPr="00F24F5B">
        <w:rPr>
          <w:szCs w:val="22"/>
        </w:rPr>
        <w:t>mg/150</w:t>
      </w:r>
      <w:r w:rsidR="00A667D9" w:rsidRPr="00F24F5B">
        <w:rPr>
          <w:szCs w:val="22"/>
        </w:rPr>
        <w:t> </w:t>
      </w:r>
      <w:r w:rsidR="005C1734" w:rsidRPr="00F24F5B">
        <w:rPr>
          <w:szCs w:val="22"/>
        </w:rPr>
        <w:t>mg/300</w:t>
      </w:r>
      <w:r w:rsidR="00A667D9" w:rsidRPr="00F24F5B">
        <w:rPr>
          <w:szCs w:val="22"/>
        </w:rPr>
        <w:t> </w:t>
      </w:r>
      <w:r w:rsidR="005C1734" w:rsidRPr="00F24F5B">
        <w:rPr>
          <w:szCs w:val="22"/>
        </w:rPr>
        <w:t>mg</w:t>
      </w:r>
      <w:r w:rsidRPr="00F24F5B">
        <w:t xml:space="preserve"> tabletter, filmdrasjerte</w:t>
      </w:r>
    </w:p>
    <w:p w14:paraId="25D0EEB3" w14:textId="77777777" w:rsidR="005C1734" w:rsidRPr="00F24F5B" w:rsidRDefault="005C1734" w:rsidP="005C1734">
      <w:pPr>
        <w:pStyle w:val="EMEABodyText"/>
        <w:tabs>
          <w:tab w:val="left" w:pos="567"/>
        </w:tabs>
        <w:rPr>
          <w:caps/>
          <w:szCs w:val="22"/>
          <w:lang w:val="nb-NO"/>
        </w:rPr>
      </w:pPr>
      <w:r w:rsidRPr="00F24F5B">
        <w:rPr>
          <w:szCs w:val="22"/>
          <w:lang w:val="nb-NO"/>
        </w:rPr>
        <w:t>aba</w:t>
      </w:r>
      <w:r w:rsidR="00063BE9" w:rsidRPr="00F24F5B">
        <w:rPr>
          <w:szCs w:val="22"/>
          <w:lang w:val="nb-NO"/>
        </w:rPr>
        <w:t>k</w:t>
      </w:r>
      <w:r w:rsidRPr="00F24F5B">
        <w:rPr>
          <w:szCs w:val="22"/>
          <w:lang w:val="nb-NO"/>
        </w:rPr>
        <w:t>avir/lamivudin/zidovudin</w:t>
      </w:r>
    </w:p>
    <w:p w14:paraId="5B6205A5" w14:textId="77777777" w:rsidR="005C1734" w:rsidRPr="00F24F5B" w:rsidRDefault="005C1734" w:rsidP="005C1734">
      <w:pPr>
        <w:widowControl w:val="0"/>
        <w:tabs>
          <w:tab w:val="left" w:pos="567"/>
        </w:tabs>
        <w:rPr>
          <w:b/>
          <w:szCs w:val="22"/>
        </w:rPr>
      </w:pPr>
    </w:p>
    <w:p w14:paraId="5A7F62C2" w14:textId="77777777" w:rsidR="00EC0E36" w:rsidRPr="00F24F5B" w:rsidRDefault="00EC0E36">
      <w:pPr>
        <w:suppressAutoHyphens/>
      </w:pPr>
    </w:p>
    <w:p w14:paraId="63FC81D1"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rPr>
          <w:b/>
        </w:rPr>
      </w:pPr>
      <w:r w:rsidRPr="00012AF8">
        <w:rPr>
          <w:b/>
        </w:rPr>
        <w:t>2.</w:t>
      </w:r>
      <w:r w:rsidRPr="00012AF8">
        <w:rPr>
          <w:b/>
        </w:rPr>
        <w:tab/>
        <w:t>DEKLARASJON AV VIRKESTOFFER</w:t>
      </w:r>
    </w:p>
    <w:p w14:paraId="690D2ADB" w14:textId="77777777" w:rsidR="00EC0E36" w:rsidRPr="00012AF8" w:rsidRDefault="00EC0E36">
      <w:pPr>
        <w:suppressAutoHyphens/>
      </w:pPr>
    </w:p>
    <w:p w14:paraId="3931FE08" w14:textId="77777777" w:rsidR="00EC0E36" w:rsidRPr="00012AF8" w:rsidRDefault="00EC0E36">
      <w:pPr>
        <w:suppressAutoHyphens/>
      </w:pPr>
      <w:r w:rsidRPr="00012AF8">
        <w:t xml:space="preserve">Hver filmdrasjerte tablett inneholder: </w:t>
      </w:r>
    </w:p>
    <w:p w14:paraId="4DEB5704" w14:textId="77777777" w:rsidR="00EC0E36" w:rsidRPr="00012AF8" w:rsidRDefault="00C025E6">
      <w:pPr>
        <w:suppressAutoHyphens/>
      </w:pPr>
      <w:r>
        <w:t>a</w:t>
      </w:r>
      <w:r w:rsidR="00EC0E36" w:rsidRPr="00012AF8">
        <w:t>bakavir 300</w:t>
      </w:r>
      <w:r w:rsidR="00A667D9" w:rsidRPr="00012AF8">
        <w:t> </w:t>
      </w:r>
      <w:r w:rsidR="00EC0E36" w:rsidRPr="00012AF8">
        <w:t>mg (som sulfat)</w:t>
      </w:r>
    </w:p>
    <w:p w14:paraId="587613B0" w14:textId="77777777" w:rsidR="00EC0E36" w:rsidRPr="00012AF8" w:rsidRDefault="00C025E6">
      <w:pPr>
        <w:suppressAutoHyphens/>
      </w:pPr>
      <w:r>
        <w:t>l</w:t>
      </w:r>
      <w:r w:rsidR="00EC0E36" w:rsidRPr="00012AF8">
        <w:t>amivudin 150</w:t>
      </w:r>
      <w:r w:rsidR="00A667D9" w:rsidRPr="00012AF8">
        <w:t> </w:t>
      </w:r>
      <w:r w:rsidR="00EC0E36" w:rsidRPr="00012AF8">
        <w:t>mg</w:t>
      </w:r>
    </w:p>
    <w:p w14:paraId="44DE1B9B" w14:textId="77777777" w:rsidR="00EC0E36" w:rsidRPr="00012AF8" w:rsidRDefault="00C025E6">
      <w:pPr>
        <w:suppressAutoHyphens/>
      </w:pPr>
      <w:r>
        <w:t>z</w:t>
      </w:r>
      <w:r w:rsidR="00EC0E36" w:rsidRPr="00012AF8">
        <w:t>idovudin 300</w:t>
      </w:r>
      <w:r w:rsidR="00A667D9" w:rsidRPr="00012AF8">
        <w:t> </w:t>
      </w:r>
      <w:r w:rsidR="00EC0E36" w:rsidRPr="00012AF8">
        <w:t>mg</w:t>
      </w:r>
    </w:p>
    <w:p w14:paraId="17D5ECE4" w14:textId="77777777" w:rsidR="00EC0E36" w:rsidRPr="00012AF8" w:rsidRDefault="00EC0E36">
      <w:pPr>
        <w:suppressAutoHyphens/>
      </w:pPr>
    </w:p>
    <w:p w14:paraId="04EDA9AB" w14:textId="77777777" w:rsidR="00EC0E36" w:rsidRPr="00012AF8" w:rsidRDefault="00EC0E36">
      <w:pPr>
        <w:suppressAutoHyphens/>
      </w:pPr>
    </w:p>
    <w:p w14:paraId="2C92B97F"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3.</w:t>
      </w:r>
      <w:r w:rsidRPr="00012AF8">
        <w:rPr>
          <w:b/>
        </w:rPr>
        <w:tab/>
        <w:t>LISTE O</w:t>
      </w:r>
      <w:smartTag w:uri="schemas-GSKSiteLocations-com/fourthcoffee" w:element="flavor">
        <w:r w:rsidRPr="00012AF8">
          <w:rPr>
            <w:b/>
          </w:rPr>
          <w:t>VER</w:t>
        </w:r>
      </w:smartTag>
      <w:r w:rsidRPr="00012AF8">
        <w:rPr>
          <w:b/>
        </w:rPr>
        <w:t xml:space="preserve"> HJELPESTOFFER</w:t>
      </w:r>
    </w:p>
    <w:p w14:paraId="13E315B4" w14:textId="77777777" w:rsidR="00EC0E36" w:rsidRPr="00012AF8" w:rsidRDefault="00EC0E36">
      <w:pPr>
        <w:suppressAutoHyphens/>
      </w:pPr>
    </w:p>
    <w:p w14:paraId="09C468B2" w14:textId="77777777" w:rsidR="00EC0E36" w:rsidRPr="00012AF8" w:rsidRDefault="00EC0E36">
      <w:pPr>
        <w:suppressAutoHyphens/>
      </w:pPr>
    </w:p>
    <w:p w14:paraId="4EF12105" w14:textId="77777777" w:rsidR="00995DF3" w:rsidRPr="00012AF8" w:rsidRDefault="00995DF3">
      <w:pPr>
        <w:suppressAutoHyphens/>
      </w:pPr>
    </w:p>
    <w:p w14:paraId="138CAB0A"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4.</w:t>
      </w:r>
      <w:r w:rsidRPr="00012AF8">
        <w:rPr>
          <w:b/>
        </w:rPr>
        <w:tab/>
        <w:t>LEGEMIDDELFORM OG INNHOLD (PAKNINGSSTØRRELSE)</w:t>
      </w:r>
    </w:p>
    <w:p w14:paraId="168A5988" w14:textId="77777777" w:rsidR="00EC0E36" w:rsidRPr="00012AF8" w:rsidRDefault="00EC0E36">
      <w:pPr>
        <w:suppressAutoHyphens/>
      </w:pPr>
    </w:p>
    <w:p w14:paraId="5499610A" w14:textId="77777777" w:rsidR="00EC0E36" w:rsidRPr="00012AF8" w:rsidRDefault="00EC0E36">
      <w:pPr>
        <w:suppressAutoHyphens/>
      </w:pPr>
      <w:r w:rsidRPr="00012AF8">
        <w:t>60 filmdrasjerte tabletter</w:t>
      </w:r>
    </w:p>
    <w:p w14:paraId="1B2CA409" w14:textId="77777777" w:rsidR="00EC0E36" w:rsidRPr="00012AF8" w:rsidRDefault="00EC0E36">
      <w:pPr>
        <w:suppressAutoHyphens/>
      </w:pPr>
    </w:p>
    <w:p w14:paraId="1A9DBA39" w14:textId="77777777" w:rsidR="00EC0E36" w:rsidRPr="00012AF8" w:rsidRDefault="00EC0E36">
      <w:pPr>
        <w:suppressAutoHyphens/>
      </w:pPr>
    </w:p>
    <w:p w14:paraId="2FFDE517"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rPr>
          <w:b/>
        </w:rPr>
      </w:pPr>
      <w:r w:rsidRPr="00012AF8">
        <w:rPr>
          <w:b/>
        </w:rPr>
        <w:t>5.</w:t>
      </w:r>
      <w:r w:rsidRPr="00012AF8">
        <w:rPr>
          <w:b/>
        </w:rPr>
        <w:tab/>
        <w:t xml:space="preserve">ADMINISTRASJONSMÅTE OG </w:t>
      </w:r>
      <w:r w:rsidR="005E276E">
        <w:rPr>
          <w:b/>
        </w:rPr>
        <w:t>-</w:t>
      </w:r>
      <w:r w:rsidR="005E276E" w:rsidRPr="00012AF8">
        <w:rPr>
          <w:b/>
        </w:rPr>
        <w:t>VEI</w:t>
      </w:r>
      <w:r w:rsidR="005E276E">
        <w:rPr>
          <w:b/>
        </w:rPr>
        <w:t>(ER)</w:t>
      </w:r>
    </w:p>
    <w:p w14:paraId="3A4A68AA" w14:textId="77777777" w:rsidR="00EC0E36" w:rsidRPr="00012AF8" w:rsidRDefault="00EC0E36">
      <w:pPr>
        <w:suppressAutoHyphens/>
      </w:pPr>
    </w:p>
    <w:p w14:paraId="539E1C45" w14:textId="77777777" w:rsidR="00EC0E36" w:rsidRPr="00012AF8" w:rsidRDefault="00EC0E36">
      <w:pPr>
        <w:suppressAutoHyphens/>
      </w:pPr>
      <w:r w:rsidRPr="00012AF8">
        <w:t>Oral bruk</w:t>
      </w:r>
    </w:p>
    <w:p w14:paraId="73AF6D16" w14:textId="77777777" w:rsidR="00EC0E36" w:rsidRPr="00012AF8" w:rsidRDefault="00EC0E36">
      <w:pPr>
        <w:suppressAutoHyphens/>
      </w:pPr>
    </w:p>
    <w:p w14:paraId="2BF8E605" w14:textId="77777777" w:rsidR="001C5C71" w:rsidRPr="00F24F5B" w:rsidRDefault="001C5C71" w:rsidP="001C5C71">
      <w:pPr>
        <w:suppressAutoHyphens/>
      </w:pPr>
      <w:r w:rsidRPr="00F24F5B">
        <w:t>Les pakningsvedlegget før bruk</w:t>
      </w:r>
    </w:p>
    <w:p w14:paraId="069D1F91" w14:textId="77777777" w:rsidR="00EC0E36" w:rsidRPr="00F24F5B" w:rsidRDefault="00EC0E36">
      <w:pPr>
        <w:suppressAutoHyphens/>
      </w:pPr>
    </w:p>
    <w:p w14:paraId="54D0B7AB" w14:textId="77777777" w:rsidR="00995DF3" w:rsidRPr="00F24F5B" w:rsidRDefault="00995DF3">
      <w:pPr>
        <w:suppressAutoHyphens/>
      </w:pPr>
    </w:p>
    <w:p w14:paraId="66230B96" w14:textId="77777777" w:rsidR="00EC0E36" w:rsidRPr="00F24F5B" w:rsidRDefault="00EC0E36">
      <w:pPr>
        <w:pBdr>
          <w:top w:val="single" w:sz="4" w:space="1" w:color="auto"/>
          <w:left w:val="single" w:sz="4" w:space="4" w:color="auto"/>
          <w:bottom w:val="single" w:sz="4" w:space="1" w:color="auto"/>
          <w:right w:val="single" w:sz="4" w:space="4" w:color="auto"/>
        </w:pBdr>
        <w:ind w:left="567" w:hanging="567"/>
      </w:pPr>
      <w:r w:rsidRPr="00F24F5B">
        <w:rPr>
          <w:b/>
        </w:rPr>
        <w:t>6.</w:t>
      </w:r>
      <w:r w:rsidRPr="00F24F5B">
        <w:rPr>
          <w:b/>
        </w:rPr>
        <w:tab/>
        <w:t>ADVARSEL OM AT LEGEMIDLET SKAL OPPBEVARES UTILGJENGELIG FOR BARN</w:t>
      </w:r>
    </w:p>
    <w:p w14:paraId="69806BFB" w14:textId="77777777" w:rsidR="00EC0E36" w:rsidRPr="00F24F5B" w:rsidRDefault="00EC0E36">
      <w:pPr>
        <w:suppressAutoHyphens/>
      </w:pPr>
    </w:p>
    <w:p w14:paraId="7EBB6B00" w14:textId="77777777" w:rsidR="00EC0E36" w:rsidRPr="00012AF8" w:rsidRDefault="00EC0E36">
      <w:pPr>
        <w:suppressAutoHyphens/>
      </w:pPr>
      <w:r w:rsidRPr="00012AF8">
        <w:t>Oppbevares utilgjengelig for barn</w:t>
      </w:r>
    </w:p>
    <w:p w14:paraId="7704D1A3" w14:textId="77777777" w:rsidR="00EC0E36" w:rsidRPr="00012AF8" w:rsidRDefault="00EC0E36">
      <w:pPr>
        <w:suppressAutoHyphens/>
      </w:pPr>
    </w:p>
    <w:p w14:paraId="0EEB5720" w14:textId="77777777" w:rsidR="00EC0E36" w:rsidRPr="00012AF8" w:rsidRDefault="00EC0E36">
      <w:pPr>
        <w:suppressAutoHyphens/>
      </w:pPr>
    </w:p>
    <w:p w14:paraId="757A124E"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7.</w:t>
      </w:r>
      <w:r w:rsidRPr="00012AF8">
        <w:rPr>
          <w:b/>
        </w:rPr>
        <w:tab/>
        <w:t>EVENTUELLE ANDRE SPESIELLE ADVARSLER</w:t>
      </w:r>
    </w:p>
    <w:p w14:paraId="671D3691" w14:textId="77777777" w:rsidR="00EC0E36" w:rsidRPr="00012AF8" w:rsidRDefault="00EC0E36">
      <w:pPr>
        <w:suppressAutoHyphens/>
      </w:pPr>
    </w:p>
    <w:p w14:paraId="66C338CF" w14:textId="77777777" w:rsidR="00EC0E36" w:rsidRPr="00F24F5B" w:rsidRDefault="00EC0E36">
      <w:pPr>
        <w:rPr>
          <w:b/>
        </w:rPr>
      </w:pPr>
      <w:r w:rsidRPr="00F24F5B">
        <w:rPr>
          <w:b/>
        </w:rPr>
        <w:t xml:space="preserve">Ta av vedlagte </w:t>
      </w:r>
      <w:r w:rsidR="00645560">
        <w:rPr>
          <w:b/>
        </w:rPr>
        <w:t>pasientkort</w:t>
      </w:r>
      <w:r w:rsidRPr="00F24F5B">
        <w:rPr>
          <w:b/>
        </w:rPr>
        <w:t xml:space="preserve"> som inneholder viktig informasjon</w:t>
      </w:r>
    </w:p>
    <w:p w14:paraId="6A6738C2" w14:textId="77777777" w:rsidR="00EC0E36" w:rsidRPr="00012AF8" w:rsidRDefault="00EC0E36">
      <w:pPr>
        <w:suppressAutoHyphens/>
      </w:pPr>
    </w:p>
    <w:p w14:paraId="14F96955" w14:textId="77777777" w:rsidR="00EC0E36" w:rsidRPr="00012AF8" w:rsidRDefault="00EC0E36">
      <w:pPr>
        <w:pStyle w:val="TRIZIVIRTABLETS"/>
        <w:tabs>
          <w:tab w:val="clear" w:pos="567"/>
        </w:tabs>
        <w:suppressAutoHyphens/>
        <w:spacing w:line="240" w:lineRule="auto"/>
        <w:rPr>
          <w:lang w:val="nb-NO"/>
        </w:rPr>
      </w:pPr>
      <w:r w:rsidRPr="00012AF8">
        <w:rPr>
          <w:lang w:val="nb-NO"/>
        </w:rPr>
        <w:t xml:space="preserve">ADVARSEL! Ta kontakt med legen din OMGÅENDE dersom du får symptomer på overfølsomhetsreaksjoner. </w:t>
      </w:r>
    </w:p>
    <w:p w14:paraId="3F4AA936" w14:textId="77777777" w:rsidR="00EC0E36" w:rsidRPr="00012AF8" w:rsidRDefault="00EC0E36">
      <w:pPr>
        <w:pStyle w:val="TRIZIVIRTABLETS"/>
        <w:tabs>
          <w:tab w:val="clear" w:pos="567"/>
        </w:tabs>
        <w:suppressAutoHyphens/>
        <w:spacing w:line="240" w:lineRule="auto"/>
        <w:rPr>
          <w:lang w:val="nb-NO"/>
        </w:rPr>
      </w:pPr>
    </w:p>
    <w:p w14:paraId="2E4A5376" w14:textId="77777777" w:rsidR="00EC0E36" w:rsidRPr="00012AF8" w:rsidRDefault="00EC0E36">
      <w:pPr>
        <w:pStyle w:val="TRIZIVIRTABLETS"/>
        <w:tabs>
          <w:tab w:val="clear" w:pos="567"/>
        </w:tabs>
        <w:suppressAutoHyphens/>
        <w:spacing w:line="240" w:lineRule="auto"/>
        <w:rPr>
          <w:lang w:val="nb-NO"/>
        </w:rPr>
      </w:pPr>
      <w:r w:rsidRPr="00012AF8">
        <w:rPr>
          <w:b/>
          <w:lang w:val="nb-NO"/>
        </w:rPr>
        <w:t>”Trekk her”</w:t>
      </w:r>
      <w:r w:rsidRPr="00012AF8">
        <w:rPr>
          <w:lang w:val="nb-NO"/>
        </w:rPr>
        <w:t xml:space="preserve"> (med </w:t>
      </w:r>
      <w:r w:rsidR="00645560">
        <w:rPr>
          <w:lang w:val="nb-NO"/>
        </w:rPr>
        <w:t>pasientkort</w:t>
      </w:r>
      <w:r w:rsidRPr="00012AF8">
        <w:rPr>
          <w:lang w:val="nb-NO"/>
        </w:rPr>
        <w:t xml:space="preserve"> festet)</w:t>
      </w:r>
    </w:p>
    <w:p w14:paraId="74709D59" w14:textId="77777777" w:rsidR="00EC0E36" w:rsidRPr="00012AF8" w:rsidRDefault="00EC0E36">
      <w:pPr>
        <w:pStyle w:val="TRIZIVIRTABLETS"/>
        <w:tabs>
          <w:tab w:val="clear" w:pos="567"/>
        </w:tabs>
        <w:suppressAutoHyphens/>
        <w:spacing w:line="240" w:lineRule="auto"/>
        <w:rPr>
          <w:lang w:val="nb-NO"/>
        </w:rPr>
      </w:pPr>
    </w:p>
    <w:p w14:paraId="1F51441D" w14:textId="77777777" w:rsidR="00EC0E36" w:rsidRPr="00012AF8" w:rsidRDefault="00EC0E36">
      <w:pPr>
        <w:pStyle w:val="TRIZIVIRTABLETS"/>
        <w:tabs>
          <w:tab w:val="clear" w:pos="567"/>
        </w:tabs>
        <w:suppressAutoHyphens/>
        <w:spacing w:line="240" w:lineRule="auto"/>
        <w:rPr>
          <w:lang w:val="nb-NO"/>
        </w:rPr>
      </w:pPr>
    </w:p>
    <w:p w14:paraId="0BAECBDA"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8.</w:t>
      </w:r>
      <w:r w:rsidRPr="00012AF8">
        <w:rPr>
          <w:b/>
        </w:rPr>
        <w:tab/>
        <w:t>UTLØPSDATO</w:t>
      </w:r>
    </w:p>
    <w:p w14:paraId="4BCF3054" w14:textId="77777777" w:rsidR="00EC0E36" w:rsidRPr="00012AF8" w:rsidRDefault="00EC0E36">
      <w:pPr>
        <w:pStyle w:val="TRIZIVIRTABLETS"/>
        <w:tabs>
          <w:tab w:val="clear" w:pos="567"/>
        </w:tabs>
        <w:suppressAutoHyphens/>
        <w:spacing w:line="240" w:lineRule="auto"/>
        <w:rPr>
          <w:lang w:val="nb-NO"/>
        </w:rPr>
      </w:pPr>
    </w:p>
    <w:p w14:paraId="667DE0F4" w14:textId="77777777" w:rsidR="00EC0E36" w:rsidRPr="00012AF8" w:rsidRDefault="00E23DE1">
      <w:pPr>
        <w:pStyle w:val="TRIZIVIRTABLETS"/>
        <w:tabs>
          <w:tab w:val="clear" w:pos="567"/>
        </w:tabs>
        <w:suppressAutoHyphens/>
        <w:spacing w:line="240" w:lineRule="auto"/>
        <w:rPr>
          <w:lang w:val="nb-NO"/>
        </w:rPr>
      </w:pPr>
      <w:r w:rsidRPr="00012AF8">
        <w:rPr>
          <w:lang w:val="nb-NO"/>
        </w:rPr>
        <w:t>Utløpsdato</w:t>
      </w:r>
    </w:p>
    <w:p w14:paraId="062BD3B3" w14:textId="77777777" w:rsidR="00EC0E36" w:rsidRPr="00012AF8" w:rsidRDefault="00EC0E36">
      <w:pPr>
        <w:pStyle w:val="TRIZIVIRTABLETS"/>
        <w:tabs>
          <w:tab w:val="clear" w:pos="567"/>
        </w:tabs>
        <w:suppressAutoHyphens/>
        <w:spacing w:line="240" w:lineRule="auto"/>
        <w:rPr>
          <w:lang w:val="nb-NO"/>
        </w:rPr>
      </w:pPr>
    </w:p>
    <w:p w14:paraId="5A653272"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9.</w:t>
      </w:r>
      <w:r w:rsidRPr="00012AF8">
        <w:rPr>
          <w:b/>
        </w:rPr>
        <w:tab/>
        <w:t>OPPBEVARINGSBETINGELSER</w:t>
      </w:r>
    </w:p>
    <w:p w14:paraId="774D36FF" w14:textId="77777777" w:rsidR="00EC0E36" w:rsidRPr="00012AF8" w:rsidRDefault="00EC0E36">
      <w:pPr>
        <w:suppressAutoHyphens/>
      </w:pPr>
    </w:p>
    <w:p w14:paraId="6843D0F1" w14:textId="77777777" w:rsidR="00EC0E36" w:rsidRPr="00012AF8" w:rsidRDefault="008465E1">
      <w:pPr>
        <w:suppressAutoHyphens/>
      </w:pPr>
      <w:r w:rsidRPr="00012AF8">
        <w:t>O</w:t>
      </w:r>
      <w:r w:rsidR="00EC0E36" w:rsidRPr="00012AF8">
        <w:t xml:space="preserve">ppbevares </w:t>
      </w:r>
      <w:r w:rsidRPr="00012AF8">
        <w:t>ved høyst</w:t>
      </w:r>
      <w:r w:rsidR="00EC0E36" w:rsidRPr="00012AF8">
        <w:t xml:space="preserve"> 30°C</w:t>
      </w:r>
    </w:p>
    <w:p w14:paraId="0CB39495" w14:textId="77777777" w:rsidR="00EC0E36" w:rsidRPr="00012AF8" w:rsidRDefault="00EC0E36">
      <w:pPr>
        <w:suppressAutoHyphens/>
      </w:pPr>
    </w:p>
    <w:p w14:paraId="6057C23D" w14:textId="77777777" w:rsidR="00EC0E36" w:rsidRPr="00012AF8" w:rsidRDefault="00EC0E36">
      <w:pPr>
        <w:suppressAutoHyphens/>
      </w:pPr>
    </w:p>
    <w:p w14:paraId="21C37B26"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10.</w:t>
      </w:r>
      <w:r w:rsidRPr="00012AF8">
        <w:rPr>
          <w:b/>
        </w:rPr>
        <w:tab/>
        <w:t>EVENTUELLE SPESIELLE FORHOLDSREGLER VED DESTRUKSJON AV UBRUKTE LEGEMIDLER ELLER AVFALL</w:t>
      </w:r>
    </w:p>
    <w:p w14:paraId="6358243D" w14:textId="77777777" w:rsidR="00EC0E36" w:rsidRPr="00012AF8" w:rsidRDefault="00EC0E36">
      <w:pPr>
        <w:suppressAutoHyphens/>
      </w:pPr>
    </w:p>
    <w:p w14:paraId="47732448" w14:textId="77777777" w:rsidR="00EC0E36" w:rsidRPr="00012AF8" w:rsidRDefault="00EC0E36">
      <w:pPr>
        <w:suppressAutoHyphens/>
      </w:pPr>
    </w:p>
    <w:p w14:paraId="2743BC1E" w14:textId="77777777" w:rsidR="00995DF3" w:rsidRPr="00012AF8" w:rsidRDefault="00995DF3">
      <w:pPr>
        <w:suppressAutoHyphens/>
      </w:pPr>
    </w:p>
    <w:p w14:paraId="6C949C31"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11.</w:t>
      </w:r>
      <w:r w:rsidRPr="00012AF8">
        <w:rPr>
          <w:b/>
        </w:rPr>
        <w:tab/>
        <w:t>NAVN OG ADRESSE PÅ INNEHA</w:t>
      </w:r>
      <w:smartTag w:uri="schemas-GSKSiteLocations-com/fourthcoffee" w:element="flavor">
        <w:r w:rsidRPr="00012AF8">
          <w:rPr>
            <w:b/>
          </w:rPr>
          <w:t>VE</w:t>
        </w:r>
        <w:smartTag w:uri="schemas-GSKSiteLocations-com/fourthcoffee" w:element="flavor">
          <w:r w:rsidRPr="00012AF8">
            <w:rPr>
              <w:b/>
            </w:rPr>
            <w:t>R</w:t>
          </w:r>
        </w:smartTag>
      </w:smartTag>
      <w:r w:rsidRPr="00012AF8">
        <w:rPr>
          <w:b/>
        </w:rPr>
        <w:t>EN AV MARKEDSFØRINGSTIL</w:t>
      </w:r>
      <w:smartTag w:uri="schemas-GSKSiteLocations-com/fourthcoffee" w:element="flavor">
        <w:r w:rsidRPr="00012AF8">
          <w:rPr>
            <w:b/>
          </w:rPr>
          <w:t>LAT</w:t>
        </w:r>
      </w:smartTag>
      <w:r w:rsidRPr="00012AF8">
        <w:rPr>
          <w:b/>
        </w:rPr>
        <w:t>ELSEN</w:t>
      </w:r>
    </w:p>
    <w:p w14:paraId="1C390714" w14:textId="77777777" w:rsidR="00EC0E36" w:rsidRPr="00012AF8" w:rsidRDefault="00EC0E36">
      <w:pPr>
        <w:suppressAutoHyphens/>
      </w:pPr>
    </w:p>
    <w:p w14:paraId="52D146BB" w14:textId="77777777" w:rsidR="00D713C6" w:rsidRPr="00FE2629" w:rsidRDefault="00D713C6" w:rsidP="00D713C6">
      <w:pPr>
        <w:tabs>
          <w:tab w:val="left" w:pos="567"/>
        </w:tabs>
        <w:rPr>
          <w:lang w:val="en-US"/>
        </w:rPr>
      </w:pPr>
      <w:proofErr w:type="spellStart"/>
      <w:r w:rsidRPr="00FE2629">
        <w:rPr>
          <w:lang w:val="en-US"/>
        </w:rPr>
        <w:t>ViiV</w:t>
      </w:r>
      <w:proofErr w:type="spellEnd"/>
      <w:r w:rsidRPr="00FE2629">
        <w:rPr>
          <w:lang w:val="en-US"/>
        </w:rPr>
        <w:t xml:space="preserve"> Healthcare BV</w:t>
      </w:r>
    </w:p>
    <w:p w14:paraId="4193642D" w14:textId="77777777" w:rsidR="005F551D" w:rsidRPr="00FE2629" w:rsidRDefault="005F551D" w:rsidP="005F551D">
      <w:pPr>
        <w:rPr>
          <w:lang w:val="en-US"/>
        </w:rPr>
      </w:pPr>
      <w:r w:rsidRPr="00FE2629">
        <w:rPr>
          <w:lang w:val="en-US"/>
        </w:rPr>
        <w:t xml:space="preserve">Van Asch van </w:t>
      </w:r>
      <w:proofErr w:type="spellStart"/>
      <w:r w:rsidRPr="00FE2629">
        <w:rPr>
          <w:lang w:val="en-US"/>
        </w:rPr>
        <w:t>Wijckstraat</w:t>
      </w:r>
      <w:proofErr w:type="spellEnd"/>
      <w:r w:rsidRPr="00FE2629">
        <w:rPr>
          <w:lang w:val="en-US"/>
        </w:rPr>
        <w:t xml:space="preserve"> 55H</w:t>
      </w:r>
    </w:p>
    <w:p w14:paraId="4E76EFEF" w14:textId="77777777" w:rsidR="005F551D" w:rsidRPr="00766716" w:rsidRDefault="005F551D" w:rsidP="005F551D">
      <w:pPr>
        <w:tabs>
          <w:tab w:val="left" w:pos="567"/>
        </w:tabs>
      </w:pPr>
      <w:r w:rsidRPr="00766716">
        <w:t>3811 LP Amersfoort</w:t>
      </w:r>
    </w:p>
    <w:p w14:paraId="43DF78A5" w14:textId="77777777" w:rsidR="00D713C6" w:rsidRDefault="00D713C6" w:rsidP="00D713C6">
      <w:pPr>
        <w:tabs>
          <w:tab w:val="left" w:pos="567"/>
        </w:tabs>
      </w:pPr>
      <w:r>
        <w:t>Nederland</w:t>
      </w:r>
    </w:p>
    <w:p w14:paraId="6F241D18" w14:textId="77777777" w:rsidR="00EC0E36" w:rsidRPr="00766716" w:rsidRDefault="00EC0E36">
      <w:pPr>
        <w:suppressAutoHyphens/>
      </w:pPr>
    </w:p>
    <w:p w14:paraId="577D02AD" w14:textId="77777777" w:rsidR="00EC0E36" w:rsidRPr="00766716" w:rsidRDefault="00EC0E36">
      <w:pPr>
        <w:suppressAutoHyphens/>
      </w:pPr>
    </w:p>
    <w:p w14:paraId="71DC827B"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12.</w:t>
      </w:r>
      <w:r w:rsidRPr="00012AF8">
        <w:rPr>
          <w:b/>
        </w:rPr>
        <w:tab/>
        <w:t>MARKEDSFØRINGSTIL</w:t>
      </w:r>
      <w:smartTag w:uri="schemas-GSKSiteLocations-com/fourthcoffee" w:element="flavor">
        <w:r w:rsidRPr="00012AF8">
          <w:rPr>
            <w:b/>
          </w:rPr>
          <w:t>LAT</w:t>
        </w:r>
      </w:smartTag>
      <w:r w:rsidRPr="00012AF8">
        <w:rPr>
          <w:b/>
        </w:rPr>
        <w:t>ELSESNUMMER (N</w:t>
      </w:r>
      <w:smartTag w:uri="schemas-GSKSiteLocations-com/fourthcoffee" w:element="flavor">
        <w:r w:rsidRPr="00012AF8">
          <w:rPr>
            <w:b/>
          </w:rPr>
          <w:t>UMR</w:t>
        </w:r>
      </w:smartTag>
      <w:r w:rsidRPr="00012AF8">
        <w:rPr>
          <w:b/>
        </w:rPr>
        <w:t xml:space="preserve">E) </w:t>
      </w:r>
    </w:p>
    <w:p w14:paraId="3386AE82" w14:textId="77777777" w:rsidR="00EC0E36" w:rsidRPr="00012AF8" w:rsidRDefault="00EC0E36">
      <w:pPr>
        <w:suppressAutoHyphens/>
      </w:pPr>
    </w:p>
    <w:p w14:paraId="50E17496" w14:textId="77777777" w:rsidR="00EC0E36" w:rsidRPr="00012AF8" w:rsidRDefault="00EC0E36">
      <w:pPr>
        <w:suppressAutoHyphens/>
        <w:ind w:left="426" w:hanging="426"/>
      </w:pPr>
      <w:r w:rsidRPr="00012AF8">
        <w:t>EU/1/00/156/003</w:t>
      </w:r>
    </w:p>
    <w:p w14:paraId="744283A4" w14:textId="77777777" w:rsidR="00EC0E36" w:rsidRPr="00012AF8" w:rsidRDefault="00EC0E36">
      <w:pPr>
        <w:ind w:left="567" w:hanging="567"/>
        <w:rPr>
          <w:b/>
        </w:rPr>
      </w:pPr>
    </w:p>
    <w:p w14:paraId="36C13306" w14:textId="77777777" w:rsidR="00EC0E36" w:rsidRPr="00012AF8" w:rsidRDefault="00EC0E36">
      <w:pPr>
        <w:ind w:left="567" w:hanging="567"/>
        <w:rPr>
          <w:b/>
        </w:rPr>
      </w:pPr>
    </w:p>
    <w:p w14:paraId="2CCF3E2E"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13.</w:t>
      </w:r>
      <w:r w:rsidRPr="00012AF8">
        <w:rPr>
          <w:b/>
        </w:rPr>
        <w:tab/>
        <w:t>PRODUKSJONSNUMMER</w:t>
      </w:r>
    </w:p>
    <w:p w14:paraId="25912BC0" w14:textId="77777777" w:rsidR="00EC0E36" w:rsidRPr="00012AF8" w:rsidRDefault="00EC0E36"/>
    <w:p w14:paraId="4D4831B3" w14:textId="77777777" w:rsidR="00EC0E36" w:rsidRPr="00012AF8" w:rsidRDefault="00EC0E36">
      <w:r w:rsidRPr="00012AF8">
        <w:t>LOT</w:t>
      </w:r>
    </w:p>
    <w:p w14:paraId="65A78EC5" w14:textId="77777777" w:rsidR="00EC0E36" w:rsidRPr="00012AF8" w:rsidRDefault="00EC0E36"/>
    <w:p w14:paraId="681D073C" w14:textId="77777777" w:rsidR="00EC0E36" w:rsidRPr="00012AF8" w:rsidRDefault="00EC0E36"/>
    <w:p w14:paraId="3CAB89AD"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14.</w:t>
      </w:r>
      <w:r w:rsidRPr="00012AF8">
        <w:rPr>
          <w:b/>
        </w:rPr>
        <w:tab/>
      </w:r>
      <w:smartTag w:uri="schemas-GSKSiteLocations-com/fourthcoffee" w:element="flavor">
        <w:r w:rsidRPr="00012AF8">
          <w:rPr>
            <w:b/>
          </w:rPr>
          <w:t>GEN</w:t>
        </w:r>
      </w:smartTag>
      <w:r w:rsidRPr="00012AF8">
        <w:rPr>
          <w:b/>
        </w:rPr>
        <w:t>ERELL KLASSIFIKASJON FOR UTLE</w:t>
      </w:r>
      <w:smartTag w:uri="schemas-GSKSiteLocations-com/fourthcoffee" w:element="flavor">
        <w:r w:rsidRPr="00012AF8">
          <w:rPr>
            <w:b/>
          </w:rPr>
          <w:t>VER</w:t>
        </w:r>
      </w:smartTag>
      <w:r w:rsidRPr="00012AF8">
        <w:rPr>
          <w:b/>
        </w:rPr>
        <w:t xml:space="preserve">ING </w:t>
      </w:r>
    </w:p>
    <w:p w14:paraId="1BCD7583" w14:textId="77777777" w:rsidR="00EC0E36" w:rsidRPr="00012AF8" w:rsidRDefault="00EC0E36"/>
    <w:p w14:paraId="3421D6E4" w14:textId="77777777" w:rsidR="00EC0E36" w:rsidRPr="00012AF8" w:rsidRDefault="00EC0E36">
      <w:r w:rsidRPr="00012AF8">
        <w:t>Reseptpliktig legemiddel</w:t>
      </w:r>
    </w:p>
    <w:p w14:paraId="113DBA6E" w14:textId="77777777" w:rsidR="00EC0E36" w:rsidRPr="00012AF8" w:rsidRDefault="00EC0E36">
      <w:pPr>
        <w:pStyle w:val="TRIZIVIRTABLETS"/>
        <w:tabs>
          <w:tab w:val="clear" w:pos="567"/>
        </w:tabs>
        <w:suppressAutoHyphens/>
        <w:spacing w:line="240" w:lineRule="auto"/>
        <w:rPr>
          <w:lang w:val="nb-NO"/>
        </w:rPr>
      </w:pPr>
    </w:p>
    <w:p w14:paraId="0825BA06" w14:textId="77777777" w:rsidR="00EC0E36" w:rsidRPr="00012AF8" w:rsidRDefault="00EC0E36">
      <w:pPr>
        <w:pStyle w:val="TRIZIVIRTABLETS"/>
        <w:tabs>
          <w:tab w:val="clear" w:pos="567"/>
        </w:tabs>
        <w:suppressAutoHyphens/>
        <w:spacing w:line="240" w:lineRule="auto"/>
        <w:rPr>
          <w:lang w:val="nb-NO"/>
        </w:rPr>
      </w:pPr>
    </w:p>
    <w:p w14:paraId="2A5E242A" w14:textId="77777777" w:rsidR="00EC0E36" w:rsidRPr="00012AF8" w:rsidRDefault="00EC0E36">
      <w:pPr>
        <w:pStyle w:val="TRIZIVIRTABLETS"/>
        <w:pBdr>
          <w:top w:val="single" w:sz="4" w:space="1" w:color="auto"/>
          <w:left w:val="single" w:sz="4" w:space="4" w:color="auto"/>
          <w:bottom w:val="single" w:sz="4" w:space="1" w:color="auto"/>
          <w:right w:val="single" w:sz="4" w:space="4" w:color="auto"/>
        </w:pBdr>
        <w:tabs>
          <w:tab w:val="clear" w:pos="567"/>
        </w:tabs>
        <w:suppressAutoHyphens/>
        <w:spacing w:line="240" w:lineRule="auto"/>
        <w:rPr>
          <w:b/>
          <w:lang w:val="nb-NO"/>
        </w:rPr>
      </w:pPr>
      <w:r w:rsidRPr="00012AF8">
        <w:rPr>
          <w:b/>
          <w:lang w:val="nb-NO"/>
        </w:rPr>
        <w:t>15.</w:t>
      </w:r>
      <w:r w:rsidRPr="00012AF8">
        <w:rPr>
          <w:b/>
          <w:lang w:val="nb-NO"/>
        </w:rPr>
        <w:tab/>
        <w:t>BRUKSANVISNING</w:t>
      </w:r>
    </w:p>
    <w:p w14:paraId="789E2AA2" w14:textId="77777777" w:rsidR="00EC0E36" w:rsidRPr="00012AF8" w:rsidRDefault="00EC0E36">
      <w:pPr>
        <w:pStyle w:val="TRIZIVIRTABLETS"/>
        <w:tabs>
          <w:tab w:val="clear" w:pos="567"/>
        </w:tabs>
        <w:suppressAutoHyphens/>
        <w:spacing w:line="240" w:lineRule="auto"/>
        <w:rPr>
          <w:lang w:val="nb-NO"/>
        </w:rPr>
      </w:pPr>
    </w:p>
    <w:p w14:paraId="66D67EB6" w14:textId="77777777" w:rsidR="00995DF3" w:rsidRPr="00012AF8" w:rsidRDefault="00995DF3">
      <w:pPr>
        <w:pStyle w:val="TRIZIVIRTABLETS"/>
        <w:tabs>
          <w:tab w:val="clear" w:pos="567"/>
        </w:tabs>
        <w:suppressAutoHyphens/>
        <w:spacing w:line="240" w:lineRule="auto"/>
        <w:rPr>
          <w:lang w:val="nb-NO"/>
        </w:rPr>
      </w:pPr>
    </w:p>
    <w:p w14:paraId="4DC801AE" w14:textId="77777777" w:rsidR="00995DF3" w:rsidRPr="00012AF8" w:rsidRDefault="00995DF3">
      <w:pPr>
        <w:pStyle w:val="TRIZIVIRTABLETS"/>
        <w:tabs>
          <w:tab w:val="clear" w:pos="567"/>
        </w:tabs>
        <w:suppressAutoHyphens/>
        <w:spacing w:line="240" w:lineRule="auto"/>
        <w:rPr>
          <w:lang w:val="nb-NO"/>
        </w:rPr>
      </w:pPr>
    </w:p>
    <w:p w14:paraId="0CF549D4" w14:textId="77777777" w:rsidR="00150124" w:rsidRPr="00012AF8" w:rsidRDefault="00150124" w:rsidP="00150124">
      <w:pPr>
        <w:pStyle w:val="TRIZIVIRTABLETS"/>
        <w:pBdr>
          <w:top w:val="single" w:sz="4" w:space="1" w:color="auto"/>
          <w:left w:val="single" w:sz="4" w:space="4" w:color="auto"/>
          <w:bottom w:val="single" w:sz="4" w:space="1" w:color="auto"/>
          <w:right w:val="single" w:sz="4" w:space="4" w:color="auto"/>
        </w:pBdr>
        <w:tabs>
          <w:tab w:val="clear" w:pos="567"/>
        </w:tabs>
        <w:suppressAutoHyphens/>
        <w:spacing w:line="240" w:lineRule="auto"/>
        <w:rPr>
          <w:b/>
          <w:lang w:val="nb-NO"/>
        </w:rPr>
      </w:pPr>
      <w:r w:rsidRPr="00012AF8">
        <w:rPr>
          <w:b/>
          <w:lang w:val="nb-NO"/>
        </w:rPr>
        <w:t>16.</w:t>
      </w:r>
      <w:r w:rsidRPr="00012AF8">
        <w:rPr>
          <w:b/>
          <w:lang w:val="nb-NO"/>
        </w:rPr>
        <w:tab/>
        <w:t>INFORMASJON PÅ BLINDESKRIFT</w:t>
      </w:r>
    </w:p>
    <w:p w14:paraId="391E06C9" w14:textId="77777777" w:rsidR="00150124" w:rsidRPr="00012AF8" w:rsidRDefault="00150124" w:rsidP="00150124">
      <w:pPr>
        <w:pStyle w:val="TRIZIVIRTABLETS"/>
        <w:tabs>
          <w:tab w:val="clear" w:pos="567"/>
        </w:tabs>
        <w:suppressAutoHyphens/>
        <w:spacing w:line="240" w:lineRule="auto"/>
        <w:rPr>
          <w:lang w:val="nb-NO"/>
        </w:rPr>
      </w:pPr>
    </w:p>
    <w:p w14:paraId="4FF70C69" w14:textId="77777777" w:rsidR="00C00F1A" w:rsidRPr="00012AF8" w:rsidRDefault="00C00F1A" w:rsidP="00150124">
      <w:pPr>
        <w:pStyle w:val="TRIZIVIRTABLETS"/>
        <w:tabs>
          <w:tab w:val="clear" w:pos="567"/>
        </w:tabs>
        <w:suppressAutoHyphens/>
        <w:spacing w:line="240" w:lineRule="auto"/>
        <w:rPr>
          <w:lang w:val="nb-NO"/>
        </w:rPr>
      </w:pPr>
      <w:r w:rsidRPr="00012AF8">
        <w:rPr>
          <w:lang w:val="nb-NO"/>
        </w:rPr>
        <w:t>trizivir</w:t>
      </w:r>
    </w:p>
    <w:p w14:paraId="53A3E53F" w14:textId="77777777" w:rsidR="005A72FA" w:rsidRDefault="005A72FA" w:rsidP="005A72FA">
      <w:pPr>
        <w:pBdr>
          <w:top w:val="single" w:sz="4" w:space="1" w:color="auto"/>
          <w:left w:val="single" w:sz="4" w:space="4" w:color="auto"/>
          <w:bottom w:val="single" w:sz="4" w:space="1" w:color="auto"/>
          <w:right w:val="single" w:sz="4" w:space="4" w:color="auto"/>
        </w:pBdr>
        <w:rPr>
          <w:b/>
          <w:szCs w:val="22"/>
          <w:u w:val="single"/>
          <w:lang w:eastAsia="en-US"/>
        </w:rPr>
      </w:pPr>
      <w:r>
        <w:rPr>
          <w:b/>
          <w:szCs w:val="22"/>
        </w:rPr>
        <w:t>17.</w:t>
      </w:r>
      <w:r>
        <w:rPr>
          <w:b/>
          <w:szCs w:val="22"/>
        </w:rPr>
        <w:tab/>
        <w:t>SIKKERHETSANORDNING (UNIK IDENTITET) – TODIMENSJONAL STREKKODE</w:t>
      </w:r>
    </w:p>
    <w:p w14:paraId="519E7834" w14:textId="77777777" w:rsidR="005A72FA" w:rsidRDefault="005A72FA" w:rsidP="005A72FA">
      <w:pPr>
        <w:rPr>
          <w:szCs w:val="22"/>
          <w:lang w:val="bg-BG"/>
        </w:rPr>
      </w:pPr>
    </w:p>
    <w:p w14:paraId="47764652" w14:textId="77777777" w:rsidR="005A72FA" w:rsidRDefault="005A72FA" w:rsidP="005A72FA">
      <w:pPr>
        <w:rPr>
          <w:szCs w:val="22"/>
        </w:rPr>
      </w:pPr>
      <w:r>
        <w:rPr>
          <w:szCs w:val="22"/>
        </w:rPr>
        <w:t>Todimensjonal strekkode, inkludert unik identitet</w:t>
      </w:r>
    </w:p>
    <w:p w14:paraId="1F74930E" w14:textId="77777777" w:rsidR="005A72FA" w:rsidRDefault="005A72FA" w:rsidP="005A72FA">
      <w:pPr>
        <w:rPr>
          <w:szCs w:val="22"/>
          <w:highlight w:val="lightGray"/>
        </w:rPr>
      </w:pPr>
    </w:p>
    <w:p w14:paraId="563A3CB4" w14:textId="77777777" w:rsidR="005A72FA" w:rsidRDefault="005A72FA" w:rsidP="005A72FA">
      <w:pPr>
        <w:rPr>
          <w:szCs w:val="22"/>
        </w:rPr>
      </w:pPr>
    </w:p>
    <w:p w14:paraId="13379D36" w14:textId="77777777" w:rsidR="005A72FA" w:rsidRDefault="005A72FA" w:rsidP="005A72FA">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5796CF99" w14:textId="77777777" w:rsidR="005A72FA" w:rsidRDefault="005A72FA" w:rsidP="005A72FA">
      <w:pPr>
        <w:rPr>
          <w:szCs w:val="22"/>
          <w:lang w:val="bg-BG"/>
        </w:rPr>
      </w:pPr>
    </w:p>
    <w:p w14:paraId="4FA6F626" w14:textId="77777777" w:rsidR="005A72FA" w:rsidRDefault="005A72FA" w:rsidP="005A72FA">
      <w:pPr>
        <w:rPr>
          <w:szCs w:val="22"/>
        </w:rPr>
      </w:pPr>
      <w:r>
        <w:rPr>
          <w:szCs w:val="22"/>
        </w:rPr>
        <w:t xml:space="preserve">PC: </w:t>
      </w:r>
    </w:p>
    <w:p w14:paraId="533DFA47" w14:textId="77777777" w:rsidR="005A72FA" w:rsidRDefault="005A72FA" w:rsidP="005A72FA">
      <w:pPr>
        <w:rPr>
          <w:b/>
          <w:szCs w:val="22"/>
          <w:u w:val="single"/>
        </w:rPr>
      </w:pPr>
      <w:r>
        <w:rPr>
          <w:szCs w:val="22"/>
        </w:rPr>
        <w:t>SN:</w:t>
      </w:r>
      <w:r>
        <w:rPr>
          <w:b/>
          <w:szCs w:val="22"/>
          <w:u w:val="single"/>
        </w:rPr>
        <w:t xml:space="preserve"> </w:t>
      </w:r>
    </w:p>
    <w:p w14:paraId="0BB753E8" w14:textId="77777777" w:rsidR="001F64CC" w:rsidRPr="00AA6C30" w:rsidRDefault="001F64CC" w:rsidP="001F64CC">
      <w:pPr>
        <w:suppressLineNumbers/>
        <w:rPr>
          <w:rStyle w:val="CSI"/>
        </w:rPr>
      </w:pPr>
      <w:r w:rsidRPr="00AA6C30">
        <w:rPr>
          <w:rStyle w:val="CSI"/>
        </w:rPr>
        <w:t xml:space="preserve">NN: </w:t>
      </w:r>
    </w:p>
    <w:p w14:paraId="131AA428" w14:textId="77777777" w:rsidR="001F64CC" w:rsidRDefault="001F64CC" w:rsidP="005A72FA">
      <w:pPr>
        <w:rPr>
          <w:color w:val="008000"/>
          <w:szCs w:val="22"/>
        </w:rPr>
      </w:pPr>
    </w:p>
    <w:p w14:paraId="001840D7" w14:textId="77777777" w:rsidR="00EC0E36" w:rsidRPr="00012AF8" w:rsidRDefault="00EC0E36">
      <w:pPr>
        <w:pBdr>
          <w:top w:val="single" w:sz="4" w:space="1" w:color="auto"/>
          <w:left w:val="single" w:sz="4" w:space="4" w:color="auto"/>
          <w:bottom w:val="single" w:sz="4" w:space="1" w:color="auto"/>
          <w:right w:val="single" w:sz="4" w:space="4" w:color="auto"/>
        </w:pBdr>
        <w:rPr>
          <w:b/>
        </w:rPr>
      </w:pPr>
      <w:r w:rsidRPr="00012AF8">
        <w:br w:type="page"/>
      </w:r>
      <w:r w:rsidRPr="00012AF8">
        <w:rPr>
          <w:b/>
        </w:rPr>
        <w:lastRenderedPageBreak/>
        <w:t>OPPLYSNINGER, SOM SKAL ANGIS PÅ INDRE EMBALLASJE</w:t>
      </w:r>
    </w:p>
    <w:p w14:paraId="3D7C3553" w14:textId="77777777" w:rsidR="00EC0E36" w:rsidRPr="00012AF8" w:rsidRDefault="00EC0E36">
      <w:pPr>
        <w:pBdr>
          <w:top w:val="single" w:sz="4" w:space="1" w:color="auto"/>
          <w:left w:val="single" w:sz="4" w:space="4" w:color="auto"/>
          <w:bottom w:val="single" w:sz="4" w:space="1" w:color="auto"/>
          <w:right w:val="single" w:sz="4" w:space="4" w:color="auto"/>
        </w:pBdr>
        <w:rPr>
          <w:b/>
        </w:rPr>
      </w:pPr>
    </w:p>
    <w:p w14:paraId="611673FD" w14:textId="77777777" w:rsidR="00EC0E36" w:rsidRPr="00012AF8" w:rsidRDefault="00EC0E36">
      <w:pPr>
        <w:pBdr>
          <w:top w:val="single" w:sz="4" w:space="1" w:color="auto"/>
          <w:left w:val="single" w:sz="4" w:space="4" w:color="auto"/>
          <w:bottom w:val="single" w:sz="4" w:space="1" w:color="auto"/>
          <w:right w:val="single" w:sz="4" w:space="4" w:color="auto"/>
        </w:pBdr>
        <w:rPr>
          <w:b/>
        </w:rPr>
      </w:pPr>
      <w:r w:rsidRPr="00012AF8">
        <w:rPr>
          <w:b/>
        </w:rPr>
        <w:t xml:space="preserve">ETIKETT TABLETTBOKS x 60 FILMDRASJERTE TABLETTER </w:t>
      </w:r>
    </w:p>
    <w:p w14:paraId="356C9949" w14:textId="77777777" w:rsidR="00EC0E36" w:rsidRPr="00012AF8" w:rsidRDefault="00EC0E36">
      <w:pPr>
        <w:suppressAutoHyphens/>
        <w:jc w:val="both"/>
      </w:pPr>
    </w:p>
    <w:p w14:paraId="22416056" w14:textId="77777777" w:rsidR="00EC0E36" w:rsidRPr="00012AF8" w:rsidRDefault="00EC0E36">
      <w:pPr>
        <w:suppressAutoHyphens/>
        <w:jc w:val="both"/>
      </w:pPr>
    </w:p>
    <w:p w14:paraId="41197C6A"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w:t>
      </w:r>
      <w:r w:rsidRPr="00012AF8">
        <w:rPr>
          <w:b/>
        </w:rPr>
        <w:tab/>
        <w:t>LEGEMIDLETS NAVN</w:t>
      </w:r>
    </w:p>
    <w:p w14:paraId="09C6B8B1" w14:textId="77777777" w:rsidR="00EC0E36" w:rsidRPr="00012AF8" w:rsidRDefault="00EC0E36">
      <w:pPr>
        <w:suppressAutoHyphens/>
      </w:pPr>
    </w:p>
    <w:p w14:paraId="27A80B09" w14:textId="77777777" w:rsidR="00EC0E36" w:rsidRPr="00F24F5B" w:rsidRDefault="00EC0E36">
      <w:pPr>
        <w:suppressAutoHyphens/>
      </w:pPr>
      <w:r w:rsidRPr="00F24F5B">
        <w:t xml:space="preserve">TRIZIVIR </w:t>
      </w:r>
      <w:r w:rsidR="00106035" w:rsidRPr="00F24F5B">
        <w:rPr>
          <w:szCs w:val="22"/>
        </w:rPr>
        <w:t>300</w:t>
      </w:r>
      <w:r w:rsidR="00A667D9" w:rsidRPr="00F24F5B">
        <w:rPr>
          <w:szCs w:val="22"/>
        </w:rPr>
        <w:t> </w:t>
      </w:r>
      <w:r w:rsidR="00106035" w:rsidRPr="00F24F5B">
        <w:rPr>
          <w:szCs w:val="22"/>
        </w:rPr>
        <w:t>mg/150</w:t>
      </w:r>
      <w:r w:rsidR="00A667D9" w:rsidRPr="00F24F5B">
        <w:rPr>
          <w:szCs w:val="22"/>
        </w:rPr>
        <w:t> </w:t>
      </w:r>
      <w:r w:rsidR="00106035" w:rsidRPr="00F24F5B">
        <w:rPr>
          <w:szCs w:val="22"/>
        </w:rPr>
        <w:t>mg/300</w:t>
      </w:r>
      <w:r w:rsidR="00A667D9" w:rsidRPr="00F24F5B">
        <w:rPr>
          <w:szCs w:val="22"/>
        </w:rPr>
        <w:t> </w:t>
      </w:r>
      <w:r w:rsidR="00106035" w:rsidRPr="00F24F5B">
        <w:rPr>
          <w:szCs w:val="22"/>
        </w:rPr>
        <w:t xml:space="preserve">mg </w:t>
      </w:r>
      <w:r w:rsidRPr="00F24F5B">
        <w:t>tabletter, filmdrasjerte</w:t>
      </w:r>
    </w:p>
    <w:p w14:paraId="74BC1C9A" w14:textId="77777777" w:rsidR="00106035" w:rsidRPr="00F24F5B" w:rsidRDefault="00106035" w:rsidP="00106035">
      <w:pPr>
        <w:pStyle w:val="EMEABodyText"/>
        <w:tabs>
          <w:tab w:val="left" w:pos="567"/>
        </w:tabs>
        <w:rPr>
          <w:caps/>
          <w:szCs w:val="22"/>
          <w:lang w:val="nb-NO"/>
        </w:rPr>
      </w:pPr>
      <w:r w:rsidRPr="00F24F5B">
        <w:rPr>
          <w:szCs w:val="22"/>
          <w:lang w:val="nb-NO"/>
        </w:rPr>
        <w:t>aba</w:t>
      </w:r>
      <w:r w:rsidR="00063BE9" w:rsidRPr="00F24F5B">
        <w:rPr>
          <w:szCs w:val="22"/>
          <w:lang w:val="nb-NO"/>
        </w:rPr>
        <w:t>k</w:t>
      </w:r>
      <w:r w:rsidRPr="00F24F5B">
        <w:rPr>
          <w:szCs w:val="22"/>
          <w:lang w:val="nb-NO"/>
        </w:rPr>
        <w:t>avir/lamivudin/zidovudin</w:t>
      </w:r>
    </w:p>
    <w:p w14:paraId="6FA232F5" w14:textId="77777777" w:rsidR="00EC0E36" w:rsidRPr="00F24F5B" w:rsidRDefault="00EC0E36">
      <w:pPr>
        <w:suppressAutoHyphens/>
      </w:pPr>
    </w:p>
    <w:p w14:paraId="3C89DA50" w14:textId="77777777" w:rsidR="00EC0E36" w:rsidRPr="00F24F5B" w:rsidRDefault="00EC0E36">
      <w:pPr>
        <w:suppressAutoHyphens/>
      </w:pPr>
    </w:p>
    <w:p w14:paraId="0F890BE7"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rPr>
          <w:b/>
        </w:rPr>
      </w:pPr>
      <w:r w:rsidRPr="00012AF8">
        <w:rPr>
          <w:b/>
        </w:rPr>
        <w:t>2.</w:t>
      </w:r>
      <w:r w:rsidRPr="00012AF8">
        <w:rPr>
          <w:b/>
        </w:rPr>
        <w:tab/>
        <w:t>DEKLARASJON AV VIRKESTOFFER</w:t>
      </w:r>
    </w:p>
    <w:p w14:paraId="179A526B" w14:textId="77777777" w:rsidR="00EC0E36" w:rsidRPr="00012AF8" w:rsidRDefault="00EC0E36">
      <w:pPr>
        <w:suppressAutoHyphens/>
      </w:pPr>
    </w:p>
    <w:p w14:paraId="1658A0E0" w14:textId="77777777" w:rsidR="00EC0E36" w:rsidRPr="00012AF8" w:rsidRDefault="00EC0E36">
      <w:pPr>
        <w:suppressAutoHyphens/>
      </w:pPr>
      <w:r w:rsidRPr="00012AF8">
        <w:t xml:space="preserve">Hver filmdrasjerte tablett inneholder: </w:t>
      </w:r>
    </w:p>
    <w:p w14:paraId="61206839" w14:textId="77777777" w:rsidR="00EC0E36" w:rsidRPr="00012AF8" w:rsidRDefault="002B2D46">
      <w:pPr>
        <w:suppressAutoHyphens/>
      </w:pPr>
      <w:r>
        <w:t>a</w:t>
      </w:r>
      <w:r w:rsidR="00EC0E36" w:rsidRPr="00012AF8">
        <w:t>bakavir 300</w:t>
      </w:r>
      <w:r w:rsidR="00A667D9" w:rsidRPr="00012AF8">
        <w:t> </w:t>
      </w:r>
      <w:r w:rsidR="00EC0E36" w:rsidRPr="00012AF8">
        <w:t>mg (som sulfat)</w:t>
      </w:r>
    </w:p>
    <w:p w14:paraId="334B2B0C" w14:textId="77777777" w:rsidR="00EC0E36" w:rsidRPr="00012AF8" w:rsidRDefault="002B2D46">
      <w:pPr>
        <w:suppressAutoHyphens/>
      </w:pPr>
      <w:r>
        <w:t>l</w:t>
      </w:r>
      <w:r w:rsidR="00EC0E36" w:rsidRPr="00012AF8">
        <w:t>amivudin 150</w:t>
      </w:r>
      <w:r w:rsidR="00A667D9" w:rsidRPr="00012AF8">
        <w:t> </w:t>
      </w:r>
      <w:r w:rsidR="00EC0E36" w:rsidRPr="00012AF8">
        <w:t>mg</w:t>
      </w:r>
    </w:p>
    <w:p w14:paraId="65BF4B1E" w14:textId="77777777" w:rsidR="00EC0E36" w:rsidRPr="00012AF8" w:rsidRDefault="002B2D46">
      <w:pPr>
        <w:suppressAutoHyphens/>
      </w:pPr>
      <w:r>
        <w:t>z</w:t>
      </w:r>
      <w:r w:rsidR="00EC0E36" w:rsidRPr="00012AF8">
        <w:t>idovudin 300</w:t>
      </w:r>
      <w:r w:rsidR="00A667D9" w:rsidRPr="00012AF8">
        <w:t> </w:t>
      </w:r>
      <w:r w:rsidR="00EC0E36" w:rsidRPr="00012AF8">
        <w:t>mg</w:t>
      </w:r>
    </w:p>
    <w:p w14:paraId="76B19CFB" w14:textId="77777777" w:rsidR="00EC0E36" w:rsidRPr="00012AF8" w:rsidRDefault="00EC0E36">
      <w:pPr>
        <w:suppressAutoHyphens/>
      </w:pPr>
    </w:p>
    <w:p w14:paraId="16E03648" w14:textId="77777777" w:rsidR="00EC0E36" w:rsidRPr="00012AF8" w:rsidRDefault="00EC0E36">
      <w:pPr>
        <w:suppressAutoHyphens/>
      </w:pPr>
    </w:p>
    <w:p w14:paraId="328F2D9E"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3.</w:t>
      </w:r>
      <w:r w:rsidRPr="00012AF8">
        <w:rPr>
          <w:b/>
        </w:rPr>
        <w:tab/>
        <w:t>LISTE O</w:t>
      </w:r>
      <w:smartTag w:uri="schemas-GSKSiteLocations-com/fourthcoffee" w:element="flavor">
        <w:r w:rsidRPr="00012AF8">
          <w:rPr>
            <w:b/>
          </w:rPr>
          <w:t>VER</w:t>
        </w:r>
      </w:smartTag>
      <w:r w:rsidRPr="00012AF8">
        <w:rPr>
          <w:b/>
        </w:rPr>
        <w:t xml:space="preserve"> HJELPESTOFFER</w:t>
      </w:r>
    </w:p>
    <w:p w14:paraId="39D5C87C" w14:textId="77777777" w:rsidR="00EC0E36" w:rsidRPr="00012AF8" w:rsidRDefault="00EC0E36">
      <w:pPr>
        <w:suppressAutoHyphens/>
      </w:pPr>
    </w:p>
    <w:p w14:paraId="59791ED4" w14:textId="77777777" w:rsidR="00EC0E36" w:rsidRPr="00012AF8" w:rsidRDefault="00EC0E36">
      <w:pPr>
        <w:suppressAutoHyphens/>
      </w:pPr>
    </w:p>
    <w:p w14:paraId="16A0866E" w14:textId="77777777" w:rsidR="00995DF3" w:rsidRPr="00012AF8" w:rsidRDefault="00995DF3">
      <w:pPr>
        <w:suppressAutoHyphens/>
      </w:pPr>
    </w:p>
    <w:p w14:paraId="2751F484"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4.</w:t>
      </w:r>
      <w:r w:rsidRPr="00012AF8">
        <w:rPr>
          <w:b/>
        </w:rPr>
        <w:tab/>
        <w:t>LEGEMIDDELFORM OG INNHOLD (PAKNINGSSTØRRELSE)</w:t>
      </w:r>
    </w:p>
    <w:p w14:paraId="0E1E3B88" w14:textId="77777777" w:rsidR="00EC0E36" w:rsidRPr="00012AF8" w:rsidRDefault="00EC0E36">
      <w:pPr>
        <w:suppressAutoHyphens/>
      </w:pPr>
    </w:p>
    <w:p w14:paraId="38DE8023" w14:textId="77777777" w:rsidR="00EC0E36" w:rsidRPr="00012AF8" w:rsidRDefault="00EC0E36">
      <w:pPr>
        <w:suppressAutoHyphens/>
      </w:pPr>
      <w:r w:rsidRPr="00012AF8">
        <w:t>60 filmdrasjerte tabletter</w:t>
      </w:r>
    </w:p>
    <w:p w14:paraId="4AE68D3D" w14:textId="77777777" w:rsidR="00EC0E36" w:rsidRPr="00012AF8" w:rsidRDefault="00EC0E36">
      <w:pPr>
        <w:suppressAutoHyphens/>
      </w:pPr>
    </w:p>
    <w:p w14:paraId="09C544CA" w14:textId="77777777" w:rsidR="00EC0E36" w:rsidRPr="00012AF8" w:rsidRDefault="00EC0E36">
      <w:pPr>
        <w:suppressAutoHyphens/>
      </w:pPr>
    </w:p>
    <w:p w14:paraId="6FECB4E0"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rPr>
          <w:b/>
        </w:rPr>
      </w:pPr>
      <w:r w:rsidRPr="00012AF8">
        <w:rPr>
          <w:b/>
        </w:rPr>
        <w:t>5.</w:t>
      </w:r>
      <w:r w:rsidRPr="00012AF8">
        <w:rPr>
          <w:b/>
        </w:rPr>
        <w:tab/>
        <w:t xml:space="preserve">ADMINISTRASJONSMÅTE OG </w:t>
      </w:r>
      <w:r w:rsidR="005E276E">
        <w:rPr>
          <w:b/>
        </w:rPr>
        <w:t>-</w:t>
      </w:r>
      <w:r w:rsidR="005E276E" w:rsidRPr="00012AF8">
        <w:rPr>
          <w:b/>
        </w:rPr>
        <w:t>VEI</w:t>
      </w:r>
      <w:r w:rsidR="005E276E">
        <w:rPr>
          <w:b/>
        </w:rPr>
        <w:t>(ER)</w:t>
      </w:r>
    </w:p>
    <w:p w14:paraId="66E3D7C1" w14:textId="77777777" w:rsidR="00EC0E36" w:rsidRPr="00012AF8" w:rsidRDefault="00EC0E36">
      <w:pPr>
        <w:suppressAutoHyphens/>
      </w:pPr>
    </w:p>
    <w:p w14:paraId="4DD8F3FC" w14:textId="77777777" w:rsidR="00EC0E36" w:rsidRPr="00012AF8" w:rsidRDefault="00EC0E36">
      <w:pPr>
        <w:suppressAutoHyphens/>
      </w:pPr>
      <w:r w:rsidRPr="00012AF8">
        <w:t>Oral bruk</w:t>
      </w:r>
    </w:p>
    <w:p w14:paraId="1714E177" w14:textId="77777777" w:rsidR="00EC0E36" w:rsidRPr="00012AF8" w:rsidRDefault="00EC0E36">
      <w:pPr>
        <w:suppressAutoHyphens/>
      </w:pPr>
    </w:p>
    <w:p w14:paraId="171A60AF" w14:textId="77777777" w:rsidR="00106035" w:rsidRPr="00012AF8" w:rsidRDefault="00106035">
      <w:pPr>
        <w:suppressAutoHyphens/>
      </w:pPr>
      <w:r w:rsidRPr="00012AF8">
        <w:t>Les pakningsvedlegget før bruk</w:t>
      </w:r>
    </w:p>
    <w:p w14:paraId="69FBD3DE" w14:textId="77777777" w:rsidR="00EC0E36" w:rsidRPr="00012AF8" w:rsidRDefault="00EC0E36">
      <w:pPr>
        <w:suppressAutoHyphens/>
      </w:pPr>
    </w:p>
    <w:p w14:paraId="7CFBD19F"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6.</w:t>
      </w:r>
      <w:r w:rsidRPr="00012AF8">
        <w:rPr>
          <w:b/>
        </w:rPr>
        <w:tab/>
        <w:t>ADVARSEL OM AT LEGEMIDLET SKAL OPPBEVARES UTILGJENGELIG FOR BARN</w:t>
      </w:r>
    </w:p>
    <w:p w14:paraId="63A5C921" w14:textId="77777777" w:rsidR="00EC0E36" w:rsidRPr="00012AF8" w:rsidRDefault="00EC0E36">
      <w:pPr>
        <w:suppressAutoHyphens/>
      </w:pPr>
    </w:p>
    <w:p w14:paraId="6A21E74E" w14:textId="77777777" w:rsidR="00EC0E36" w:rsidRPr="00012AF8" w:rsidRDefault="00EC0E36">
      <w:pPr>
        <w:suppressAutoHyphens/>
      </w:pPr>
      <w:r w:rsidRPr="00012AF8">
        <w:t>Oppbevares utilgjengelig for barn</w:t>
      </w:r>
    </w:p>
    <w:p w14:paraId="31B37FE4" w14:textId="77777777" w:rsidR="00EC0E36" w:rsidRPr="00012AF8" w:rsidRDefault="00EC0E36">
      <w:pPr>
        <w:suppressAutoHyphens/>
      </w:pPr>
    </w:p>
    <w:p w14:paraId="4E3E1E86" w14:textId="77777777" w:rsidR="00EC0E36" w:rsidRPr="00012AF8" w:rsidRDefault="00EC0E36">
      <w:pPr>
        <w:suppressAutoHyphens/>
      </w:pPr>
    </w:p>
    <w:p w14:paraId="4025EC92"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7.</w:t>
      </w:r>
      <w:r w:rsidRPr="00012AF8">
        <w:rPr>
          <w:b/>
        </w:rPr>
        <w:tab/>
        <w:t>EVENTUELLE ANDRE SPESIELLE ADVARSLER</w:t>
      </w:r>
    </w:p>
    <w:p w14:paraId="09F17A7A" w14:textId="77777777" w:rsidR="00EC0E36" w:rsidRPr="00012AF8" w:rsidRDefault="00EC0E36">
      <w:pPr>
        <w:suppressAutoHyphens/>
      </w:pPr>
    </w:p>
    <w:p w14:paraId="0FF46135" w14:textId="77777777" w:rsidR="00EC0E36" w:rsidRPr="00012AF8" w:rsidRDefault="00EC0E36">
      <w:pPr>
        <w:suppressAutoHyphens/>
      </w:pPr>
    </w:p>
    <w:p w14:paraId="2D41DB4A" w14:textId="77777777" w:rsidR="00EC0E36" w:rsidRPr="00012AF8" w:rsidRDefault="00EC0E36">
      <w:pPr>
        <w:suppressAutoHyphens/>
      </w:pPr>
    </w:p>
    <w:p w14:paraId="52865FBA"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8.</w:t>
      </w:r>
      <w:r w:rsidRPr="00012AF8">
        <w:rPr>
          <w:b/>
        </w:rPr>
        <w:tab/>
        <w:t>UTLØPSDATO</w:t>
      </w:r>
    </w:p>
    <w:p w14:paraId="0813451B" w14:textId="77777777" w:rsidR="00EC0E36" w:rsidRPr="00012AF8" w:rsidRDefault="00EC0E36">
      <w:pPr>
        <w:suppressAutoHyphens/>
      </w:pPr>
    </w:p>
    <w:p w14:paraId="664ECAD0" w14:textId="77777777" w:rsidR="00EC0E36" w:rsidRPr="00012AF8" w:rsidRDefault="00E23DE1">
      <w:pPr>
        <w:suppressAutoHyphens/>
      </w:pPr>
      <w:r w:rsidRPr="00012AF8">
        <w:t>Utløpsdato</w:t>
      </w:r>
    </w:p>
    <w:p w14:paraId="77C77BA1" w14:textId="77777777" w:rsidR="00EC0E36" w:rsidRPr="00012AF8" w:rsidRDefault="00EC0E36">
      <w:pPr>
        <w:suppressAutoHyphens/>
      </w:pPr>
    </w:p>
    <w:p w14:paraId="3ADEC92C"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9.</w:t>
      </w:r>
      <w:r w:rsidRPr="00012AF8">
        <w:rPr>
          <w:b/>
        </w:rPr>
        <w:tab/>
        <w:t>OPPBEVARINGSBETINGELSER</w:t>
      </w:r>
    </w:p>
    <w:p w14:paraId="0FD8763A" w14:textId="77777777" w:rsidR="00EC0E36" w:rsidRPr="00012AF8" w:rsidRDefault="00EC0E36">
      <w:pPr>
        <w:suppressAutoHyphens/>
      </w:pPr>
    </w:p>
    <w:p w14:paraId="7E3C4F5B" w14:textId="77777777" w:rsidR="00EC0E36" w:rsidRPr="00012AF8" w:rsidRDefault="008465E1">
      <w:pPr>
        <w:suppressAutoHyphens/>
      </w:pPr>
      <w:r w:rsidRPr="00012AF8">
        <w:t>O</w:t>
      </w:r>
      <w:r w:rsidR="00EC0E36" w:rsidRPr="00012AF8">
        <w:t xml:space="preserve">ppbevares </w:t>
      </w:r>
      <w:r w:rsidRPr="00012AF8">
        <w:t>ved høyst</w:t>
      </w:r>
      <w:r w:rsidR="00EC0E36" w:rsidRPr="00012AF8">
        <w:t xml:space="preserve"> 30°C</w:t>
      </w:r>
    </w:p>
    <w:p w14:paraId="6ABD506A" w14:textId="77777777" w:rsidR="00EC0E36" w:rsidRPr="00012AF8" w:rsidRDefault="00EC0E36">
      <w:pPr>
        <w:suppressAutoHyphens/>
      </w:pPr>
    </w:p>
    <w:p w14:paraId="7BC2E42C" w14:textId="77777777" w:rsidR="00EC0E36" w:rsidRPr="00012AF8" w:rsidRDefault="00EC0E36">
      <w:pPr>
        <w:suppressAutoHyphens/>
      </w:pPr>
    </w:p>
    <w:p w14:paraId="7EB85AE0"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lastRenderedPageBreak/>
        <w:t>10.</w:t>
      </w:r>
      <w:r w:rsidRPr="00012AF8">
        <w:rPr>
          <w:b/>
        </w:rPr>
        <w:tab/>
        <w:t>EVENTUELLE SPESIELLE FORHOLDSREGLER VED DESTRUKSJON AV UBRUKTE LEGEMIDLER ELLER AVFALL</w:t>
      </w:r>
    </w:p>
    <w:p w14:paraId="01833CFD" w14:textId="77777777" w:rsidR="00EC0E36" w:rsidRPr="00012AF8" w:rsidRDefault="00EC0E36">
      <w:pPr>
        <w:suppressAutoHyphens/>
      </w:pPr>
    </w:p>
    <w:p w14:paraId="22C761E5" w14:textId="77777777" w:rsidR="00EC0E36" w:rsidRPr="00012AF8" w:rsidRDefault="00EC0E36">
      <w:pPr>
        <w:suppressAutoHyphens/>
      </w:pPr>
    </w:p>
    <w:p w14:paraId="56035992"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11.</w:t>
      </w:r>
      <w:r w:rsidRPr="00012AF8">
        <w:rPr>
          <w:b/>
        </w:rPr>
        <w:tab/>
        <w:t>NAVN OG ADRESSE PÅ INNEHA</w:t>
      </w:r>
      <w:smartTag w:uri="schemas-GSKSiteLocations-com/fourthcoffee" w:element="flavor">
        <w:r w:rsidRPr="00012AF8">
          <w:rPr>
            <w:b/>
          </w:rPr>
          <w:t>VE</w:t>
        </w:r>
        <w:smartTag w:uri="schemas-GSKSiteLocations-com/fourthcoffee" w:element="flavor">
          <w:r w:rsidRPr="00012AF8">
            <w:rPr>
              <w:b/>
            </w:rPr>
            <w:t>R</w:t>
          </w:r>
        </w:smartTag>
      </w:smartTag>
      <w:r w:rsidRPr="00012AF8">
        <w:rPr>
          <w:b/>
        </w:rPr>
        <w:t>EN AV MARKEDSFØRINGSTIL</w:t>
      </w:r>
      <w:smartTag w:uri="schemas-GSKSiteLocations-com/fourthcoffee" w:element="flavor">
        <w:r w:rsidRPr="00012AF8">
          <w:rPr>
            <w:b/>
          </w:rPr>
          <w:t>LAT</w:t>
        </w:r>
      </w:smartTag>
      <w:r w:rsidRPr="00012AF8">
        <w:rPr>
          <w:b/>
        </w:rPr>
        <w:t>ELSEN</w:t>
      </w:r>
    </w:p>
    <w:p w14:paraId="5990110A" w14:textId="77777777" w:rsidR="00EC0E36" w:rsidRPr="00012AF8" w:rsidRDefault="00EC0E36">
      <w:pPr>
        <w:suppressAutoHyphens/>
      </w:pPr>
    </w:p>
    <w:p w14:paraId="06EA8A72" w14:textId="77777777" w:rsidR="00D713C6" w:rsidRPr="00FE2629" w:rsidRDefault="00D713C6" w:rsidP="00D713C6">
      <w:pPr>
        <w:tabs>
          <w:tab w:val="left" w:pos="567"/>
        </w:tabs>
        <w:rPr>
          <w:lang w:val="en-US"/>
        </w:rPr>
      </w:pPr>
      <w:proofErr w:type="spellStart"/>
      <w:r w:rsidRPr="00FE2629">
        <w:rPr>
          <w:lang w:val="en-US"/>
        </w:rPr>
        <w:t>ViiV</w:t>
      </w:r>
      <w:proofErr w:type="spellEnd"/>
      <w:r w:rsidRPr="00FE2629">
        <w:rPr>
          <w:lang w:val="en-US"/>
        </w:rPr>
        <w:t xml:space="preserve"> Healthcare BV</w:t>
      </w:r>
    </w:p>
    <w:p w14:paraId="6ECDFAC6" w14:textId="77777777" w:rsidR="005F551D" w:rsidRPr="00FE2629" w:rsidRDefault="005F551D" w:rsidP="005F551D">
      <w:pPr>
        <w:rPr>
          <w:lang w:val="en-US"/>
        </w:rPr>
      </w:pPr>
      <w:r w:rsidRPr="00FE2629">
        <w:rPr>
          <w:lang w:val="en-US"/>
        </w:rPr>
        <w:t xml:space="preserve">Van Asch van </w:t>
      </w:r>
      <w:proofErr w:type="spellStart"/>
      <w:r w:rsidRPr="00FE2629">
        <w:rPr>
          <w:lang w:val="en-US"/>
        </w:rPr>
        <w:t>Wijckstraat</w:t>
      </w:r>
      <w:proofErr w:type="spellEnd"/>
      <w:r w:rsidRPr="00FE2629">
        <w:rPr>
          <w:lang w:val="en-US"/>
        </w:rPr>
        <w:t xml:space="preserve"> 55H</w:t>
      </w:r>
    </w:p>
    <w:p w14:paraId="6F1A6315" w14:textId="77777777" w:rsidR="005F551D" w:rsidRPr="00766716" w:rsidRDefault="005F551D" w:rsidP="005F551D">
      <w:pPr>
        <w:tabs>
          <w:tab w:val="left" w:pos="567"/>
        </w:tabs>
      </w:pPr>
      <w:r w:rsidRPr="00766716">
        <w:t>3811 LP Amersfoort</w:t>
      </w:r>
    </w:p>
    <w:p w14:paraId="6257FEDC" w14:textId="77777777" w:rsidR="00D713C6" w:rsidRDefault="00D713C6" w:rsidP="00D713C6">
      <w:pPr>
        <w:tabs>
          <w:tab w:val="left" w:pos="567"/>
        </w:tabs>
      </w:pPr>
      <w:r>
        <w:t>Nederland</w:t>
      </w:r>
    </w:p>
    <w:p w14:paraId="64D91CDB" w14:textId="77777777" w:rsidR="00EC0E36" w:rsidRPr="00766716" w:rsidRDefault="00EC0E36">
      <w:pPr>
        <w:suppressAutoHyphens/>
      </w:pPr>
    </w:p>
    <w:p w14:paraId="7834DCB7" w14:textId="77777777" w:rsidR="00EC0E36" w:rsidRPr="00766716" w:rsidRDefault="00EC0E36">
      <w:pPr>
        <w:suppressAutoHyphens/>
      </w:pPr>
    </w:p>
    <w:p w14:paraId="1F044C8C"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12.</w:t>
      </w:r>
      <w:r w:rsidRPr="00012AF8">
        <w:rPr>
          <w:b/>
        </w:rPr>
        <w:tab/>
        <w:t>MARKEDSFØRINGSTIL</w:t>
      </w:r>
      <w:smartTag w:uri="schemas-GSKSiteLocations-com/fourthcoffee" w:element="flavor">
        <w:r w:rsidRPr="00012AF8">
          <w:rPr>
            <w:b/>
          </w:rPr>
          <w:t>LAT</w:t>
        </w:r>
      </w:smartTag>
      <w:r w:rsidRPr="00012AF8">
        <w:rPr>
          <w:b/>
        </w:rPr>
        <w:t>ELSESNUMMER (N</w:t>
      </w:r>
      <w:smartTag w:uri="schemas-GSKSiteLocations-com/fourthcoffee" w:element="flavor">
        <w:r w:rsidRPr="00012AF8">
          <w:rPr>
            <w:b/>
          </w:rPr>
          <w:t>UMR</w:t>
        </w:r>
      </w:smartTag>
      <w:r w:rsidRPr="00012AF8">
        <w:rPr>
          <w:b/>
        </w:rPr>
        <w:t xml:space="preserve">E) </w:t>
      </w:r>
    </w:p>
    <w:p w14:paraId="02F95847" w14:textId="77777777" w:rsidR="00EC0E36" w:rsidRPr="00012AF8" w:rsidRDefault="00EC0E36">
      <w:pPr>
        <w:suppressAutoHyphens/>
      </w:pPr>
    </w:p>
    <w:p w14:paraId="32BC3EDC" w14:textId="77777777" w:rsidR="00EC0E36" w:rsidRPr="00012AF8" w:rsidRDefault="00EC0E36">
      <w:pPr>
        <w:suppressAutoHyphens/>
        <w:ind w:left="426" w:hanging="426"/>
      </w:pPr>
      <w:r w:rsidRPr="00012AF8">
        <w:t>EU/1/00/156/003</w:t>
      </w:r>
    </w:p>
    <w:p w14:paraId="7AC4580F" w14:textId="77777777" w:rsidR="00EC0E36" w:rsidRPr="00012AF8" w:rsidRDefault="00EC0E36"/>
    <w:p w14:paraId="59733BFF" w14:textId="77777777" w:rsidR="00EC0E36" w:rsidRPr="00012AF8" w:rsidRDefault="00EC0E36"/>
    <w:p w14:paraId="34D18BEA"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13.</w:t>
      </w:r>
      <w:r w:rsidRPr="00012AF8">
        <w:rPr>
          <w:b/>
        </w:rPr>
        <w:tab/>
        <w:t>PRODUKSJONSNUMMER</w:t>
      </w:r>
    </w:p>
    <w:p w14:paraId="65F16786" w14:textId="77777777" w:rsidR="00EC0E36" w:rsidRPr="00012AF8" w:rsidRDefault="00EC0E36"/>
    <w:p w14:paraId="791D5F83" w14:textId="77777777" w:rsidR="00EC0E36" w:rsidRPr="00012AF8" w:rsidRDefault="00EC0E36">
      <w:r w:rsidRPr="00012AF8">
        <w:t>LOT:</w:t>
      </w:r>
    </w:p>
    <w:p w14:paraId="76E60AA4" w14:textId="77777777" w:rsidR="00EC0E36" w:rsidRPr="00012AF8" w:rsidRDefault="00EC0E36"/>
    <w:p w14:paraId="72331EB3" w14:textId="77777777" w:rsidR="00EC0E36" w:rsidRPr="00012AF8" w:rsidRDefault="00EC0E36"/>
    <w:p w14:paraId="2E2DB33D" w14:textId="77777777" w:rsidR="00EC0E36" w:rsidRPr="00012AF8" w:rsidRDefault="00EC0E36">
      <w:pPr>
        <w:pBdr>
          <w:top w:val="single" w:sz="4" w:space="1" w:color="auto"/>
          <w:left w:val="single" w:sz="4" w:space="4" w:color="auto"/>
          <w:bottom w:val="single" w:sz="4" w:space="1" w:color="auto"/>
          <w:right w:val="single" w:sz="4" w:space="4" w:color="auto"/>
        </w:pBdr>
        <w:ind w:left="567" w:hanging="567"/>
      </w:pPr>
      <w:r w:rsidRPr="00012AF8">
        <w:rPr>
          <w:b/>
        </w:rPr>
        <w:t>14.</w:t>
      </w:r>
      <w:r w:rsidRPr="00012AF8">
        <w:rPr>
          <w:b/>
        </w:rPr>
        <w:tab/>
      </w:r>
      <w:smartTag w:uri="schemas-GSKSiteLocations-com/fourthcoffee" w:element="flavor">
        <w:r w:rsidRPr="00012AF8">
          <w:rPr>
            <w:b/>
          </w:rPr>
          <w:t>GEN</w:t>
        </w:r>
      </w:smartTag>
      <w:r w:rsidRPr="00012AF8">
        <w:rPr>
          <w:b/>
        </w:rPr>
        <w:t>ERELL KLASSIFIKASJON FOR UTLE</w:t>
      </w:r>
      <w:smartTag w:uri="schemas-GSKSiteLocations-com/fourthcoffee" w:element="flavor">
        <w:r w:rsidRPr="00012AF8">
          <w:rPr>
            <w:b/>
          </w:rPr>
          <w:t>VER</w:t>
        </w:r>
      </w:smartTag>
      <w:r w:rsidRPr="00012AF8">
        <w:rPr>
          <w:b/>
        </w:rPr>
        <w:t xml:space="preserve">ING </w:t>
      </w:r>
    </w:p>
    <w:p w14:paraId="2A41E887" w14:textId="77777777" w:rsidR="00EC0E36" w:rsidRPr="00012AF8" w:rsidRDefault="00EC0E36"/>
    <w:p w14:paraId="3D8253D1" w14:textId="77777777" w:rsidR="00EC0E36" w:rsidRPr="00012AF8" w:rsidRDefault="00EC0E36">
      <w:r w:rsidRPr="00012AF8">
        <w:t>Reseptpliktig legemiddel</w:t>
      </w:r>
    </w:p>
    <w:p w14:paraId="4BD64B6C" w14:textId="77777777" w:rsidR="00EC0E36" w:rsidRPr="00012AF8" w:rsidRDefault="00EC0E36"/>
    <w:p w14:paraId="7718478C" w14:textId="77777777" w:rsidR="00EC0E36" w:rsidRPr="00012AF8" w:rsidRDefault="00EC0E36"/>
    <w:p w14:paraId="797DB37A" w14:textId="77777777" w:rsidR="00EC0E36" w:rsidRPr="00012AF8" w:rsidRDefault="00EC0E36">
      <w:pPr>
        <w:pBdr>
          <w:top w:val="single" w:sz="4" w:space="1" w:color="auto"/>
          <w:left w:val="single" w:sz="4" w:space="4" w:color="auto"/>
          <w:bottom w:val="single" w:sz="4" w:space="1" w:color="auto"/>
          <w:right w:val="single" w:sz="4" w:space="4" w:color="auto"/>
        </w:pBdr>
        <w:rPr>
          <w:b/>
        </w:rPr>
      </w:pPr>
      <w:r w:rsidRPr="00012AF8">
        <w:rPr>
          <w:b/>
        </w:rPr>
        <w:t>15.</w:t>
      </w:r>
      <w:r w:rsidRPr="00012AF8">
        <w:rPr>
          <w:b/>
        </w:rPr>
        <w:tab/>
        <w:t>BRUKSANVISNING</w:t>
      </w:r>
    </w:p>
    <w:p w14:paraId="665B45A1" w14:textId="77777777" w:rsidR="00EC0E36" w:rsidRPr="00012AF8" w:rsidRDefault="00EC0E36"/>
    <w:p w14:paraId="568B2A7F" w14:textId="77777777" w:rsidR="00EC0E36" w:rsidRPr="00012AF8" w:rsidRDefault="00EC0E36">
      <w:pPr>
        <w:suppressAutoHyphens/>
        <w:ind w:left="720" w:hanging="720"/>
      </w:pPr>
    </w:p>
    <w:p w14:paraId="33EA3164" w14:textId="77777777" w:rsidR="002B2D46" w:rsidRDefault="002B2D46" w:rsidP="002B2D46">
      <w:pPr>
        <w:pBdr>
          <w:top w:val="single" w:sz="4" w:space="1" w:color="auto"/>
          <w:left w:val="single" w:sz="4" w:space="4" w:color="auto"/>
          <w:bottom w:val="single" w:sz="4" w:space="1" w:color="auto"/>
          <w:right w:val="single" w:sz="4" w:space="4" w:color="auto"/>
        </w:pBdr>
        <w:rPr>
          <w:b/>
          <w:szCs w:val="22"/>
          <w:u w:val="single"/>
          <w:lang w:eastAsia="en-US"/>
        </w:rPr>
      </w:pPr>
      <w:r>
        <w:rPr>
          <w:b/>
          <w:szCs w:val="22"/>
        </w:rPr>
        <w:t>17.</w:t>
      </w:r>
      <w:r>
        <w:rPr>
          <w:b/>
          <w:szCs w:val="22"/>
        </w:rPr>
        <w:tab/>
        <w:t>SIKKERHETSANORDNING (UNIK IDENTITET) – TODIMENSJONAL STREKKODE</w:t>
      </w:r>
    </w:p>
    <w:p w14:paraId="3A758858" w14:textId="77777777" w:rsidR="002B2D46" w:rsidRDefault="002B2D46" w:rsidP="002B2D46">
      <w:pPr>
        <w:rPr>
          <w:szCs w:val="22"/>
          <w:lang w:val="bg-BG"/>
        </w:rPr>
      </w:pPr>
    </w:p>
    <w:p w14:paraId="49FC6897" w14:textId="77777777" w:rsidR="002B2D46" w:rsidRDefault="002B2D46" w:rsidP="002B2D46">
      <w:pPr>
        <w:rPr>
          <w:szCs w:val="22"/>
          <w:highlight w:val="lightGray"/>
        </w:rPr>
      </w:pPr>
    </w:p>
    <w:p w14:paraId="734553C6" w14:textId="77777777" w:rsidR="002B2D46" w:rsidRDefault="002B2D46" w:rsidP="002B2D46">
      <w:pPr>
        <w:rPr>
          <w:szCs w:val="22"/>
        </w:rPr>
      </w:pPr>
    </w:p>
    <w:p w14:paraId="45ABDAD9" w14:textId="77777777" w:rsidR="002B2D46" w:rsidRDefault="002B2D46" w:rsidP="002B2D46">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6CF7A3DA" w14:textId="77777777" w:rsidR="002B2D46" w:rsidRDefault="002B2D46" w:rsidP="002B2D46">
      <w:pPr>
        <w:rPr>
          <w:szCs w:val="22"/>
          <w:lang w:val="bg-BG"/>
        </w:rPr>
      </w:pPr>
    </w:p>
    <w:p w14:paraId="7355C70C" w14:textId="77777777" w:rsidR="00EC0E36" w:rsidRPr="00012AF8" w:rsidRDefault="00EC0E36">
      <w:pPr>
        <w:pStyle w:val="TRIZIVIRTABLETS"/>
        <w:tabs>
          <w:tab w:val="clear" w:pos="567"/>
        </w:tabs>
        <w:suppressAutoHyphens/>
        <w:spacing w:line="240" w:lineRule="auto"/>
        <w:rPr>
          <w:b/>
          <w:lang w:val="nb-NO"/>
        </w:rPr>
      </w:pPr>
      <w:r w:rsidRPr="00012AF8">
        <w:rPr>
          <w:lang w:val="nb-NO"/>
        </w:rPr>
        <w:br w:type="page"/>
      </w:r>
      <w:r w:rsidRPr="00012AF8">
        <w:rPr>
          <w:b/>
          <w:lang w:val="nb-NO"/>
        </w:rPr>
        <w:lastRenderedPageBreak/>
        <w:t xml:space="preserve">TRIZIVIR TABLETTER </w:t>
      </w:r>
      <w:r w:rsidR="00645560">
        <w:rPr>
          <w:b/>
          <w:lang w:val="nb-NO"/>
        </w:rPr>
        <w:t>PASIENTKORT</w:t>
      </w:r>
      <w:r w:rsidRPr="00012AF8">
        <w:rPr>
          <w:b/>
          <w:lang w:val="nb-NO"/>
        </w:rPr>
        <w:t xml:space="preserve"> (blister og tablettboks)</w:t>
      </w:r>
    </w:p>
    <w:p w14:paraId="3CC20415" w14:textId="77777777" w:rsidR="00EC0E36" w:rsidRPr="00012AF8" w:rsidRDefault="00EC0E36">
      <w:pPr>
        <w:pStyle w:val="TRIZIVIRTABLETS"/>
        <w:tabs>
          <w:tab w:val="clear" w:pos="567"/>
        </w:tabs>
        <w:suppressAutoHyphens/>
        <w:spacing w:line="240" w:lineRule="auto"/>
        <w:rPr>
          <w:lang w:val="nb-NO"/>
        </w:rPr>
      </w:pPr>
    </w:p>
    <w:p w14:paraId="7A2362AE" w14:textId="77777777" w:rsidR="00EC0E36" w:rsidRPr="00F24F5B" w:rsidRDefault="00EC0E36">
      <w:pPr>
        <w:ind w:left="142" w:right="702" w:hanging="142"/>
        <w:rPr>
          <w:b/>
          <w:lang w:val="da-DK"/>
        </w:rPr>
      </w:pPr>
      <w:smartTag w:uri="urn:schemas-microsoft-com:office:smarttags" w:element="stockticker">
        <w:r w:rsidRPr="00F24F5B">
          <w:rPr>
            <w:b/>
            <w:lang w:val="da-DK"/>
          </w:rPr>
          <w:t>SIDE</w:t>
        </w:r>
      </w:smartTag>
      <w:r w:rsidRPr="00F24F5B">
        <w:rPr>
          <w:b/>
          <w:lang w:val="da-DK"/>
        </w:rPr>
        <w:t xml:space="preserve"> 1 </w:t>
      </w:r>
    </w:p>
    <w:p w14:paraId="3A8DB13C" w14:textId="77777777" w:rsidR="00EC0E36" w:rsidRPr="00F24F5B" w:rsidRDefault="00EC0E36">
      <w:pPr>
        <w:ind w:left="459" w:right="702" w:hanging="142"/>
        <w:rPr>
          <w:b/>
          <w:color w:val="FF0000"/>
        </w:rPr>
      </w:pPr>
    </w:p>
    <w:tbl>
      <w:tblPr>
        <w:tblW w:w="0" w:type="auto"/>
        <w:tblInd w:w="1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7"/>
      </w:tblGrid>
      <w:tr w:rsidR="00EC0E36" w:rsidRPr="00F24F5B" w14:paraId="19A81077" w14:textId="77777777" w:rsidTr="00BD5E78">
        <w:tc>
          <w:tcPr>
            <w:tcW w:w="6197" w:type="dxa"/>
          </w:tcPr>
          <w:p w14:paraId="68D526BB" w14:textId="77777777" w:rsidR="00EC0E36" w:rsidRPr="002E1066" w:rsidRDefault="00EC0E36">
            <w:pPr>
              <w:jc w:val="center"/>
              <w:rPr>
                <w:b/>
              </w:rPr>
            </w:pPr>
            <w:r w:rsidRPr="002E1066">
              <w:rPr>
                <w:b/>
              </w:rPr>
              <w:t xml:space="preserve">VIKTIG  -  </w:t>
            </w:r>
            <w:r w:rsidR="00645560" w:rsidRPr="002E1066">
              <w:rPr>
                <w:b/>
              </w:rPr>
              <w:t>PASIENTKORT</w:t>
            </w:r>
          </w:p>
          <w:p w14:paraId="543BCF44" w14:textId="77777777" w:rsidR="00EC0E36" w:rsidRPr="00F24F5B" w:rsidRDefault="00EC0E36">
            <w:pPr>
              <w:jc w:val="center"/>
              <w:rPr>
                <w:b/>
                <w:color w:val="000000"/>
              </w:rPr>
            </w:pPr>
            <w:r w:rsidRPr="00F24F5B">
              <w:rPr>
                <w:b/>
                <w:color w:val="000000"/>
              </w:rPr>
              <w:t>TRIZIVIR (abakavirsulfat / lamivudin / zidovudin) Tabletter</w:t>
            </w:r>
          </w:p>
          <w:p w14:paraId="158B3CCC" w14:textId="77777777" w:rsidR="00EC0E36" w:rsidRPr="00F24F5B" w:rsidRDefault="00EC0E36">
            <w:pPr>
              <w:jc w:val="center"/>
              <w:rPr>
                <w:b/>
                <w:color w:val="000000"/>
              </w:rPr>
            </w:pPr>
            <w:r w:rsidRPr="00F24F5B">
              <w:rPr>
                <w:b/>
                <w:color w:val="000000"/>
              </w:rPr>
              <w:t>Ha alltid dette kortet med deg</w:t>
            </w:r>
          </w:p>
        </w:tc>
      </w:tr>
    </w:tbl>
    <w:p w14:paraId="5F8C5B1A" w14:textId="77777777" w:rsidR="00EC0E36" w:rsidRPr="00F24F5B" w:rsidRDefault="00EC0E36">
      <w:pPr>
        <w:jc w:val="both"/>
        <w:rPr>
          <w:color w:val="000000"/>
        </w:rPr>
      </w:pPr>
    </w:p>
    <w:p w14:paraId="268FE54A" w14:textId="77777777" w:rsidR="00EC0E36" w:rsidRPr="00F24F5B" w:rsidRDefault="00EC0E36">
      <w:pPr>
        <w:jc w:val="both"/>
        <w:rPr>
          <w:color w:val="000000"/>
        </w:rPr>
      </w:pPr>
      <w:r w:rsidRPr="00F24F5B">
        <w:rPr>
          <w:color w:val="000000"/>
        </w:rPr>
        <w:t xml:space="preserve">Siden Trizivir inneholder abakavir, kan noen pasienter som tar Trizivir utvikle en overfølsomhetsreaksjon (alvorlig allergisk reaksjon) som </w:t>
      </w:r>
      <w:r w:rsidRPr="00F24F5B">
        <w:rPr>
          <w:b/>
          <w:color w:val="000000"/>
        </w:rPr>
        <w:t>kan</w:t>
      </w:r>
      <w:r w:rsidRPr="00F24F5B">
        <w:rPr>
          <w:color w:val="000000"/>
        </w:rPr>
        <w:t xml:space="preserve"> </w:t>
      </w:r>
      <w:r w:rsidRPr="00F24F5B">
        <w:rPr>
          <w:b/>
          <w:color w:val="000000"/>
        </w:rPr>
        <w:t>være livstruende</w:t>
      </w:r>
      <w:r w:rsidRPr="00F24F5B">
        <w:rPr>
          <w:color w:val="000000"/>
        </w:rPr>
        <w:t xml:space="preserve"> dersom behandling med Trizivir fortsetter. </w:t>
      </w:r>
      <w:r w:rsidRPr="00F24F5B">
        <w:rPr>
          <w:b/>
          <w:color w:val="000000"/>
        </w:rPr>
        <w:t>KON</w:t>
      </w:r>
      <w:smartTag w:uri="schemas-GSKSiteLocations-com/fourthcoffee" w:element="flavor">
        <w:r w:rsidRPr="00F24F5B">
          <w:rPr>
            <w:b/>
            <w:color w:val="000000"/>
          </w:rPr>
          <w:t>TAK</w:t>
        </w:r>
      </w:smartTag>
      <w:r w:rsidRPr="00F24F5B">
        <w:rPr>
          <w:b/>
          <w:color w:val="000000"/>
        </w:rPr>
        <w:t>T LE</w:t>
      </w:r>
      <w:smartTag w:uri="schemas-GSKSiteLocations-com/fourthcoffee" w:element="flavor">
        <w:r w:rsidRPr="00F24F5B">
          <w:rPr>
            <w:b/>
            <w:color w:val="000000"/>
          </w:rPr>
          <w:t>GEN</w:t>
        </w:r>
      </w:smartTag>
      <w:r w:rsidRPr="00F24F5B">
        <w:rPr>
          <w:b/>
          <w:color w:val="000000"/>
        </w:rPr>
        <w:t xml:space="preserve"> </w:t>
      </w:r>
      <w:smartTag w:uri="urn:schemas-microsoft-com:office:smarttags" w:element="stockticker">
        <w:r w:rsidRPr="00F24F5B">
          <w:rPr>
            <w:b/>
            <w:color w:val="000000"/>
          </w:rPr>
          <w:t>DIN</w:t>
        </w:r>
      </w:smartTag>
      <w:r w:rsidRPr="00F24F5B">
        <w:rPr>
          <w:b/>
          <w:color w:val="000000"/>
        </w:rPr>
        <w:t xml:space="preserve"> UMIDDELBART</w:t>
      </w:r>
      <w:r w:rsidRPr="00F24F5B">
        <w:rPr>
          <w:color w:val="000000"/>
        </w:rPr>
        <w:t xml:space="preserve"> </w:t>
      </w:r>
      <w:r w:rsidRPr="00F24F5B">
        <w:rPr>
          <w:b/>
          <w:color w:val="000000"/>
        </w:rPr>
        <w:t>for råd om du bør slutte å ta Trizivir</w:t>
      </w:r>
      <w:r w:rsidRPr="00F24F5B">
        <w:rPr>
          <w:color w:val="000000"/>
        </w:rPr>
        <w:t xml:space="preserve"> </w:t>
      </w:r>
      <w:r w:rsidRPr="00F24F5B">
        <w:rPr>
          <w:b/>
          <w:color w:val="000000"/>
        </w:rPr>
        <w:t>hvis</w:t>
      </w:r>
      <w:r w:rsidRPr="00F24F5B">
        <w:rPr>
          <w:color w:val="000000"/>
        </w:rPr>
        <w:t xml:space="preserve">: </w:t>
      </w:r>
    </w:p>
    <w:p w14:paraId="795C107C" w14:textId="77777777" w:rsidR="00EC0E36" w:rsidRPr="00F24F5B" w:rsidRDefault="00EC0E36" w:rsidP="008E7375">
      <w:pPr>
        <w:numPr>
          <w:ilvl w:val="0"/>
          <w:numId w:val="1"/>
        </w:numPr>
        <w:jc w:val="both"/>
        <w:rPr>
          <w:b/>
          <w:color w:val="000000"/>
        </w:rPr>
      </w:pPr>
      <w:r w:rsidRPr="00F24F5B">
        <w:rPr>
          <w:b/>
          <w:color w:val="000000"/>
        </w:rPr>
        <w:t>du får hudutslett ELLER</w:t>
      </w:r>
    </w:p>
    <w:p w14:paraId="5BF1659F" w14:textId="77777777" w:rsidR="00EC0E36" w:rsidRPr="00F24F5B" w:rsidRDefault="00EC0E36" w:rsidP="008E7375">
      <w:pPr>
        <w:numPr>
          <w:ilvl w:val="0"/>
          <w:numId w:val="1"/>
        </w:numPr>
        <w:jc w:val="both"/>
        <w:rPr>
          <w:b/>
          <w:color w:val="000000"/>
        </w:rPr>
      </w:pPr>
      <w:r w:rsidRPr="00F24F5B">
        <w:rPr>
          <w:b/>
          <w:color w:val="000000"/>
        </w:rPr>
        <w:t>du får ett eller flere symptomer fra minst TO av følgende grupper:</w:t>
      </w:r>
    </w:p>
    <w:p w14:paraId="56D47946" w14:textId="77777777" w:rsidR="00EC0E36" w:rsidRPr="00F24F5B" w:rsidRDefault="00EC0E36" w:rsidP="008E7375">
      <w:pPr>
        <w:numPr>
          <w:ilvl w:val="0"/>
          <w:numId w:val="3"/>
        </w:numPr>
        <w:tabs>
          <w:tab w:val="clear" w:pos="1770"/>
          <w:tab w:val="num" w:pos="1650"/>
        </w:tabs>
        <w:ind w:left="1650"/>
        <w:jc w:val="both"/>
        <w:rPr>
          <w:color w:val="000000"/>
        </w:rPr>
      </w:pPr>
      <w:r w:rsidRPr="00F24F5B">
        <w:rPr>
          <w:color w:val="000000"/>
        </w:rPr>
        <w:t>feber</w:t>
      </w:r>
    </w:p>
    <w:p w14:paraId="303D5D94" w14:textId="77777777" w:rsidR="00EC0E36" w:rsidRPr="00F24F5B" w:rsidRDefault="00EC0E36" w:rsidP="008E7375">
      <w:pPr>
        <w:numPr>
          <w:ilvl w:val="0"/>
          <w:numId w:val="3"/>
        </w:numPr>
        <w:tabs>
          <w:tab w:val="clear" w:pos="1770"/>
          <w:tab w:val="num" w:pos="1650"/>
        </w:tabs>
        <w:ind w:left="1650"/>
        <w:jc w:val="both"/>
        <w:rPr>
          <w:color w:val="000000"/>
        </w:rPr>
      </w:pPr>
      <w:r w:rsidRPr="00F24F5B">
        <w:rPr>
          <w:color w:val="000000"/>
        </w:rPr>
        <w:t>kortpustethet, sår hals eller hoste</w:t>
      </w:r>
    </w:p>
    <w:p w14:paraId="3D3BC6DD" w14:textId="77777777" w:rsidR="00EC0E36" w:rsidRPr="00F24F5B" w:rsidRDefault="00EC0E36" w:rsidP="008E7375">
      <w:pPr>
        <w:numPr>
          <w:ilvl w:val="0"/>
          <w:numId w:val="4"/>
        </w:numPr>
        <w:tabs>
          <w:tab w:val="clear" w:pos="1770"/>
          <w:tab w:val="num" w:pos="1650"/>
        </w:tabs>
        <w:ind w:left="1650"/>
        <w:jc w:val="both"/>
        <w:rPr>
          <w:color w:val="000000"/>
        </w:rPr>
      </w:pPr>
      <w:r w:rsidRPr="00F24F5B">
        <w:rPr>
          <w:color w:val="000000"/>
        </w:rPr>
        <w:t>kvalme eller oppkast eller diaré eller magesmerter</w:t>
      </w:r>
    </w:p>
    <w:p w14:paraId="3948ECCB" w14:textId="77777777" w:rsidR="00EC0E36" w:rsidRPr="00F24F5B" w:rsidRDefault="00EC0E36" w:rsidP="008E7375">
      <w:pPr>
        <w:numPr>
          <w:ilvl w:val="0"/>
          <w:numId w:val="5"/>
        </w:numPr>
        <w:tabs>
          <w:tab w:val="clear" w:pos="1770"/>
          <w:tab w:val="num" w:pos="1650"/>
        </w:tabs>
        <w:ind w:left="1650"/>
        <w:jc w:val="both"/>
        <w:rPr>
          <w:color w:val="000000"/>
        </w:rPr>
      </w:pPr>
      <w:r w:rsidRPr="00F24F5B">
        <w:rPr>
          <w:color w:val="000000"/>
        </w:rPr>
        <w:t>uttalt tretthet eller smerter eller generell sykdomsfølelse</w:t>
      </w:r>
    </w:p>
    <w:p w14:paraId="3DB0FFCA" w14:textId="77777777" w:rsidR="00EC0E36" w:rsidRPr="00F24F5B" w:rsidRDefault="00EC0E36">
      <w:pPr>
        <w:ind w:left="570"/>
        <w:jc w:val="both"/>
        <w:rPr>
          <w:color w:val="000000"/>
        </w:rPr>
      </w:pPr>
    </w:p>
    <w:p w14:paraId="4A51AC44" w14:textId="77777777" w:rsidR="00EC0E36" w:rsidRPr="00F24F5B" w:rsidRDefault="00EC0E36">
      <w:pPr>
        <w:jc w:val="both"/>
        <w:rPr>
          <w:color w:val="000000"/>
        </w:rPr>
      </w:pPr>
      <w:r w:rsidRPr="00F24F5B">
        <w:rPr>
          <w:color w:val="000000"/>
        </w:rPr>
        <w:t xml:space="preserve">Hvis du har stoppet med Trizivir på grunn av en slik reaksjon </w:t>
      </w:r>
      <w:r w:rsidRPr="00F24F5B">
        <w:rPr>
          <w:b/>
          <w:color w:val="000000"/>
        </w:rPr>
        <w:t>MÅ DU ALDRI</w:t>
      </w:r>
      <w:r w:rsidRPr="00F24F5B">
        <w:rPr>
          <w:color w:val="000000"/>
        </w:rPr>
        <w:t xml:space="preserve"> ta Trizivir, eller annen medisin som inneholder abakavir (</w:t>
      </w:r>
      <w:r w:rsidR="008008F9" w:rsidRPr="00F24F5B">
        <w:rPr>
          <w:b/>
          <w:color w:val="000000"/>
        </w:rPr>
        <w:t>Kivexa,</w:t>
      </w:r>
      <w:r w:rsidR="008008F9" w:rsidRPr="00F24F5B">
        <w:rPr>
          <w:color w:val="000000"/>
        </w:rPr>
        <w:t xml:space="preserve"> </w:t>
      </w:r>
      <w:r w:rsidRPr="00F24F5B">
        <w:rPr>
          <w:b/>
          <w:color w:val="000000"/>
        </w:rPr>
        <w:t>Ziagen</w:t>
      </w:r>
      <w:r w:rsidR="0020548E">
        <w:rPr>
          <w:b/>
          <w:color w:val="000000"/>
        </w:rPr>
        <w:t xml:space="preserve"> eller</w:t>
      </w:r>
      <w:r w:rsidR="00062303">
        <w:rPr>
          <w:b/>
          <w:color w:val="000000"/>
        </w:rPr>
        <w:t xml:space="preserve"> Triumeq</w:t>
      </w:r>
      <w:r w:rsidRPr="00F24F5B">
        <w:rPr>
          <w:color w:val="000000"/>
        </w:rPr>
        <w:t xml:space="preserve">) igjen, da du </w:t>
      </w:r>
      <w:r w:rsidRPr="00F24F5B">
        <w:rPr>
          <w:b/>
          <w:color w:val="000000"/>
        </w:rPr>
        <w:t>i løpet av timer</w:t>
      </w:r>
      <w:r w:rsidRPr="00F24F5B">
        <w:rPr>
          <w:color w:val="000000"/>
        </w:rPr>
        <w:t xml:space="preserve"> kan risikere et livstruende fall i blodtrykk eller død. </w:t>
      </w:r>
    </w:p>
    <w:p w14:paraId="3A4A9C46" w14:textId="77777777" w:rsidR="00EC0E36" w:rsidRPr="00F24F5B" w:rsidRDefault="00EC0E36">
      <w:pPr>
        <w:jc w:val="both"/>
        <w:rPr>
          <w:color w:val="000000"/>
        </w:rPr>
      </w:pPr>
    </w:p>
    <w:p w14:paraId="5B59EEA9" w14:textId="77777777" w:rsidR="00EC0E36" w:rsidRPr="00F24F5B" w:rsidRDefault="00EC0E36">
      <w:pPr>
        <w:jc w:val="both"/>
        <w:rPr>
          <w:b/>
          <w:color w:val="000000"/>
        </w:rPr>
      </w:pPr>
      <w:r w:rsidRPr="00F24F5B">
        <w:rPr>
          <w:color w:val="000000"/>
        </w:rPr>
        <w:tab/>
      </w:r>
      <w:r w:rsidRPr="00F24F5B">
        <w:rPr>
          <w:color w:val="000000"/>
        </w:rPr>
        <w:tab/>
      </w:r>
      <w:r w:rsidRPr="00F24F5B">
        <w:rPr>
          <w:color w:val="000000"/>
        </w:rPr>
        <w:tab/>
      </w:r>
      <w:r w:rsidRPr="00F24F5B">
        <w:rPr>
          <w:color w:val="000000"/>
        </w:rPr>
        <w:tab/>
      </w:r>
      <w:r w:rsidRPr="00F24F5B">
        <w:rPr>
          <w:color w:val="000000"/>
        </w:rPr>
        <w:tab/>
      </w:r>
      <w:r w:rsidRPr="00F24F5B">
        <w:rPr>
          <w:color w:val="000000"/>
        </w:rPr>
        <w:tab/>
      </w:r>
      <w:r w:rsidRPr="00F24F5B">
        <w:rPr>
          <w:color w:val="000000"/>
        </w:rPr>
        <w:tab/>
      </w:r>
      <w:r w:rsidRPr="00F24F5B">
        <w:rPr>
          <w:color w:val="000000"/>
        </w:rPr>
        <w:tab/>
      </w:r>
      <w:r w:rsidRPr="00F24F5B">
        <w:rPr>
          <w:b/>
          <w:color w:val="000000"/>
        </w:rPr>
        <w:t>(se baksiden av kortet)</w:t>
      </w:r>
    </w:p>
    <w:p w14:paraId="2425C34E" w14:textId="77777777" w:rsidR="00EC0E36" w:rsidRPr="00F24F5B" w:rsidRDefault="00EC0E36">
      <w:pPr>
        <w:jc w:val="both"/>
        <w:rPr>
          <w:color w:val="000000"/>
        </w:rPr>
      </w:pPr>
    </w:p>
    <w:p w14:paraId="57C24F1E" w14:textId="77777777" w:rsidR="00EC0E36" w:rsidRPr="00F24F5B" w:rsidRDefault="00EC0E36">
      <w:pPr>
        <w:jc w:val="both"/>
        <w:rPr>
          <w:color w:val="000000"/>
        </w:rPr>
      </w:pPr>
    </w:p>
    <w:p w14:paraId="54620C30" w14:textId="77777777" w:rsidR="00EC0E36" w:rsidRPr="00F24F5B" w:rsidRDefault="00EC0E36">
      <w:pPr>
        <w:jc w:val="both"/>
        <w:rPr>
          <w:b/>
          <w:color w:val="000000"/>
        </w:rPr>
      </w:pPr>
      <w:smartTag w:uri="urn:schemas-microsoft-com:office:smarttags" w:element="stockticker">
        <w:r w:rsidRPr="00F24F5B">
          <w:rPr>
            <w:b/>
            <w:color w:val="000000"/>
          </w:rPr>
          <w:t>SIDE</w:t>
        </w:r>
      </w:smartTag>
      <w:r w:rsidRPr="00F24F5B">
        <w:rPr>
          <w:b/>
          <w:color w:val="000000"/>
        </w:rPr>
        <w:t xml:space="preserve"> 2</w:t>
      </w:r>
    </w:p>
    <w:p w14:paraId="507A628E" w14:textId="77777777" w:rsidR="00EC0E36" w:rsidRPr="00F24F5B" w:rsidRDefault="00EC0E36">
      <w:pPr>
        <w:jc w:val="both"/>
        <w:rPr>
          <w:color w:val="000000"/>
        </w:rPr>
      </w:pPr>
    </w:p>
    <w:p w14:paraId="0223C89E" w14:textId="77777777" w:rsidR="00EC0E36" w:rsidRPr="00F24F5B" w:rsidRDefault="00EC0E36">
      <w:pPr>
        <w:jc w:val="both"/>
        <w:rPr>
          <w:color w:val="000000"/>
        </w:rPr>
      </w:pPr>
      <w:r w:rsidRPr="00F24F5B">
        <w:rPr>
          <w:color w:val="000000"/>
        </w:rPr>
        <w:t>Du bør umiddelbart ta kontakt med legen din dersom du tror du har en overfølsomhetsreaksjon for Trizivir. Skriv ned detaljer om legen din nedenfor:</w:t>
      </w:r>
    </w:p>
    <w:p w14:paraId="31D3FF82" w14:textId="77777777" w:rsidR="00EC0E36" w:rsidRPr="00F24F5B" w:rsidRDefault="00EC0E36">
      <w:pPr>
        <w:jc w:val="both"/>
        <w:rPr>
          <w:color w:val="000000"/>
        </w:rPr>
      </w:pPr>
    </w:p>
    <w:p w14:paraId="2CFDFB37" w14:textId="77777777" w:rsidR="00EC0E36" w:rsidRPr="00F24F5B" w:rsidRDefault="00EC0E36">
      <w:pPr>
        <w:jc w:val="both"/>
        <w:rPr>
          <w:color w:val="000000"/>
        </w:rPr>
      </w:pPr>
    </w:p>
    <w:p w14:paraId="269B476C" w14:textId="77777777" w:rsidR="00EC0E36" w:rsidRPr="00F24F5B" w:rsidRDefault="00EC0E36">
      <w:pPr>
        <w:jc w:val="both"/>
        <w:rPr>
          <w:color w:val="000000"/>
        </w:rPr>
      </w:pPr>
      <w:r w:rsidRPr="00F24F5B">
        <w:rPr>
          <w:color w:val="000000"/>
        </w:rPr>
        <w:t>Lege:………………………………………………</w:t>
      </w:r>
    </w:p>
    <w:p w14:paraId="2E0FB6ED" w14:textId="77777777" w:rsidR="00EC0E36" w:rsidRPr="00F24F5B" w:rsidRDefault="00EC0E36">
      <w:pPr>
        <w:jc w:val="both"/>
        <w:rPr>
          <w:color w:val="000000"/>
        </w:rPr>
      </w:pPr>
    </w:p>
    <w:p w14:paraId="2BE980E2" w14:textId="77777777" w:rsidR="00EC0E36" w:rsidRPr="00F24F5B" w:rsidRDefault="00EC0E36">
      <w:pPr>
        <w:jc w:val="both"/>
        <w:rPr>
          <w:color w:val="000000"/>
        </w:rPr>
      </w:pPr>
      <w:r w:rsidRPr="00F24F5B">
        <w:rPr>
          <w:color w:val="000000"/>
        </w:rPr>
        <w:t>Tlf:………………………………………………..</w:t>
      </w:r>
    </w:p>
    <w:p w14:paraId="38022F53" w14:textId="77777777" w:rsidR="00EC0E36" w:rsidRPr="00F24F5B" w:rsidRDefault="00EC0E36">
      <w:pPr>
        <w:jc w:val="both"/>
        <w:rPr>
          <w:color w:val="000000"/>
        </w:rPr>
      </w:pPr>
    </w:p>
    <w:p w14:paraId="46DE5918" w14:textId="77777777" w:rsidR="00EC0E36" w:rsidRPr="00F24F5B" w:rsidRDefault="00EC0E36">
      <w:pPr>
        <w:jc w:val="both"/>
        <w:rPr>
          <w:color w:val="000000"/>
        </w:rPr>
      </w:pPr>
    </w:p>
    <w:p w14:paraId="5B0CD4AB" w14:textId="77777777" w:rsidR="00EC0E36" w:rsidRPr="00F24F5B" w:rsidRDefault="00EC0E36">
      <w:pPr>
        <w:jc w:val="both"/>
        <w:rPr>
          <w:b/>
          <w:color w:val="000000"/>
          <w:u w:val="single"/>
        </w:rPr>
      </w:pPr>
      <w:r w:rsidRPr="00F24F5B">
        <w:rPr>
          <w:b/>
          <w:color w:val="000000"/>
          <w:u w:val="single"/>
        </w:rPr>
        <w:t xml:space="preserve">Dersom legen din ikke er tilgjengelig må du straks oppsøke annen medisinsk hjelp (for eksempel legevakt, akuttmottak på nærmeste sykehus). </w:t>
      </w:r>
    </w:p>
    <w:p w14:paraId="164793FE" w14:textId="77777777" w:rsidR="00EC0E36" w:rsidRPr="00F24F5B" w:rsidRDefault="00EC0E36">
      <w:pPr>
        <w:jc w:val="both"/>
        <w:rPr>
          <w:b/>
          <w:color w:val="000000"/>
        </w:rPr>
      </w:pPr>
    </w:p>
    <w:p w14:paraId="53053204" w14:textId="77777777" w:rsidR="00EC0E36" w:rsidRPr="00F24F5B" w:rsidRDefault="00EC0E36">
      <w:pPr>
        <w:jc w:val="both"/>
        <w:rPr>
          <w:color w:val="000000"/>
        </w:rPr>
      </w:pPr>
      <w:r w:rsidRPr="00F24F5B">
        <w:rPr>
          <w:color w:val="000000"/>
        </w:rPr>
        <w:t>For generell etterspørsel av informasjon om Trizivir, ta kontakt med GlaxoSmithKline</w:t>
      </w:r>
      <w:r w:rsidR="004112A3">
        <w:rPr>
          <w:color w:val="000000"/>
        </w:rPr>
        <w:t xml:space="preserve"> AS</w:t>
      </w:r>
      <w:r w:rsidRPr="00F24F5B">
        <w:rPr>
          <w:color w:val="000000"/>
        </w:rPr>
        <w:t xml:space="preserve"> på </w:t>
      </w:r>
    </w:p>
    <w:p w14:paraId="095CACE2" w14:textId="77777777" w:rsidR="00EC0E36" w:rsidRPr="00F24F5B" w:rsidRDefault="00EC0E36">
      <w:pPr>
        <w:jc w:val="both"/>
        <w:rPr>
          <w:color w:val="000000"/>
        </w:rPr>
      </w:pPr>
      <w:r w:rsidRPr="00F24F5B">
        <w:rPr>
          <w:color w:val="000000"/>
        </w:rPr>
        <w:t>tlf.nr.: 22 70 20 00</w:t>
      </w:r>
    </w:p>
    <w:p w14:paraId="4360FD05" w14:textId="77777777" w:rsidR="00EC0E36" w:rsidRPr="00012AF8" w:rsidRDefault="00EC0E36">
      <w:pPr>
        <w:pStyle w:val="TRIZIVIRTABLETS"/>
        <w:tabs>
          <w:tab w:val="clear" w:pos="567"/>
        </w:tabs>
        <w:suppressAutoHyphens/>
        <w:spacing w:line="240" w:lineRule="auto"/>
        <w:rPr>
          <w:lang w:val="nb-NO"/>
        </w:rPr>
      </w:pPr>
    </w:p>
    <w:p w14:paraId="7AD77504" w14:textId="77777777" w:rsidR="00EC0E36" w:rsidRPr="00012AF8" w:rsidRDefault="00EC0E36">
      <w:pPr>
        <w:pStyle w:val="TRIZIVIRTABLETS"/>
        <w:tabs>
          <w:tab w:val="clear" w:pos="567"/>
        </w:tabs>
        <w:suppressAutoHyphens/>
        <w:spacing w:line="240" w:lineRule="auto"/>
        <w:rPr>
          <w:lang w:val="nb-NO"/>
        </w:rPr>
      </w:pPr>
    </w:p>
    <w:p w14:paraId="36B1103E" w14:textId="77777777" w:rsidR="00EC0E36" w:rsidRPr="00F24F5B" w:rsidRDefault="00EC0E36">
      <w:pPr>
        <w:pStyle w:val="TRIZIVIRTABLETS"/>
        <w:tabs>
          <w:tab w:val="clear" w:pos="567"/>
        </w:tabs>
        <w:suppressAutoHyphens/>
        <w:spacing w:line="240" w:lineRule="auto"/>
        <w:rPr>
          <w:lang w:val="nb-NO"/>
        </w:rPr>
      </w:pPr>
      <w:r w:rsidRPr="00012AF8">
        <w:rPr>
          <w:lang w:val="nb-NO"/>
        </w:rPr>
        <w:br w:type="page"/>
      </w:r>
    </w:p>
    <w:p w14:paraId="41C8E2AE" w14:textId="77777777" w:rsidR="00EC0E36" w:rsidRPr="00F24F5B" w:rsidRDefault="00EC0E36">
      <w:pPr>
        <w:rPr>
          <w:b/>
        </w:rPr>
      </w:pPr>
    </w:p>
    <w:p w14:paraId="52AD03FA" w14:textId="77777777" w:rsidR="00EC0E36" w:rsidRPr="00F24F5B" w:rsidRDefault="00EC0E36">
      <w:pPr>
        <w:rPr>
          <w:b/>
        </w:rPr>
      </w:pPr>
    </w:p>
    <w:p w14:paraId="527E74B2" w14:textId="77777777" w:rsidR="00EC0E36" w:rsidRPr="00F24F5B" w:rsidRDefault="00EC0E36">
      <w:pPr>
        <w:rPr>
          <w:b/>
        </w:rPr>
      </w:pPr>
    </w:p>
    <w:p w14:paraId="584FB990" w14:textId="77777777" w:rsidR="00EC0E36" w:rsidRPr="00F24F5B" w:rsidRDefault="00EC0E36">
      <w:pPr>
        <w:rPr>
          <w:b/>
        </w:rPr>
      </w:pPr>
    </w:p>
    <w:p w14:paraId="058EAE8B" w14:textId="77777777" w:rsidR="00EC0E36" w:rsidRPr="00F24F5B" w:rsidRDefault="00EC0E36">
      <w:pPr>
        <w:rPr>
          <w:b/>
        </w:rPr>
      </w:pPr>
    </w:p>
    <w:p w14:paraId="4DCACD2F" w14:textId="77777777" w:rsidR="00EC0E36" w:rsidRPr="00F24F5B" w:rsidRDefault="00EC0E36">
      <w:pPr>
        <w:rPr>
          <w:b/>
        </w:rPr>
      </w:pPr>
    </w:p>
    <w:p w14:paraId="782E50DF" w14:textId="77777777" w:rsidR="00EC0E36" w:rsidRPr="00F24F5B" w:rsidRDefault="00EC0E36">
      <w:pPr>
        <w:rPr>
          <w:b/>
        </w:rPr>
      </w:pPr>
    </w:p>
    <w:p w14:paraId="23E1822F" w14:textId="77777777" w:rsidR="00EC0E36" w:rsidRPr="00F24F5B" w:rsidRDefault="00EC0E36">
      <w:pPr>
        <w:rPr>
          <w:b/>
        </w:rPr>
      </w:pPr>
    </w:p>
    <w:p w14:paraId="1D4C12A1" w14:textId="77777777" w:rsidR="00EC0E36" w:rsidRPr="00F24F5B" w:rsidRDefault="00EC0E36">
      <w:pPr>
        <w:rPr>
          <w:b/>
        </w:rPr>
      </w:pPr>
    </w:p>
    <w:p w14:paraId="0A735DE5" w14:textId="77777777" w:rsidR="00EC0E36" w:rsidRPr="00F24F5B" w:rsidRDefault="00EC0E36">
      <w:pPr>
        <w:rPr>
          <w:b/>
        </w:rPr>
      </w:pPr>
    </w:p>
    <w:p w14:paraId="06E5BE89" w14:textId="77777777" w:rsidR="00EC0E36" w:rsidRPr="00F24F5B" w:rsidRDefault="00EC0E36">
      <w:pPr>
        <w:rPr>
          <w:b/>
        </w:rPr>
      </w:pPr>
    </w:p>
    <w:p w14:paraId="36CB44EB" w14:textId="77777777" w:rsidR="00EC0E36" w:rsidRPr="00F24F5B" w:rsidRDefault="00EC0E36">
      <w:pPr>
        <w:rPr>
          <w:b/>
        </w:rPr>
      </w:pPr>
    </w:p>
    <w:p w14:paraId="2F1FB939" w14:textId="77777777" w:rsidR="00EC0E36" w:rsidRPr="00F24F5B" w:rsidRDefault="00EC0E36">
      <w:pPr>
        <w:rPr>
          <w:b/>
        </w:rPr>
      </w:pPr>
    </w:p>
    <w:p w14:paraId="6F118EFB" w14:textId="77777777" w:rsidR="00EC0E36" w:rsidRPr="00F24F5B" w:rsidRDefault="00EC0E36">
      <w:pPr>
        <w:rPr>
          <w:b/>
        </w:rPr>
      </w:pPr>
    </w:p>
    <w:p w14:paraId="0FA713C5" w14:textId="77777777" w:rsidR="00EC0E36" w:rsidRPr="00F24F5B" w:rsidRDefault="00EC0E36">
      <w:pPr>
        <w:rPr>
          <w:b/>
        </w:rPr>
      </w:pPr>
    </w:p>
    <w:p w14:paraId="17AE254A" w14:textId="77777777" w:rsidR="00EC0E36" w:rsidRPr="00F24F5B" w:rsidRDefault="00EC0E36">
      <w:pPr>
        <w:rPr>
          <w:b/>
        </w:rPr>
      </w:pPr>
    </w:p>
    <w:p w14:paraId="0ED94E9E" w14:textId="77777777" w:rsidR="00EC0E36" w:rsidRPr="00F24F5B" w:rsidRDefault="00EC0E36">
      <w:pPr>
        <w:rPr>
          <w:b/>
        </w:rPr>
      </w:pPr>
    </w:p>
    <w:p w14:paraId="41A9C8DB" w14:textId="77777777" w:rsidR="00EC0E36" w:rsidRPr="00F24F5B" w:rsidRDefault="00EC0E36">
      <w:pPr>
        <w:rPr>
          <w:b/>
        </w:rPr>
      </w:pPr>
    </w:p>
    <w:p w14:paraId="298B6203" w14:textId="77777777" w:rsidR="00EC0E36" w:rsidRPr="00F24F5B" w:rsidRDefault="00EC0E36">
      <w:pPr>
        <w:rPr>
          <w:b/>
        </w:rPr>
      </w:pPr>
    </w:p>
    <w:p w14:paraId="633BC882" w14:textId="77777777" w:rsidR="00EC0E36" w:rsidRPr="00F24F5B" w:rsidRDefault="00EC0E36">
      <w:pPr>
        <w:rPr>
          <w:b/>
        </w:rPr>
      </w:pPr>
    </w:p>
    <w:p w14:paraId="0787FEA5" w14:textId="77777777" w:rsidR="00EC0E36" w:rsidRPr="00F24F5B" w:rsidRDefault="00EC0E36">
      <w:pPr>
        <w:rPr>
          <w:b/>
        </w:rPr>
      </w:pPr>
    </w:p>
    <w:p w14:paraId="0740A423" w14:textId="77777777" w:rsidR="00EC0E36" w:rsidRPr="00F24F5B" w:rsidRDefault="00EC0E36">
      <w:pPr>
        <w:rPr>
          <w:b/>
        </w:rPr>
      </w:pPr>
    </w:p>
    <w:p w14:paraId="55E57BED" w14:textId="355C31ED" w:rsidR="00EC0E36" w:rsidRPr="00F24F5B" w:rsidRDefault="00EC0E36" w:rsidP="00724C4A">
      <w:pPr>
        <w:pStyle w:val="TitleA"/>
      </w:pPr>
      <w:r w:rsidRPr="00F24F5B">
        <w:t>B. PAKNINGSVEDLEGG</w:t>
      </w:r>
      <w:r w:rsidR="00E061A8">
        <w:fldChar w:fldCharType="begin"/>
      </w:r>
      <w:r w:rsidR="00E061A8">
        <w:instrText xml:space="preserve"> DOCVARIABLE VAULT_ND_57069e76-f1f9-4b1f-9ef0-28036589f9c6 \* MERGEFORMAT </w:instrText>
      </w:r>
      <w:r w:rsidR="00E061A8">
        <w:fldChar w:fldCharType="separate"/>
      </w:r>
      <w:r w:rsidR="00E061A8">
        <w:t xml:space="preserve"> </w:t>
      </w:r>
      <w:r w:rsidR="00E061A8">
        <w:fldChar w:fldCharType="end"/>
      </w:r>
    </w:p>
    <w:p w14:paraId="5FD00930" w14:textId="77777777" w:rsidR="00EC0E36" w:rsidRPr="00F24F5B" w:rsidRDefault="00EC0E36">
      <w:pPr>
        <w:rPr>
          <w:b/>
          <w:u w:val="single"/>
        </w:rPr>
      </w:pPr>
    </w:p>
    <w:p w14:paraId="4AFD6B53" w14:textId="77777777" w:rsidR="008D45CF" w:rsidRPr="00F24F5B" w:rsidRDefault="00EC0E36" w:rsidP="008D45CF">
      <w:pPr>
        <w:jc w:val="center"/>
        <w:rPr>
          <w:b/>
        </w:rPr>
      </w:pPr>
      <w:r w:rsidRPr="00F24F5B">
        <w:rPr>
          <w:u w:val="single"/>
        </w:rPr>
        <w:br w:type="page"/>
      </w:r>
      <w:r w:rsidR="006D2C5C" w:rsidRPr="00F24F5B">
        <w:rPr>
          <w:b/>
        </w:rPr>
        <w:lastRenderedPageBreak/>
        <w:t>Pakningsvedlegg: informasjon til brukeren</w:t>
      </w:r>
    </w:p>
    <w:p w14:paraId="770B36C6" w14:textId="77777777" w:rsidR="008D45CF" w:rsidRPr="00F24F5B" w:rsidRDefault="008D45CF" w:rsidP="008D45CF">
      <w:pPr>
        <w:jc w:val="center"/>
      </w:pPr>
    </w:p>
    <w:p w14:paraId="04415227" w14:textId="4595FDC1" w:rsidR="008D45CF" w:rsidRPr="00F24F5B" w:rsidRDefault="008D45CF" w:rsidP="008D45CF">
      <w:pPr>
        <w:jc w:val="center"/>
        <w:outlineLvl w:val="0"/>
        <w:rPr>
          <w:b/>
        </w:rPr>
      </w:pPr>
      <w:r w:rsidRPr="00F24F5B">
        <w:rPr>
          <w:b/>
        </w:rPr>
        <w:t xml:space="preserve">TRIZIVIR </w:t>
      </w:r>
      <w:r w:rsidRPr="00F24F5B">
        <w:rPr>
          <w:b/>
          <w:color w:val="000000"/>
          <w:szCs w:val="22"/>
        </w:rPr>
        <w:t>300 mg/150 mg/300 mg tabletter</w:t>
      </w:r>
      <w:r w:rsidR="001F526E">
        <w:rPr>
          <w:b/>
          <w:color w:val="000000"/>
          <w:szCs w:val="22"/>
        </w:rPr>
        <w:t xml:space="preserve">, </w:t>
      </w:r>
      <w:r w:rsidR="001F526E" w:rsidRPr="00F24F5B">
        <w:rPr>
          <w:b/>
          <w:color w:val="000000"/>
          <w:szCs w:val="22"/>
        </w:rPr>
        <w:t>filmdrasjerte</w:t>
      </w:r>
      <w:r w:rsidR="00E061A8">
        <w:rPr>
          <w:b/>
          <w:color w:val="000000"/>
          <w:szCs w:val="22"/>
        </w:rPr>
        <w:fldChar w:fldCharType="begin"/>
      </w:r>
      <w:r w:rsidR="00E061A8">
        <w:rPr>
          <w:b/>
          <w:color w:val="000000"/>
          <w:szCs w:val="22"/>
        </w:rPr>
        <w:instrText xml:space="preserve"> DOCVARIABLE vault_nd_7d237644-ccb1-4359-8ce7-52a1c1690171 \* MERGEFORMAT </w:instrText>
      </w:r>
      <w:r w:rsidR="00E061A8">
        <w:rPr>
          <w:b/>
          <w:color w:val="000000"/>
          <w:szCs w:val="22"/>
        </w:rPr>
        <w:fldChar w:fldCharType="separate"/>
      </w:r>
      <w:r w:rsidR="00E061A8">
        <w:rPr>
          <w:b/>
          <w:color w:val="000000"/>
          <w:szCs w:val="22"/>
        </w:rPr>
        <w:t xml:space="preserve"> </w:t>
      </w:r>
      <w:r w:rsidR="00E061A8">
        <w:rPr>
          <w:b/>
          <w:color w:val="000000"/>
          <w:szCs w:val="22"/>
        </w:rPr>
        <w:fldChar w:fldCharType="end"/>
      </w:r>
    </w:p>
    <w:p w14:paraId="58F95E56" w14:textId="77777777" w:rsidR="008D45CF" w:rsidRPr="00F24F5B" w:rsidRDefault="008D45CF" w:rsidP="008D45CF">
      <w:pPr>
        <w:ind w:right="-34"/>
        <w:jc w:val="center"/>
        <w:rPr>
          <w:color w:val="000000"/>
          <w:szCs w:val="22"/>
        </w:rPr>
      </w:pPr>
      <w:r w:rsidRPr="00F24F5B">
        <w:rPr>
          <w:color w:val="000000"/>
          <w:szCs w:val="22"/>
        </w:rPr>
        <w:t>abakavir/lamivudin/zidovudin</w:t>
      </w:r>
    </w:p>
    <w:p w14:paraId="71A4DD9C" w14:textId="77777777" w:rsidR="008D45CF" w:rsidRPr="00F24F5B" w:rsidRDefault="008D45CF" w:rsidP="008D45CF">
      <w:pPr>
        <w:jc w:val="center"/>
      </w:pPr>
    </w:p>
    <w:p w14:paraId="5CD697BD" w14:textId="77777777" w:rsidR="008D45CF" w:rsidRPr="00F24F5B" w:rsidRDefault="008D45CF" w:rsidP="008D45CF">
      <w:pPr>
        <w:ind w:right="-2"/>
      </w:pPr>
      <w:r w:rsidRPr="00F24F5B">
        <w:rPr>
          <w:b/>
        </w:rPr>
        <w:t>Les nøye gjennom dette pakningsvedlegget før du begynner å bruke legemidlet.</w:t>
      </w:r>
      <w:r w:rsidR="00D22BD6" w:rsidRPr="00D22BD6">
        <w:rPr>
          <w:b/>
          <w:szCs w:val="22"/>
        </w:rPr>
        <w:t xml:space="preserve"> </w:t>
      </w:r>
      <w:r w:rsidR="00D22BD6">
        <w:rPr>
          <w:b/>
          <w:szCs w:val="22"/>
        </w:rPr>
        <w:t>Det inneholder informasjon som er viktig for deg.</w:t>
      </w:r>
    </w:p>
    <w:p w14:paraId="2F88276C" w14:textId="77777777" w:rsidR="008D45CF" w:rsidRPr="00F24F5B" w:rsidRDefault="00085CC6" w:rsidP="008D45CF">
      <w:pPr>
        <w:tabs>
          <w:tab w:val="left" w:pos="360"/>
        </w:tabs>
      </w:pPr>
      <w:r w:rsidRPr="00F24F5B">
        <w:t>-</w:t>
      </w:r>
      <w:r w:rsidRPr="00F24F5B">
        <w:tab/>
      </w:r>
      <w:r w:rsidRPr="00F24F5B">
        <w:tab/>
      </w:r>
      <w:r w:rsidR="008D45CF" w:rsidRPr="00F24F5B">
        <w:t>Ta vare på dette pakningsvedlegget. Du kan få behov for å lese det igjen.</w:t>
      </w:r>
    </w:p>
    <w:p w14:paraId="155D1415" w14:textId="77777777" w:rsidR="008D45CF" w:rsidRPr="00F24F5B" w:rsidRDefault="00085CC6" w:rsidP="008D45CF">
      <w:pPr>
        <w:tabs>
          <w:tab w:val="left" w:pos="360"/>
        </w:tabs>
      </w:pPr>
      <w:r w:rsidRPr="00F24F5B">
        <w:t>-</w:t>
      </w:r>
      <w:r w:rsidRPr="00F24F5B">
        <w:tab/>
      </w:r>
      <w:r w:rsidRPr="00F24F5B">
        <w:tab/>
      </w:r>
      <w:r w:rsidR="005E276E">
        <w:t>Spør l</w:t>
      </w:r>
      <w:r w:rsidR="008D45CF" w:rsidRPr="00F24F5B">
        <w:t>ege eller apotek</w:t>
      </w:r>
      <w:r w:rsidR="005E276E">
        <w:t xml:space="preserve"> dersom du har flere spørsmål eller trenger mer informasjon</w:t>
      </w:r>
      <w:r w:rsidR="008D45CF" w:rsidRPr="00F24F5B">
        <w:t>.</w:t>
      </w:r>
    </w:p>
    <w:p w14:paraId="2ED825CC" w14:textId="77777777" w:rsidR="008D45CF" w:rsidRPr="00F24F5B" w:rsidRDefault="00085CC6" w:rsidP="00D22BD6">
      <w:pPr>
        <w:tabs>
          <w:tab w:val="left" w:pos="0"/>
        </w:tabs>
        <w:ind w:left="567" w:hanging="567"/>
        <w:rPr>
          <w:b/>
        </w:rPr>
      </w:pPr>
      <w:r w:rsidRPr="00F24F5B">
        <w:t>-</w:t>
      </w:r>
      <w:r w:rsidRPr="00F24F5B">
        <w:tab/>
      </w:r>
      <w:r w:rsidR="008D45CF" w:rsidRPr="00F24F5B">
        <w:t xml:space="preserve">Dette legemidlet er skrevet ut </w:t>
      </w:r>
      <w:r w:rsidR="00D22BD6">
        <w:t xml:space="preserve">kun </w:t>
      </w:r>
      <w:r w:rsidR="008D45CF" w:rsidRPr="00F24F5B">
        <w:t xml:space="preserve">til deg. Ikke gi det videre til andre. Det kan skade dem, selv om de har symptomer </w:t>
      </w:r>
      <w:r w:rsidR="00D22BD6">
        <w:t xml:space="preserve">på sykdom </w:t>
      </w:r>
      <w:r w:rsidR="008D45CF" w:rsidRPr="00F24F5B">
        <w:t>som likner dine.</w:t>
      </w:r>
    </w:p>
    <w:p w14:paraId="352ED77B" w14:textId="77777777" w:rsidR="008D45CF" w:rsidRPr="00F24F5B" w:rsidRDefault="00085CC6" w:rsidP="008F50D2">
      <w:pPr>
        <w:tabs>
          <w:tab w:val="left" w:pos="0"/>
        </w:tabs>
        <w:ind w:left="567" w:hanging="567"/>
        <w:rPr>
          <w:b/>
        </w:rPr>
      </w:pPr>
      <w:r w:rsidRPr="00F24F5B">
        <w:rPr>
          <w:b/>
        </w:rPr>
        <w:t>-</w:t>
      </w:r>
      <w:r w:rsidRPr="00F24F5B">
        <w:rPr>
          <w:b/>
        </w:rPr>
        <w:tab/>
      </w:r>
      <w:r w:rsidR="008D45CF" w:rsidRPr="00F24F5B">
        <w:rPr>
          <w:b/>
        </w:rPr>
        <w:t xml:space="preserve">Kontakt lege eller apotek </w:t>
      </w:r>
      <w:r w:rsidR="00D22BD6" w:rsidRPr="002A6444">
        <w:rPr>
          <w:b/>
          <w:szCs w:val="22"/>
        </w:rPr>
        <w:t>dersom du opplever bivirkninger, inkludert mulige</w:t>
      </w:r>
      <w:r w:rsidR="00D22BD6" w:rsidRPr="002A6444" w:rsidDel="002A6444">
        <w:rPr>
          <w:b/>
        </w:rPr>
        <w:t xml:space="preserve"> </w:t>
      </w:r>
      <w:r w:rsidR="008D45CF" w:rsidRPr="00F24F5B">
        <w:rPr>
          <w:b/>
        </w:rPr>
        <w:t>bivirkninger som ikke er nevnt i dette pakningsvedlegget.</w:t>
      </w:r>
      <w:r w:rsidR="002E1066">
        <w:rPr>
          <w:b/>
        </w:rPr>
        <w:t xml:space="preserve"> Se avsnitt 4.</w:t>
      </w:r>
    </w:p>
    <w:p w14:paraId="610D5163" w14:textId="77777777" w:rsidR="008D45CF" w:rsidRPr="00F24F5B" w:rsidRDefault="008D45CF" w:rsidP="008D45CF">
      <w:pPr>
        <w:ind w:right="-2"/>
      </w:pPr>
    </w:p>
    <w:p w14:paraId="56F83CA6" w14:textId="77777777" w:rsidR="008D45CF" w:rsidRPr="00F24F5B" w:rsidRDefault="008D45CF" w:rsidP="008D45CF">
      <w:pPr>
        <w:ind w:right="-2"/>
      </w:pPr>
    </w:p>
    <w:p w14:paraId="0C3B858C" w14:textId="564D3A18" w:rsidR="008D45CF" w:rsidRPr="00F24F5B" w:rsidRDefault="008D45CF" w:rsidP="004852E8">
      <w:pPr>
        <w:spacing w:after="60"/>
        <w:outlineLvl w:val="0"/>
        <w:rPr>
          <w:b/>
        </w:rPr>
      </w:pPr>
      <w:r w:rsidRPr="00F24F5B">
        <w:rPr>
          <w:b/>
        </w:rPr>
        <w:t>VIKTIG – Overfølsomhetsreaksjon</w:t>
      </w:r>
      <w:r w:rsidR="00505055" w:rsidRPr="00F24F5B">
        <w:rPr>
          <w:b/>
        </w:rPr>
        <w:t>er</w:t>
      </w:r>
      <w:r w:rsidR="00E061A8">
        <w:rPr>
          <w:b/>
        </w:rPr>
        <w:fldChar w:fldCharType="begin"/>
      </w:r>
      <w:r w:rsidR="00E061A8">
        <w:rPr>
          <w:b/>
        </w:rPr>
        <w:instrText xml:space="preserve"> DOCVARIABLE vault_nd_59ac5adc-f6a4-43b0-9094-c2ac9657a51e \* MERGEFORMAT </w:instrText>
      </w:r>
      <w:r w:rsidR="00E061A8">
        <w:rPr>
          <w:b/>
        </w:rPr>
        <w:fldChar w:fldCharType="separate"/>
      </w:r>
      <w:r w:rsidR="00E061A8">
        <w:rPr>
          <w:b/>
        </w:rPr>
        <w:t xml:space="preserve"> </w:t>
      </w:r>
      <w:r w:rsidR="00E061A8">
        <w:rPr>
          <w:b/>
        </w:rPr>
        <w:fldChar w:fldCharType="end"/>
      </w:r>
    </w:p>
    <w:p w14:paraId="627F0C25" w14:textId="77777777" w:rsidR="008D45CF" w:rsidRPr="00F24F5B" w:rsidRDefault="008D45CF" w:rsidP="008D45CF">
      <w:r w:rsidRPr="00F24F5B">
        <w:rPr>
          <w:b/>
        </w:rPr>
        <w:t xml:space="preserve">Trizivir inneholder abakavir </w:t>
      </w:r>
      <w:r w:rsidRPr="00F24F5B">
        <w:t xml:space="preserve">(som også er </w:t>
      </w:r>
      <w:r w:rsidR="00505055" w:rsidRPr="00F24F5B">
        <w:t>virkestoffet</w:t>
      </w:r>
      <w:r w:rsidRPr="00F24F5B">
        <w:t xml:space="preserve"> i </w:t>
      </w:r>
      <w:r w:rsidR="00085CC6" w:rsidRPr="00F24F5B">
        <w:t xml:space="preserve">legemidler som </w:t>
      </w:r>
      <w:r w:rsidRPr="00F24F5B">
        <w:rPr>
          <w:b/>
        </w:rPr>
        <w:t>Kivexa</w:t>
      </w:r>
      <w:r w:rsidR="00062303">
        <w:rPr>
          <w:b/>
        </w:rPr>
        <w:t>, Triumeq</w:t>
      </w:r>
      <w:r w:rsidRPr="00F24F5B">
        <w:rPr>
          <w:b/>
        </w:rPr>
        <w:t xml:space="preserve"> </w:t>
      </w:r>
      <w:r w:rsidRPr="00F24F5B">
        <w:t xml:space="preserve">og </w:t>
      </w:r>
      <w:r w:rsidRPr="00F24F5B">
        <w:rPr>
          <w:b/>
        </w:rPr>
        <w:t>Ziagen</w:t>
      </w:r>
      <w:r w:rsidRPr="00F24F5B">
        <w:t>)</w:t>
      </w:r>
      <w:r w:rsidR="00085CC6" w:rsidRPr="00F24F5B">
        <w:t>.</w:t>
      </w:r>
      <w:r w:rsidRPr="00F24F5B">
        <w:t xml:space="preserve"> Noen pasienter som tar Trizivir kan utvikle </w:t>
      </w:r>
      <w:r w:rsidR="00505055" w:rsidRPr="00F24F5B">
        <w:t xml:space="preserve">en </w:t>
      </w:r>
      <w:r w:rsidRPr="00F24F5B">
        <w:rPr>
          <w:b/>
        </w:rPr>
        <w:t>overfølsomhetsreaksjon</w:t>
      </w:r>
      <w:r w:rsidRPr="00F24F5B">
        <w:t xml:space="preserve"> (en alvorlig allergisk reaksjon) som</w:t>
      </w:r>
      <w:r w:rsidRPr="00F24F5B">
        <w:rPr>
          <w:b/>
        </w:rPr>
        <w:t xml:space="preserve"> </w:t>
      </w:r>
      <w:r w:rsidRPr="00F24F5B">
        <w:t>kan være livstruende hvis de fortsetter å ta</w:t>
      </w:r>
      <w:r w:rsidR="00062303">
        <w:t xml:space="preserve"> legemidler som inneholder</w:t>
      </w:r>
      <w:r w:rsidRPr="00F24F5B">
        <w:t xml:space="preserve"> abakavir. </w:t>
      </w:r>
    </w:p>
    <w:p w14:paraId="3F01E1CD" w14:textId="77777777" w:rsidR="008D45CF" w:rsidRPr="00F24F5B" w:rsidRDefault="008D45CF" w:rsidP="008D45CF">
      <w:pPr>
        <w:tabs>
          <w:tab w:val="left" w:pos="360"/>
        </w:tabs>
        <w:rPr>
          <w:b/>
        </w:rPr>
      </w:pPr>
      <w:r w:rsidRPr="00F24F5B">
        <w:rPr>
          <w:b/>
          <w:sz w:val="30"/>
          <w:szCs w:val="30"/>
        </w:rPr>
        <w:tab/>
      </w:r>
      <w:r w:rsidRPr="00F24F5B">
        <w:rPr>
          <w:b/>
        </w:rPr>
        <w:t>Det er viktig at du leser all informasjonen under ”Overfølsomhetsreaksjoner” i avsnitt 4.</w:t>
      </w:r>
    </w:p>
    <w:p w14:paraId="464040B3" w14:textId="77777777" w:rsidR="00062303" w:rsidRDefault="00062303" w:rsidP="001646CF"/>
    <w:p w14:paraId="29FEFAF4" w14:textId="31A4D3FF" w:rsidR="008D45CF" w:rsidRPr="00F24F5B" w:rsidRDefault="008D45CF" w:rsidP="001646CF">
      <w:r w:rsidRPr="00F24F5B">
        <w:t xml:space="preserve">Trizivir-pakningen inneholder et </w:t>
      </w:r>
      <w:r w:rsidR="00645560">
        <w:rPr>
          <w:b/>
        </w:rPr>
        <w:t>pasientkort</w:t>
      </w:r>
      <w:r w:rsidRPr="00F24F5B">
        <w:t xml:space="preserve"> for å minne deg og helsepersonell på overfølsomhetsreaksjoner i forbindelse med </w:t>
      </w:r>
      <w:r w:rsidR="00505055" w:rsidRPr="00F24F5B">
        <w:t>aba</w:t>
      </w:r>
      <w:r w:rsidR="00A05E44">
        <w:t>k</w:t>
      </w:r>
      <w:r w:rsidR="00505055" w:rsidRPr="00F24F5B">
        <w:t>avir</w:t>
      </w:r>
      <w:r w:rsidRPr="00F24F5B">
        <w:t xml:space="preserve">. </w:t>
      </w:r>
      <w:r w:rsidRPr="00F24F5B">
        <w:rPr>
          <w:b/>
        </w:rPr>
        <w:t>Ta kortet ut av pakningen og ta det med deg til alle tider.</w:t>
      </w:r>
    </w:p>
    <w:p w14:paraId="35EE3A02" w14:textId="77777777" w:rsidR="008D45CF" w:rsidRPr="00F24F5B" w:rsidRDefault="008D45CF" w:rsidP="008D45CF">
      <w:pPr>
        <w:ind w:right="-2"/>
      </w:pPr>
    </w:p>
    <w:p w14:paraId="0F3430A0" w14:textId="77777777" w:rsidR="008D45CF" w:rsidRPr="00F24F5B" w:rsidRDefault="008D45CF" w:rsidP="004852E8">
      <w:pPr>
        <w:spacing w:after="60"/>
      </w:pPr>
      <w:r w:rsidRPr="00F24F5B">
        <w:rPr>
          <w:b/>
        </w:rPr>
        <w:t>I dette pakningsvedlegget finner du informasjon om:</w:t>
      </w:r>
    </w:p>
    <w:p w14:paraId="603A320E" w14:textId="77777777" w:rsidR="008D45CF" w:rsidRPr="00F24F5B" w:rsidRDefault="008D45CF" w:rsidP="008D45CF">
      <w:pPr>
        <w:ind w:left="567" w:right="-29" w:hanging="567"/>
      </w:pPr>
      <w:r w:rsidRPr="00F24F5B">
        <w:t>1.</w:t>
      </w:r>
      <w:r w:rsidRPr="00F24F5B">
        <w:tab/>
        <w:t>Hva Trizivir er og hva det brukes mot</w:t>
      </w:r>
    </w:p>
    <w:p w14:paraId="339F2B50" w14:textId="77777777" w:rsidR="008D45CF" w:rsidRPr="00F24F5B" w:rsidRDefault="008D45CF" w:rsidP="008D45CF">
      <w:pPr>
        <w:ind w:left="567" w:right="-29" w:hanging="567"/>
      </w:pPr>
      <w:r w:rsidRPr="00F24F5B">
        <w:t>2.</w:t>
      </w:r>
      <w:r w:rsidRPr="00F24F5B">
        <w:tab/>
        <w:t xml:space="preserve">Hva du må </w:t>
      </w:r>
      <w:r w:rsidR="00D22BD6">
        <w:t>vite</w:t>
      </w:r>
      <w:r w:rsidRPr="00F24F5B">
        <w:t xml:space="preserve"> før du bruker Trizivir</w:t>
      </w:r>
    </w:p>
    <w:p w14:paraId="7C4D68F0" w14:textId="77777777" w:rsidR="008D45CF" w:rsidRPr="00F24F5B" w:rsidRDefault="008D45CF" w:rsidP="008D45CF">
      <w:pPr>
        <w:ind w:left="567" w:right="-29" w:hanging="567"/>
      </w:pPr>
      <w:r w:rsidRPr="00F24F5B">
        <w:t>3.</w:t>
      </w:r>
      <w:r w:rsidRPr="00F24F5B">
        <w:tab/>
        <w:t>Hvordan du bruker Trizivir</w:t>
      </w:r>
    </w:p>
    <w:p w14:paraId="40BFA6F7" w14:textId="77777777" w:rsidR="008D45CF" w:rsidRPr="00F24F5B" w:rsidRDefault="008D45CF" w:rsidP="008D45CF">
      <w:pPr>
        <w:ind w:left="567" w:right="-29" w:hanging="567"/>
      </w:pPr>
      <w:r w:rsidRPr="00F24F5B">
        <w:t>4.</w:t>
      </w:r>
      <w:r w:rsidRPr="00F24F5B">
        <w:tab/>
        <w:t>Mulige bivirkninger</w:t>
      </w:r>
    </w:p>
    <w:p w14:paraId="13751B3D" w14:textId="77777777" w:rsidR="008D45CF" w:rsidRPr="00F24F5B" w:rsidRDefault="008D45CF" w:rsidP="008D45CF">
      <w:pPr>
        <w:ind w:left="567" w:right="-29" w:hanging="567"/>
      </w:pPr>
      <w:r w:rsidRPr="00F24F5B">
        <w:t>5.</w:t>
      </w:r>
      <w:r w:rsidRPr="00F24F5B">
        <w:tab/>
        <w:t>Hvordan du oppbevarer Trizivir</w:t>
      </w:r>
    </w:p>
    <w:p w14:paraId="0EA2ADE8" w14:textId="77777777" w:rsidR="008D45CF" w:rsidRPr="00F24F5B" w:rsidRDefault="008D45CF" w:rsidP="008D45CF">
      <w:pPr>
        <w:ind w:left="567" w:right="-29" w:hanging="567"/>
      </w:pPr>
      <w:r w:rsidRPr="00F24F5B">
        <w:t>6.</w:t>
      </w:r>
      <w:r w:rsidRPr="00F24F5B">
        <w:tab/>
      </w:r>
      <w:r w:rsidR="00D22BD6">
        <w:rPr>
          <w:szCs w:val="22"/>
        </w:rPr>
        <w:t xml:space="preserve">Innholdet i pakningen </w:t>
      </w:r>
      <w:r w:rsidR="009A409D">
        <w:rPr>
          <w:szCs w:val="22"/>
        </w:rPr>
        <w:t>og</w:t>
      </w:r>
      <w:r w:rsidR="009A409D" w:rsidRPr="00F24F5B" w:rsidDel="00D22BD6">
        <w:t xml:space="preserve"> </w:t>
      </w:r>
      <w:r w:rsidR="00D22BD6">
        <w:t>y</w:t>
      </w:r>
      <w:r w:rsidRPr="00F24F5B">
        <w:t>tterligere informasjon</w:t>
      </w:r>
    </w:p>
    <w:p w14:paraId="11F66058" w14:textId="77777777" w:rsidR="008D45CF" w:rsidRPr="00F24F5B" w:rsidRDefault="008D45CF" w:rsidP="008D45CF">
      <w:pPr>
        <w:ind w:left="567" w:right="-29" w:hanging="567"/>
      </w:pPr>
    </w:p>
    <w:p w14:paraId="33DAD940" w14:textId="77777777" w:rsidR="008D45CF" w:rsidRPr="00F24F5B" w:rsidRDefault="008D45CF" w:rsidP="008D45CF">
      <w:pPr>
        <w:suppressAutoHyphens/>
      </w:pPr>
    </w:p>
    <w:p w14:paraId="6DCD3873" w14:textId="77777777" w:rsidR="008D45CF" w:rsidRPr="00F24F5B" w:rsidRDefault="008D45CF" w:rsidP="008D45CF">
      <w:pPr>
        <w:suppressAutoHyphens/>
        <w:ind w:left="567" w:hanging="567"/>
      </w:pPr>
      <w:r w:rsidRPr="00F24F5B">
        <w:rPr>
          <w:b/>
        </w:rPr>
        <w:t>1.</w:t>
      </w:r>
      <w:r w:rsidRPr="00F24F5B">
        <w:rPr>
          <w:b/>
        </w:rPr>
        <w:tab/>
      </w:r>
      <w:r w:rsidR="00D22BD6">
        <w:rPr>
          <w:b/>
          <w:szCs w:val="22"/>
        </w:rPr>
        <w:t>Hva Trizivir er og hva det brukes mot</w:t>
      </w:r>
    </w:p>
    <w:p w14:paraId="74FB8990" w14:textId="77777777" w:rsidR="008D45CF" w:rsidRPr="00F24F5B" w:rsidRDefault="008D45CF" w:rsidP="008D45CF"/>
    <w:p w14:paraId="70D947D4" w14:textId="2485BE61" w:rsidR="008D45CF" w:rsidRPr="00F24F5B" w:rsidRDefault="008D45CF" w:rsidP="008D45CF">
      <w:pPr>
        <w:rPr>
          <w:b/>
        </w:rPr>
      </w:pPr>
      <w:r w:rsidRPr="00F24F5B">
        <w:rPr>
          <w:b/>
        </w:rPr>
        <w:t xml:space="preserve">Trizivir brukes til behandling av </w:t>
      </w:r>
      <w:r w:rsidR="00580F55">
        <w:rPr>
          <w:b/>
        </w:rPr>
        <w:t>hiv</w:t>
      </w:r>
      <w:r w:rsidR="00580F55" w:rsidRPr="00F24F5B">
        <w:rPr>
          <w:b/>
        </w:rPr>
        <w:t xml:space="preserve"> </w:t>
      </w:r>
      <w:r w:rsidRPr="00F24F5B">
        <w:rPr>
          <w:b/>
        </w:rPr>
        <w:t xml:space="preserve">(humant immunsviktvirus)-infeksjon hos voksne. </w:t>
      </w:r>
    </w:p>
    <w:p w14:paraId="5AA58D38" w14:textId="77777777" w:rsidR="008D45CF" w:rsidRPr="00F24F5B" w:rsidRDefault="008D45CF" w:rsidP="008D45CF"/>
    <w:p w14:paraId="1C278B44" w14:textId="39E55299" w:rsidR="008D45CF" w:rsidRPr="00F24F5B" w:rsidRDefault="008D45CF" w:rsidP="008D45CF">
      <w:r w:rsidRPr="00F24F5B">
        <w:t xml:space="preserve">Trizivir inneholder tre </w:t>
      </w:r>
      <w:r w:rsidR="00505055" w:rsidRPr="00F24F5B">
        <w:t>virkestoff</w:t>
      </w:r>
      <w:r w:rsidRPr="00F24F5B">
        <w:t xml:space="preserve"> som brukes til behandling av </w:t>
      </w:r>
      <w:r w:rsidR="00580F55">
        <w:t>hiv</w:t>
      </w:r>
      <w:r w:rsidRPr="00F24F5B">
        <w:t xml:space="preserve">-infeksjon: abakavir, lamivudin og zidovudin. Alle disse tilhører en gruppe antiretrovirale legemidler som kalles </w:t>
      </w:r>
      <w:r w:rsidRPr="00F24F5B">
        <w:rPr>
          <w:i/>
        </w:rPr>
        <w:t>nukleosidanaloge reverstranskriptasehemmere (NRTI</w:t>
      </w:r>
      <w:r w:rsidR="00A50BE9">
        <w:rPr>
          <w:i/>
        </w:rPr>
        <w:t>-</w:t>
      </w:r>
      <w:r w:rsidRPr="00F24F5B">
        <w:rPr>
          <w:i/>
        </w:rPr>
        <w:t>er)</w:t>
      </w:r>
      <w:r w:rsidRPr="00F24F5B">
        <w:t>.</w:t>
      </w:r>
    </w:p>
    <w:p w14:paraId="34167516" w14:textId="77777777" w:rsidR="008D45CF" w:rsidRPr="00F24F5B" w:rsidRDefault="008D45CF" w:rsidP="008D45CF"/>
    <w:p w14:paraId="5C96AE79" w14:textId="2D9E9CBD" w:rsidR="008D45CF" w:rsidRPr="00F24F5B" w:rsidRDefault="00217AAD" w:rsidP="008D45CF">
      <w:r w:rsidRPr="00F24F5B">
        <w:t xml:space="preserve">Trizivir hjelper med å kontrollere sykdommen din. </w:t>
      </w:r>
      <w:r w:rsidR="008D45CF" w:rsidRPr="00F24F5B">
        <w:t xml:space="preserve">Trizivir kan ikke kurere </w:t>
      </w:r>
      <w:r w:rsidR="00A50BE9">
        <w:t>hiv</w:t>
      </w:r>
      <w:r w:rsidR="008D45CF" w:rsidRPr="00F24F5B">
        <w:t xml:space="preserve">-infeksjon, men det reduserer mengden virus i kroppen og holder det på et lavt nivå. </w:t>
      </w:r>
      <w:r w:rsidR="006E5C27" w:rsidRPr="00F24F5B">
        <w:t xml:space="preserve">Dette hjelper kroppen din til å øke </w:t>
      </w:r>
      <w:r w:rsidR="008D45CF" w:rsidRPr="00F24F5B">
        <w:t>antallet CD4-celler i blodet. CD4-celler er en type hvit blodcelle som spiller en viktig rolle for å hjelpe kroppen med å bekjempe infeksjoner.</w:t>
      </w:r>
    </w:p>
    <w:p w14:paraId="1BB03DDD" w14:textId="77777777" w:rsidR="008D45CF" w:rsidRPr="00F24F5B" w:rsidRDefault="008D45CF" w:rsidP="008D45CF"/>
    <w:p w14:paraId="5341FBF5" w14:textId="77777777" w:rsidR="008D45CF" w:rsidRPr="00F24F5B" w:rsidRDefault="008D45CF" w:rsidP="008D45CF">
      <w:r w:rsidRPr="00F24F5B">
        <w:t>Ikke alle reagerer likt på behandling med Trizivir. Legen din vil vurdere effekten av behandlingen for deg.</w:t>
      </w:r>
    </w:p>
    <w:p w14:paraId="256BDA72" w14:textId="77777777" w:rsidR="008D45CF" w:rsidRPr="00F24F5B" w:rsidRDefault="008D45CF" w:rsidP="008D45CF">
      <w:pPr>
        <w:suppressAutoHyphens/>
      </w:pPr>
    </w:p>
    <w:p w14:paraId="35A8053B" w14:textId="77777777" w:rsidR="008D45CF" w:rsidRPr="00F24F5B" w:rsidRDefault="008D45CF" w:rsidP="008D45CF">
      <w:pPr>
        <w:suppressAutoHyphens/>
        <w:ind w:left="567" w:hanging="567"/>
      </w:pPr>
      <w:r w:rsidRPr="00F24F5B">
        <w:rPr>
          <w:b/>
        </w:rPr>
        <w:t>2.</w:t>
      </w:r>
      <w:r w:rsidRPr="00F24F5B">
        <w:rPr>
          <w:b/>
        </w:rPr>
        <w:tab/>
      </w:r>
      <w:r w:rsidR="00D22BD6">
        <w:rPr>
          <w:b/>
          <w:szCs w:val="22"/>
        </w:rPr>
        <w:t>Hva du må vite før du bruker Trizivir</w:t>
      </w:r>
    </w:p>
    <w:p w14:paraId="09DD7CA8" w14:textId="77777777" w:rsidR="008D45CF" w:rsidRPr="00F24F5B" w:rsidRDefault="008D45CF" w:rsidP="008D45CF"/>
    <w:p w14:paraId="1103F2CE" w14:textId="77777777" w:rsidR="008D45CF" w:rsidRPr="00F24F5B" w:rsidRDefault="008D45CF" w:rsidP="008D45CF">
      <w:pPr>
        <w:suppressAutoHyphens/>
        <w:ind w:left="426" w:hanging="426"/>
      </w:pPr>
      <w:r w:rsidRPr="00F24F5B">
        <w:rPr>
          <w:b/>
        </w:rPr>
        <w:t xml:space="preserve">Bruk ikke </w:t>
      </w:r>
      <w:r w:rsidR="007130E3">
        <w:rPr>
          <w:b/>
        </w:rPr>
        <w:t>Trizivir</w:t>
      </w:r>
    </w:p>
    <w:p w14:paraId="5F867E09" w14:textId="77777777" w:rsidR="008D45CF" w:rsidRPr="00F24F5B" w:rsidRDefault="008D45CF" w:rsidP="008E7375">
      <w:pPr>
        <w:numPr>
          <w:ilvl w:val="0"/>
          <w:numId w:val="24"/>
        </w:numPr>
      </w:pPr>
      <w:r w:rsidRPr="00F24F5B">
        <w:t xml:space="preserve">hvis du er </w:t>
      </w:r>
      <w:r w:rsidRPr="00F24F5B">
        <w:rPr>
          <w:b/>
        </w:rPr>
        <w:t>allergisk</w:t>
      </w:r>
      <w:r w:rsidRPr="00F24F5B">
        <w:t xml:space="preserve"> </w:t>
      </w:r>
      <w:r w:rsidRPr="00F24F5B">
        <w:rPr>
          <w:i/>
        </w:rPr>
        <w:t xml:space="preserve">(overfølsom) </w:t>
      </w:r>
      <w:r w:rsidRPr="00F24F5B">
        <w:t xml:space="preserve">overfor abakavir (eller andre legemidler som inneholder abakavir – </w:t>
      </w:r>
      <w:r w:rsidRPr="00F24F5B">
        <w:rPr>
          <w:b/>
        </w:rPr>
        <w:t>Kivexa</w:t>
      </w:r>
      <w:r w:rsidR="00062303">
        <w:rPr>
          <w:b/>
        </w:rPr>
        <w:t>, Triumeq</w:t>
      </w:r>
      <w:r w:rsidRPr="00F24F5B">
        <w:rPr>
          <w:b/>
        </w:rPr>
        <w:t xml:space="preserve"> </w:t>
      </w:r>
      <w:r w:rsidRPr="00F24F5B">
        <w:t xml:space="preserve">eller </w:t>
      </w:r>
      <w:r w:rsidRPr="00F24F5B">
        <w:rPr>
          <w:b/>
        </w:rPr>
        <w:t>Ziagen</w:t>
      </w:r>
      <w:r w:rsidRPr="00F24F5B">
        <w:t xml:space="preserve">), lamivudin eller zidovudin eller et av de andre innholdsstoffene i </w:t>
      </w:r>
      <w:r w:rsidR="00D22BD6">
        <w:t>dette legemidlet</w:t>
      </w:r>
      <w:r w:rsidR="00D22BD6" w:rsidRPr="00F24F5B">
        <w:t xml:space="preserve"> </w:t>
      </w:r>
      <w:r w:rsidRPr="00F24F5B">
        <w:rPr>
          <w:i/>
        </w:rPr>
        <w:t>(listet opp i avsnitt 6)</w:t>
      </w:r>
    </w:p>
    <w:p w14:paraId="459DF7C3" w14:textId="77777777" w:rsidR="008D45CF" w:rsidRPr="00F24F5B" w:rsidRDefault="008D45CF" w:rsidP="008D45CF">
      <w:pPr>
        <w:tabs>
          <w:tab w:val="left" w:pos="720"/>
        </w:tabs>
        <w:ind w:left="540"/>
        <w:rPr>
          <w:b/>
        </w:rPr>
      </w:pPr>
      <w:r w:rsidRPr="00F24F5B">
        <w:rPr>
          <w:b/>
        </w:rPr>
        <w:lastRenderedPageBreak/>
        <w:t>Les all informasjon om overfølsomhetsreaksjoner i avsnitt 4 nøye.</w:t>
      </w:r>
    </w:p>
    <w:p w14:paraId="5836BB2C" w14:textId="77777777" w:rsidR="008D45CF" w:rsidRPr="00F24F5B" w:rsidRDefault="008D45CF" w:rsidP="008E7375">
      <w:pPr>
        <w:numPr>
          <w:ilvl w:val="0"/>
          <w:numId w:val="25"/>
        </w:numPr>
        <w:rPr>
          <w:b/>
        </w:rPr>
      </w:pPr>
      <w:r w:rsidRPr="00F24F5B">
        <w:t xml:space="preserve">dersom du har </w:t>
      </w:r>
      <w:r w:rsidRPr="00F24F5B">
        <w:rPr>
          <w:b/>
        </w:rPr>
        <w:t>alvorlig nyre</w:t>
      </w:r>
      <w:r w:rsidR="00ED562E" w:rsidRPr="00F24F5B">
        <w:rPr>
          <w:b/>
        </w:rPr>
        <w:t>problemer</w:t>
      </w:r>
    </w:p>
    <w:p w14:paraId="46B75DD4" w14:textId="77777777" w:rsidR="008D45CF" w:rsidRPr="00F24F5B" w:rsidRDefault="008D45CF" w:rsidP="008E7375">
      <w:pPr>
        <w:numPr>
          <w:ilvl w:val="0"/>
          <w:numId w:val="25"/>
        </w:numPr>
        <w:rPr>
          <w:b/>
        </w:rPr>
      </w:pPr>
      <w:r w:rsidRPr="00F24F5B">
        <w:t xml:space="preserve">dersom du har </w:t>
      </w:r>
      <w:r w:rsidRPr="00F24F5B">
        <w:rPr>
          <w:b/>
        </w:rPr>
        <w:t xml:space="preserve">veldig lavt antall røde blodceller </w:t>
      </w:r>
      <w:r w:rsidRPr="00F24F5B">
        <w:rPr>
          <w:i/>
        </w:rPr>
        <w:t>(anemi)</w:t>
      </w:r>
      <w:r w:rsidRPr="00F24F5B">
        <w:rPr>
          <w:b/>
        </w:rPr>
        <w:t xml:space="preserve"> </w:t>
      </w:r>
      <w:r w:rsidRPr="00F24F5B">
        <w:t>eller</w:t>
      </w:r>
      <w:r w:rsidRPr="00F24F5B">
        <w:rPr>
          <w:b/>
        </w:rPr>
        <w:t xml:space="preserve"> veldig lavt antall hvite blodceller </w:t>
      </w:r>
      <w:r w:rsidRPr="00F24F5B">
        <w:rPr>
          <w:i/>
        </w:rPr>
        <w:t>(nøytropeni)</w:t>
      </w:r>
      <w:r w:rsidRPr="00F24F5B">
        <w:rPr>
          <w:b/>
        </w:rPr>
        <w:t xml:space="preserve"> </w:t>
      </w:r>
    </w:p>
    <w:p w14:paraId="03975580" w14:textId="77777777" w:rsidR="008D45CF" w:rsidRPr="00F24F5B" w:rsidRDefault="008D45CF" w:rsidP="008D45CF">
      <w:pPr>
        <w:tabs>
          <w:tab w:val="left" w:pos="540"/>
        </w:tabs>
        <w:ind w:left="170"/>
      </w:pPr>
      <w:r w:rsidRPr="00F24F5B">
        <w:tab/>
      </w:r>
      <w:r w:rsidRPr="00F24F5B">
        <w:rPr>
          <w:b/>
        </w:rPr>
        <w:t>Ta kontakt med legen din</w:t>
      </w:r>
      <w:r w:rsidRPr="00F24F5B">
        <w:t xml:space="preserve"> hvis du tror at noe av dette gjelder deg. </w:t>
      </w:r>
    </w:p>
    <w:p w14:paraId="5FB7CDEA" w14:textId="77777777" w:rsidR="008D45CF" w:rsidRPr="00F24F5B" w:rsidRDefault="008D45CF" w:rsidP="008D45CF">
      <w:pPr>
        <w:suppressAutoHyphens/>
        <w:ind w:left="567" w:hanging="567"/>
      </w:pPr>
    </w:p>
    <w:p w14:paraId="29636F9D" w14:textId="77777777" w:rsidR="008D45CF" w:rsidRPr="00F24F5B" w:rsidRDefault="008D45CF" w:rsidP="008D45CF">
      <w:pPr>
        <w:suppressAutoHyphens/>
        <w:ind w:left="567" w:hanging="567"/>
        <w:rPr>
          <w:b/>
        </w:rPr>
      </w:pPr>
      <w:r w:rsidRPr="00F24F5B">
        <w:rPr>
          <w:b/>
        </w:rPr>
        <w:t>Vis forsiktighet ved bruk av Triz</w:t>
      </w:r>
      <w:r w:rsidR="002D276D" w:rsidRPr="00F24F5B">
        <w:rPr>
          <w:b/>
        </w:rPr>
        <w:t>i</w:t>
      </w:r>
      <w:r w:rsidRPr="00F24F5B">
        <w:rPr>
          <w:b/>
        </w:rPr>
        <w:t>vir</w:t>
      </w:r>
    </w:p>
    <w:p w14:paraId="66BD9933" w14:textId="77777777" w:rsidR="00ED562E" w:rsidRPr="00F24F5B" w:rsidRDefault="00ED562E" w:rsidP="008D45CF">
      <w:pPr>
        <w:suppressAutoHyphens/>
        <w:ind w:left="567" w:hanging="567"/>
      </w:pPr>
    </w:p>
    <w:p w14:paraId="12AB1817" w14:textId="77777777" w:rsidR="008D45CF" w:rsidRPr="00F24F5B" w:rsidRDefault="008D45CF" w:rsidP="008D45CF">
      <w:pPr>
        <w:suppressAutoHyphens/>
      </w:pPr>
      <w:r w:rsidRPr="00F24F5B">
        <w:t>Noen personer som bruker Trizivir er mer utsatt for å få alvorlige bivirkninger. Du må være klar over tilleggsrisikoen:</w:t>
      </w:r>
    </w:p>
    <w:p w14:paraId="48C7E6AC" w14:textId="77777777" w:rsidR="001B6B33" w:rsidRDefault="001B6B33" w:rsidP="008E7375">
      <w:pPr>
        <w:numPr>
          <w:ilvl w:val="0"/>
          <w:numId w:val="26"/>
        </w:numPr>
        <w:suppressAutoHyphens/>
      </w:pPr>
      <w:r>
        <w:t>hvis du har moderat eller alvorlig leversykdom</w:t>
      </w:r>
    </w:p>
    <w:p w14:paraId="37E936CB" w14:textId="77777777" w:rsidR="008D45CF" w:rsidRPr="00F24F5B" w:rsidRDefault="008D45CF" w:rsidP="008E7375">
      <w:pPr>
        <w:numPr>
          <w:ilvl w:val="0"/>
          <w:numId w:val="26"/>
        </w:numPr>
        <w:suppressAutoHyphens/>
      </w:pPr>
      <w:r w:rsidRPr="00F24F5B">
        <w:t xml:space="preserve">hvis du noen gang har hatt </w:t>
      </w:r>
      <w:r w:rsidRPr="00F24F5B">
        <w:rPr>
          <w:b/>
        </w:rPr>
        <w:t>leversykdom,</w:t>
      </w:r>
      <w:r w:rsidRPr="00F24F5B">
        <w:t xml:space="preserve"> inkludert hepatitt B eller C (ikke stopp behandlingen med Triz</w:t>
      </w:r>
      <w:r w:rsidR="00186339" w:rsidRPr="00F24F5B">
        <w:t>i</w:t>
      </w:r>
      <w:r w:rsidRPr="00F24F5B">
        <w:t>vir uten legens anbefaling hvis du har hepatitt B</w:t>
      </w:r>
      <w:r w:rsidR="00505055" w:rsidRPr="00F24F5B">
        <w:t>,</w:t>
      </w:r>
      <w:r w:rsidRPr="00F24F5B">
        <w:t xml:space="preserve"> da din hepatitt kan komme tilbake)</w:t>
      </w:r>
    </w:p>
    <w:p w14:paraId="08E7C937" w14:textId="77777777" w:rsidR="008D45CF" w:rsidRPr="00F24F5B" w:rsidRDefault="008D45CF" w:rsidP="008E7375">
      <w:pPr>
        <w:numPr>
          <w:ilvl w:val="0"/>
          <w:numId w:val="26"/>
        </w:numPr>
        <w:suppressAutoHyphens/>
        <w:rPr>
          <w:b/>
        </w:rPr>
      </w:pPr>
      <w:r w:rsidRPr="00F24F5B">
        <w:t xml:space="preserve">hvis du er </w:t>
      </w:r>
      <w:r w:rsidR="00505055" w:rsidRPr="00F24F5B">
        <w:t>veldig</w:t>
      </w:r>
      <w:r w:rsidRPr="00F24F5B">
        <w:t xml:space="preserve"> </w:t>
      </w:r>
      <w:r w:rsidRPr="00F24F5B">
        <w:rPr>
          <w:b/>
        </w:rPr>
        <w:t xml:space="preserve">overvektig </w:t>
      </w:r>
      <w:r w:rsidRPr="00F24F5B">
        <w:t>(spesielt hvis du er en kvinne)</w:t>
      </w:r>
    </w:p>
    <w:p w14:paraId="3F1EF0B0" w14:textId="77777777" w:rsidR="008D45CF" w:rsidRPr="00F24F5B" w:rsidRDefault="008D45CF" w:rsidP="008D45CF">
      <w:pPr>
        <w:tabs>
          <w:tab w:val="left" w:pos="540"/>
          <w:tab w:val="left" w:pos="567"/>
        </w:tabs>
        <w:suppressAutoHyphens/>
        <w:ind w:left="567" w:hanging="387"/>
        <w:rPr>
          <w:b/>
        </w:rPr>
      </w:pPr>
      <w:r w:rsidRPr="00F24F5B">
        <w:rPr>
          <w:b/>
        </w:rPr>
        <w:tab/>
        <w:t>Snakk med legen din dersom noe av dette gjelder deg</w:t>
      </w:r>
      <w:r w:rsidR="005A464C" w:rsidRPr="005A464C">
        <w:rPr>
          <w:b/>
        </w:rPr>
        <w:t xml:space="preserve"> </w:t>
      </w:r>
      <w:r w:rsidR="005A464C">
        <w:rPr>
          <w:b/>
        </w:rPr>
        <w:t>før du bruker Trizivir</w:t>
      </w:r>
      <w:r w:rsidRPr="00F24F5B">
        <w:rPr>
          <w:b/>
        </w:rPr>
        <w:t xml:space="preserve">. </w:t>
      </w:r>
      <w:r w:rsidRPr="00F24F5B">
        <w:t xml:space="preserve">Du kan trenge ekstra oppfølging, inkludert blodprøver, mens du tar medisinen. </w:t>
      </w:r>
      <w:r w:rsidRPr="00F24F5B">
        <w:rPr>
          <w:b/>
        </w:rPr>
        <w:t>Se avsnitt 4 for mer informasjon.</w:t>
      </w:r>
    </w:p>
    <w:p w14:paraId="21046223" w14:textId="77777777" w:rsidR="00062303" w:rsidRDefault="00062303" w:rsidP="00062303">
      <w:pPr>
        <w:suppressAutoHyphens/>
        <w:ind w:left="426" w:hanging="426"/>
        <w:rPr>
          <w:u w:val="single"/>
        </w:rPr>
      </w:pPr>
    </w:p>
    <w:p w14:paraId="40359628" w14:textId="77777777" w:rsidR="00062303" w:rsidRPr="001B6B33" w:rsidRDefault="00062303" w:rsidP="00062303">
      <w:pPr>
        <w:suppressAutoHyphens/>
        <w:rPr>
          <w:b/>
        </w:rPr>
      </w:pPr>
      <w:r w:rsidRPr="001B6B33">
        <w:rPr>
          <w:b/>
        </w:rPr>
        <w:t>Overfølsomhetsreaksjoner overfor abakavir</w:t>
      </w:r>
    </w:p>
    <w:p w14:paraId="7BC7EB86" w14:textId="09303B62" w:rsidR="00062303" w:rsidRPr="00F24F5B" w:rsidRDefault="00062303" w:rsidP="00BD5E78">
      <w:pPr>
        <w:suppressAutoHyphens/>
      </w:pPr>
      <w:r>
        <w:t xml:space="preserve">Selv pasienter som ikke har HLA-B*5701 genet kan utvikle en </w:t>
      </w:r>
      <w:r w:rsidRPr="0088419E">
        <w:rPr>
          <w:b/>
        </w:rPr>
        <w:t>overfølsomhetsreaksjon</w:t>
      </w:r>
      <w:r>
        <w:rPr>
          <w:b/>
        </w:rPr>
        <w:t xml:space="preserve"> </w:t>
      </w:r>
      <w:r w:rsidRPr="0088419E">
        <w:t>(</w:t>
      </w:r>
      <w:r>
        <w:t xml:space="preserve">en alvorlig </w:t>
      </w:r>
      <w:r w:rsidRPr="0088419E">
        <w:t>allergisk reaksjon).</w:t>
      </w:r>
      <w:r w:rsidR="00591439">
        <w:t xml:space="preserve"> </w:t>
      </w:r>
      <w:r w:rsidRPr="00F24F5B">
        <w:rPr>
          <w:b/>
        </w:rPr>
        <w:t>Les all informasjon om overfølsomhetsreaksjoner i avsnitt 4 nøye.</w:t>
      </w:r>
      <w:r w:rsidRPr="00F24F5B">
        <w:br/>
      </w:r>
    </w:p>
    <w:p w14:paraId="45960F89" w14:textId="2858CBA7" w:rsidR="00C10C57" w:rsidRDefault="00D43D0B" w:rsidP="00C10C57">
      <w:pPr>
        <w:suppressAutoHyphens/>
      </w:pPr>
      <w:r w:rsidRPr="00BD5E78">
        <w:rPr>
          <w:b/>
        </w:rPr>
        <w:t xml:space="preserve">Risiko for </w:t>
      </w:r>
      <w:r w:rsidR="00C10C57">
        <w:rPr>
          <w:b/>
        </w:rPr>
        <w:t>kardiovaskulære hendelser</w:t>
      </w:r>
    </w:p>
    <w:p w14:paraId="79517CEC" w14:textId="718985F4" w:rsidR="00D43D0B" w:rsidRPr="00F24F5B" w:rsidRDefault="00D43D0B" w:rsidP="00FE2629">
      <w:pPr>
        <w:suppressAutoHyphens/>
      </w:pPr>
      <w:r w:rsidRPr="00F24F5B">
        <w:t xml:space="preserve">Det kan ikke utelukkes at abakavir kan </w:t>
      </w:r>
      <w:r w:rsidR="007A783B" w:rsidRPr="00F24F5B">
        <w:t>gi en liten økning i</w:t>
      </w:r>
      <w:r w:rsidR="00206E4B" w:rsidRPr="00F24F5B">
        <w:t xml:space="preserve"> risiko for </w:t>
      </w:r>
      <w:r w:rsidR="00940C5B">
        <w:t>kardiovaskulære hendelser</w:t>
      </w:r>
      <w:r w:rsidR="00206E4B" w:rsidRPr="00F24F5B">
        <w:t>.</w:t>
      </w:r>
    </w:p>
    <w:p w14:paraId="46325D93" w14:textId="3DFCF3DE" w:rsidR="007A783B" w:rsidRPr="00F24F5B" w:rsidRDefault="007A783B" w:rsidP="002D276D">
      <w:pPr>
        <w:ind w:left="567" w:hanging="567"/>
      </w:pPr>
      <w:r w:rsidRPr="00F24F5B">
        <w:rPr>
          <w:b/>
        </w:rPr>
        <w:tab/>
        <w:t>Fortell legen din</w:t>
      </w:r>
      <w:r w:rsidRPr="00F24F5B">
        <w:t xml:space="preserve"> </w:t>
      </w:r>
      <w:r w:rsidR="00E554F7">
        <w:t>ders</w:t>
      </w:r>
      <w:r w:rsidRPr="00F24F5B">
        <w:t xml:space="preserve">om du har </w:t>
      </w:r>
      <w:r w:rsidR="00E554F7">
        <w:t xml:space="preserve">kardiovaskulære </w:t>
      </w:r>
      <w:r w:rsidR="00E554F7" w:rsidRPr="00F24F5B">
        <w:t>problemer</w:t>
      </w:r>
      <w:r w:rsidRPr="00F24F5B">
        <w:t xml:space="preserve">, </w:t>
      </w:r>
      <w:r w:rsidR="00A82949">
        <w:t>om</w:t>
      </w:r>
      <w:r w:rsidRPr="00F24F5B">
        <w:t xml:space="preserve"> du røyker, eller har andre sykdommer som kan øke risikoen for </w:t>
      </w:r>
      <w:r w:rsidR="00232721">
        <w:t xml:space="preserve">kardiovaskulære </w:t>
      </w:r>
      <w:r w:rsidR="00232721" w:rsidRPr="00F24F5B">
        <w:t>sykdom</w:t>
      </w:r>
      <w:r w:rsidR="00232721">
        <w:t>mer</w:t>
      </w:r>
      <w:r w:rsidR="00232721" w:rsidRPr="00F24F5B">
        <w:t xml:space="preserve"> </w:t>
      </w:r>
      <w:r w:rsidRPr="00F24F5B">
        <w:t>slik som høyt blodtrykk eller diabetes. Du må ikke slutte å ta Trizivir uten legens anbefaling.</w:t>
      </w:r>
    </w:p>
    <w:p w14:paraId="153CA35A" w14:textId="77777777" w:rsidR="00D43D0B" w:rsidRPr="00F24F5B" w:rsidRDefault="00D43D0B" w:rsidP="008D45CF"/>
    <w:p w14:paraId="52536A18" w14:textId="77777777" w:rsidR="008D45CF" w:rsidRPr="00062303" w:rsidRDefault="008D45CF" w:rsidP="00BD5E78">
      <w:pPr>
        <w:suppressAutoHyphens/>
        <w:rPr>
          <w:szCs w:val="22"/>
          <w:u w:val="single"/>
        </w:rPr>
      </w:pPr>
      <w:r w:rsidRPr="00BD5E78">
        <w:rPr>
          <w:b/>
        </w:rPr>
        <w:t>Vær oppmerksom på viktige symptomer</w:t>
      </w:r>
    </w:p>
    <w:p w14:paraId="6519EF9C" w14:textId="77777777" w:rsidR="008D45CF" w:rsidRPr="00F24F5B" w:rsidRDefault="008D45CF" w:rsidP="008D45CF">
      <w:pPr>
        <w:suppressAutoHyphens/>
      </w:pPr>
      <w:r w:rsidRPr="00F24F5B">
        <w:t>Noen personer som tar</w:t>
      </w:r>
      <w:r w:rsidR="00706636" w:rsidRPr="00F24F5B">
        <w:t xml:space="preserve"> Trizivir</w:t>
      </w:r>
      <w:r w:rsidRPr="00F24F5B">
        <w:t xml:space="preserve"> utvikler andre tilstander som kan bli alvorlige. Du trenger å vite om hvilke viktige tegn og symptomer du skal være oppmerksom på mens du tar Trizivir.</w:t>
      </w:r>
    </w:p>
    <w:p w14:paraId="2F0A2C28" w14:textId="77777777" w:rsidR="008D45CF" w:rsidRPr="00F24F5B" w:rsidRDefault="001646CF" w:rsidP="008D45CF">
      <w:pPr>
        <w:tabs>
          <w:tab w:val="left" w:pos="360"/>
        </w:tabs>
        <w:suppressAutoHyphens/>
        <w:ind w:left="360" w:hanging="360"/>
        <w:rPr>
          <w:b/>
        </w:rPr>
      </w:pPr>
      <w:r w:rsidRPr="00F24F5B">
        <w:rPr>
          <w:b/>
        </w:rPr>
        <w:tab/>
      </w:r>
      <w:r w:rsidR="008D45CF" w:rsidRPr="00F24F5B">
        <w:rPr>
          <w:b/>
        </w:rPr>
        <w:t xml:space="preserve">Les informasjonen ”Andre mulige bivirkninger </w:t>
      </w:r>
      <w:r w:rsidR="00180AAC" w:rsidRPr="00F24F5B">
        <w:rPr>
          <w:b/>
        </w:rPr>
        <w:t>av Trizivir</w:t>
      </w:r>
      <w:r w:rsidR="008D45CF" w:rsidRPr="00F24F5B">
        <w:rPr>
          <w:b/>
        </w:rPr>
        <w:t>” i avsnitt 4 i dette pakningsvedlegget.</w:t>
      </w:r>
    </w:p>
    <w:p w14:paraId="344CD75E" w14:textId="77777777" w:rsidR="008D45CF" w:rsidRPr="00F24F5B" w:rsidRDefault="008D45CF" w:rsidP="008D45CF">
      <w:pPr>
        <w:suppressAutoHyphens/>
        <w:ind w:left="567" w:hanging="567"/>
      </w:pPr>
    </w:p>
    <w:p w14:paraId="6901A704" w14:textId="77777777" w:rsidR="008D45CF" w:rsidRPr="00F24F5B" w:rsidRDefault="005A464C" w:rsidP="008D45CF">
      <w:pPr>
        <w:suppressAutoHyphens/>
      </w:pPr>
      <w:r>
        <w:rPr>
          <w:b/>
          <w:szCs w:val="22"/>
        </w:rPr>
        <w:t>Andre legemidler og Tr</w:t>
      </w:r>
      <w:r w:rsidR="00C869D2">
        <w:rPr>
          <w:b/>
          <w:szCs w:val="22"/>
        </w:rPr>
        <w:t>i</w:t>
      </w:r>
      <w:r>
        <w:rPr>
          <w:b/>
          <w:szCs w:val="22"/>
        </w:rPr>
        <w:t>zivir</w:t>
      </w:r>
    </w:p>
    <w:p w14:paraId="7F714181" w14:textId="77777777" w:rsidR="008D45CF" w:rsidRPr="00F24F5B" w:rsidRDefault="005E276E" w:rsidP="008D45CF">
      <w:pPr>
        <w:suppressAutoHyphens/>
      </w:pPr>
      <w:r>
        <w:rPr>
          <w:b/>
        </w:rPr>
        <w:t xml:space="preserve">Snakk </w:t>
      </w:r>
      <w:r w:rsidR="008D45CF" w:rsidRPr="00F24F5B">
        <w:rPr>
          <w:b/>
        </w:rPr>
        <w:t>med lege eller apotek dersom du bruker eller nylig har brukt andre legemidler</w:t>
      </w:r>
      <w:r w:rsidR="008D45CF" w:rsidRPr="00F24F5B">
        <w:t>, dette gjelder også naturlegemidler og reseptfrie legemidler.</w:t>
      </w:r>
    </w:p>
    <w:p w14:paraId="36EAF823" w14:textId="77777777" w:rsidR="008D45CF" w:rsidRPr="00F24F5B" w:rsidRDefault="008D45CF" w:rsidP="008D45CF">
      <w:pPr>
        <w:suppressAutoHyphens/>
        <w:ind w:left="567" w:hanging="567"/>
      </w:pPr>
    </w:p>
    <w:p w14:paraId="6F3E1D5F" w14:textId="77777777" w:rsidR="008D45CF" w:rsidRPr="00F24F5B" w:rsidRDefault="008D45CF" w:rsidP="008D45CF">
      <w:pPr>
        <w:suppressAutoHyphens/>
      </w:pPr>
      <w:r w:rsidRPr="00F24F5B">
        <w:t xml:space="preserve">Husk å fortelle det til legen din eller et apotek dersom du begynner å ta et nytt legemiddel mens du tar Trizivir. </w:t>
      </w:r>
    </w:p>
    <w:p w14:paraId="3CF9AA5E" w14:textId="77777777" w:rsidR="008D45CF" w:rsidRPr="00F24F5B" w:rsidRDefault="008D45CF" w:rsidP="008D45CF">
      <w:pPr>
        <w:suppressAutoHyphens/>
        <w:ind w:left="567" w:hanging="567"/>
      </w:pPr>
    </w:p>
    <w:p w14:paraId="51099E81" w14:textId="77777777" w:rsidR="008D45CF" w:rsidRPr="00F24F5B" w:rsidRDefault="008D45CF" w:rsidP="008D45CF">
      <w:pPr>
        <w:suppressAutoHyphens/>
        <w:ind w:left="567" w:hanging="567"/>
        <w:rPr>
          <w:b/>
        </w:rPr>
      </w:pPr>
      <w:r w:rsidRPr="00F24F5B">
        <w:rPr>
          <w:b/>
        </w:rPr>
        <w:t xml:space="preserve">Disse legemidlene bør ikke brukes sammen med </w:t>
      </w:r>
      <w:r w:rsidR="007130E3">
        <w:rPr>
          <w:b/>
        </w:rPr>
        <w:t>Trizivir</w:t>
      </w:r>
      <w:r w:rsidRPr="00F24F5B">
        <w:rPr>
          <w:b/>
        </w:rPr>
        <w:t>:</w:t>
      </w:r>
    </w:p>
    <w:p w14:paraId="7912AA34" w14:textId="79E9C153" w:rsidR="008D45CF" w:rsidRPr="00F24F5B" w:rsidRDefault="008D45CF" w:rsidP="008E7375">
      <w:pPr>
        <w:numPr>
          <w:ilvl w:val="0"/>
          <w:numId w:val="23"/>
        </w:numPr>
        <w:suppressAutoHyphens/>
        <w:rPr>
          <w:b/>
        </w:rPr>
      </w:pPr>
      <w:r w:rsidRPr="00F24F5B">
        <w:t xml:space="preserve">stavudin eller </w:t>
      </w:r>
      <w:r w:rsidR="004852E8" w:rsidRPr="00F24F5B">
        <w:t>emtricitabin</w:t>
      </w:r>
      <w:r w:rsidRPr="00F24F5B">
        <w:t xml:space="preserve">, for behandling av </w:t>
      </w:r>
      <w:r w:rsidR="00A50BE9" w:rsidRPr="00A50BE9">
        <w:rPr>
          <w:b/>
        </w:rPr>
        <w:t>hiv</w:t>
      </w:r>
      <w:r w:rsidRPr="00F24F5B">
        <w:rPr>
          <w:b/>
        </w:rPr>
        <w:t>-infeksjon</w:t>
      </w:r>
    </w:p>
    <w:p w14:paraId="5C1889F2" w14:textId="61379A6B" w:rsidR="004852E8" w:rsidRPr="00F24F5B" w:rsidRDefault="004852E8" w:rsidP="008E7375">
      <w:pPr>
        <w:numPr>
          <w:ilvl w:val="0"/>
          <w:numId w:val="23"/>
        </w:numPr>
        <w:suppressAutoHyphens/>
        <w:rPr>
          <w:b/>
        </w:rPr>
      </w:pPr>
      <w:r w:rsidRPr="00F24F5B">
        <w:t>andre legemidler inneholdende lamivudin</w:t>
      </w:r>
      <w:r w:rsidR="00785404">
        <w:t>,</w:t>
      </w:r>
      <w:r w:rsidRPr="00F24F5B">
        <w:t xml:space="preserve"> brukt i behandling av </w:t>
      </w:r>
      <w:r w:rsidR="00A50BE9">
        <w:rPr>
          <w:b/>
        </w:rPr>
        <w:t>hiv</w:t>
      </w:r>
      <w:r w:rsidRPr="00F24F5B">
        <w:rPr>
          <w:b/>
        </w:rPr>
        <w:t>-infeksjon</w:t>
      </w:r>
      <w:r w:rsidRPr="00F24F5B">
        <w:t xml:space="preserve"> eller </w:t>
      </w:r>
      <w:r w:rsidRPr="00F24F5B">
        <w:rPr>
          <w:b/>
        </w:rPr>
        <w:t>hepatitt B-infeksjon</w:t>
      </w:r>
    </w:p>
    <w:p w14:paraId="3470E8E6" w14:textId="77777777" w:rsidR="008D45CF" w:rsidRPr="00F24F5B" w:rsidRDefault="008D45CF" w:rsidP="008E7375">
      <w:pPr>
        <w:numPr>
          <w:ilvl w:val="0"/>
          <w:numId w:val="23"/>
        </w:numPr>
        <w:suppressAutoHyphens/>
        <w:rPr>
          <w:b/>
        </w:rPr>
      </w:pPr>
      <w:r w:rsidRPr="00F24F5B">
        <w:t xml:space="preserve">ribavirin eller injeksjoner med ganciklovir for behandling av </w:t>
      </w:r>
      <w:r w:rsidRPr="00F24F5B">
        <w:rPr>
          <w:b/>
        </w:rPr>
        <w:t>virusinfeksjoner</w:t>
      </w:r>
    </w:p>
    <w:p w14:paraId="6AA38D2E" w14:textId="77777777" w:rsidR="008D45CF" w:rsidRPr="00E06C59" w:rsidRDefault="008D45CF" w:rsidP="008E7375">
      <w:pPr>
        <w:numPr>
          <w:ilvl w:val="0"/>
          <w:numId w:val="23"/>
        </w:numPr>
        <w:suppressAutoHyphens/>
        <w:rPr>
          <w:b/>
        </w:rPr>
      </w:pPr>
      <w:r w:rsidRPr="00F24F5B">
        <w:t xml:space="preserve">høye doser av </w:t>
      </w:r>
      <w:r w:rsidRPr="00F24F5B">
        <w:rPr>
          <w:b/>
        </w:rPr>
        <w:t xml:space="preserve">kotrimoksazol, </w:t>
      </w:r>
      <w:r w:rsidRPr="00F24F5B">
        <w:t>et antibiotikum</w:t>
      </w:r>
    </w:p>
    <w:p w14:paraId="1F6BFE72" w14:textId="0AB0F78C" w:rsidR="00E06C59" w:rsidRPr="00F24F5B" w:rsidRDefault="00E06C59" w:rsidP="008E7375">
      <w:pPr>
        <w:numPr>
          <w:ilvl w:val="0"/>
          <w:numId w:val="23"/>
        </w:numPr>
        <w:suppressAutoHyphens/>
        <w:rPr>
          <w:b/>
        </w:rPr>
      </w:pPr>
      <w:r>
        <w:rPr>
          <w:szCs w:val="22"/>
        </w:rPr>
        <w:t>kladribin</w:t>
      </w:r>
      <w:r w:rsidR="00EF350A">
        <w:rPr>
          <w:szCs w:val="22"/>
        </w:rPr>
        <w:t>,</w:t>
      </w:r>
      <w:r>
        <w:rPr>
          <w:szCs w:val="22"/>
        </w:rPr>
        <w:t xml:space="preserve"> til behandling av </w:t>
      </w:r>
      <w:r w:rsidRPr="00AB0FA5">
        <w:rPr>
          <w:b/>
          <w:szCs w:val="22"/>
        </w:rPr>
        <w:t>hårcelleleukemi</w:t>
      </w:r>
    </w:p>
    <w:p w14:paraId="0D0D2200" w14:textId="77777777" w:rsidR="008D45CF" w:rsidRPr="00F24F5B" w:rsidRDefault="008D45CF" w:rsidP="008D45CF">
      <w:pPr>
        <w:tabs>
          <w:tab w:val="left" w:pos="540"/>
          <w:tab w:val="left" w:pos="567"/>
        </w:tabs>
        <w:suppressAutoHyphens/>
        <w:ind w:left="180"/>
        <w:rPr>
          <w:b/>
        </w:rPr>
      </w:pPr>
      <w:r w:rsidRPr="00F24F5B">
        <w:rPr>
          <w:b/>
        </w:rPr>
        <w:tab/>
      </w:r>
      <w:r w:rsidRPr="00F24F5B">
        <w:rPr>
          <w:b/>
        </w:rPr>
        <w:tab/>
        <w:t xml:space="preserve">Snakk med legen din </w:t>
      </w:r>
      <w:r w:rsidRPr="00F24F5B">
        <w:t>dersom du behandles med noen av disse.</w:t>
      </w:r>
    </w:p>
    <w:p w14:paraId="4BDE1185" w14:textId="77777777" w:rsidR="008D45CF" w:rsidRPr="00F24F5B" w:rsidRDefault="008D45CF" w:rsidP="008D45CF">
      <w:pPr>
        <w:suppressAutoHyphens/>
        <w:ind w:left="567" w:hanging="567"/>
      </w:pPr>
    </w:p>
    <w:p w14:paraId="21530C03" w14:textId="77777777" w:rsidR="008D45CF" w:rsidRPr="00F24F5B" w:rsidRDefault="008D45CF" w:rsidP="008D45CF">
      <w:pPr>
        <w:suppressAutoHyphens/>
        <w:rPr>
          <w:b/>
        </w:rPr>
      </w:pPr>
      <w:r w:rsidRPr="00F24F5B">
        <w:rPr>
          <w:b/>
        </w:rPr>
        <w:t>Noen legemidler øker sannsynligheten for at du får bivirkninger eller gjør bivirkningene verre</w:t>
      </w:r>
    </w:p>
    <w:p w14:paraId="0A0089C3" w14:textId="77777777" w:rsidR="008D45CF" w:rsidRPr="00F24F5B" w:rsidRDefault="00A365A1" w:rsidP="008D45CF">
      <w:pPr>
        <w:suppressAutoHyphens/>
        <w:rPr>
          <w:b/>
        </w:rPr>
      </w:pPr>
      <w:r w:rsidRPr="00F24F5B">
        <w:br/>
      </w:r>
      <w:r w:rsidR="008D45CF" w:rsidRPr="00F24F5B">
        <w:rPr>
          <w:b/>
        </w:rPr>
        <w:t>Disse inkluderer:</w:t>
      </w:r>
    </w:p>
    <w:p w14:paraId="51B1B9EE" w14:textId="77777777" w:rsidR="008D45CF" w:rsidRPr="00F24F5B" w:rsidRDefault="008D45CF" w:rsidP="008E7375">
      <w:pPr>
        <w:numPr>
          <w:ilvl w:val="0"/>
          <w:numId w:val="27"/>
        </w:numPr>
        <w:suppressAutoHyphens/>
      </w:pPr>
      <w:r w:rsidRPr="00F24F5B">
        <w:t xml:space="preserve">natriumvalproat, for behandling av </w:t>
      </w:r>
      <w:r w:rsidRPr="00F24F5B">
        <w:rPr>
          <w:b/>
        </w:rPr>
        <w:t>epilepsi</w:t>
      </w:r>
    </w:p>
    <w:p w14:paraId="2A36D33A" w14:textId="77777777" w:rsidR="008D45CF" w:rsidRPr="00F24F5B" w:rsidRDefault="008D45CF" w:rsidP="008E7375">
      <w:pPr>
        <w:numPr>
          <w:ilvl w:val="0"/>
          <w:numId w:val="27"/>
        </w:numPr>
        <w:suppressAutoHyphens/>
      </w:pPr>
      <w:r w:rsidRPr="00F24F5B">
        <w:t xml:space="preserve">interferon, for behandling av </w:t>
      </w:r>
      <w:r w:rsidRPr="00F24F5B">
        <w:rPr>
          <w:b/>
        </w:rPr>
        <w:t>virusinfeksjoner</w:t>
      </w:r>
    </w:p>
    <w:p w14:paraId="145223E7" w14:textId="77777777" w:rsidR="008D45CF" w:rsidRPr="00F24F5B" w:rsidRDefault="008D45CF" w:rsidP="008E7375">
      <w:pPr>
        <w:numPr>
          <w:ilvl w:val="0"/>
          <w:numId w:val="27"/>
        </w:numPr>
        <w:suppressAutoHyphens/>
      </w:pPr>
      <w:r w:rsidRPr="00F24F5B">
        <w:t xml:space="preserve">pyrimetamin, for behandling av </w:t>
      </w:r>
      <w:r w:rsidRPr="00F24F5B">
        <w:rPr>
          <w:b/>
        </w:rPr>
        <w:t>malaria</w:t>
      </w:r>
      <w:r w:rsidRPr="00F24F5B">
        <w:t xml:space="preserve"> og andre parasittinfeksjoner</w:t>
      </w:r>
    </w:p>
    <w:p w14:paraId="2E380180" w14:textId="77777777" w:rsidR="008D45CF" w:rsidRPr="00F24F5B" w:rsidRDefault="008D45CF" w:rsidP="008E7375">
      <w:pPr>
        <w:numPr>
          <w:ilvl w:val="0"/>
          <w:numId w:val="27"/>
        </w:numPr>
        <w:suppressAutoHyphens/>
      </w:pPr>
      <w:r w:rsidRPr="00F24F5B">
        <w:lastRenderedPageBreak/>
        <w:t xml:space="preserve">dapson, for å forhindre </w:t>
      </w:r>
      <w:r w:rsidRPr="00F24F5B">
        <w:rPr>
          <w:b/>
        </w:rPr>
        <w:t>lungebetennelse</w:t>
      </w:r>
      <w:r w:rsidRPr="00F24F5B">
        <w:t xml:space="preserve"> og behandle hudinfeksjoner</w:t>
      </w:r>
    </w:p>
    <w:p w14:paraId="359E6843" w14:textId="77777777" w:rsidR="008D45CF" w:rsidRPr="00F24F5B" w:rsidRDefault="008D45CF" w:rsidP="008E7375">
      <w:pPr>
        <w:numPr>
          <w:ilvl w:val="0"/>
          <w:numId w:val="27"/>
        </w:numPr>
        <w:suppressAutoHyphens/>
      </w:pPr>
      <w:r w:rsidRPr="00F24F5B">
        <w:t xml:space="preserve">flukonazol eller flucytosin, for behandling av </w:t>
      </w:r>
      <w:r w:rsidRPr="00F24F5B">
        <w:rPr>
          <w:b/>
        </w:rPr>
        <w:t xml:space="preserve">soppinfeksjoner </w:t>
      </w:r>
      <w:r w:rsidRPr="00F24F5B">
        <w:t xml:space="preserve">slik som </w:t>
      </w:r>
      <w:r w:rsidRPr="00F24F5B">
        <w:rPr>
          <w:b/>
        </w:rPr>
        <w:t>candida</w:t>
      </w:r>
    </w:p>
    <w:p w14:paraId="1912A73C" w14:textId="77777777" w:rsidR="008D45CF" w:rsidRPr="00F24F5B" w:rsidRDefault="008D45CF" w:rsidP="008E7375">
      <w:pPr>
        <w:numPr>
          <w:ilvl w:val="0"/>
          <w:numId w:val="27"/>
        </w:numPr>
        <w:suppressAutoHyphens/>
      </w:pPr>
      <w:r w:rsidRPr="00F24F5B">
        <w:t xml:space="preserve">pentamidin eller atovakvon, for behandling av parasittinfeksjoner slik som </w:t>
      </w:r>
      <w:r w:rsidR="001F526E" w:rsidRPr="00766716">
        <w:rPr>
          <w:i/>
          <w:iCs/>
        </w:rPr>
        <w:t>Pneumocystis jiroveci</w:t>
      </w:r>
      <w:r w:rsidR="00314089" w:rsidRPr="00766716">
        <w:rPr>
          <w:i/>
          <w:iCs/>
        </w:rPr>
        <w:t>i</w:t>
      </w:r>
      <w:r w:rsidR="001F526E">
        <w:t xml:space="preserve"> pneumonier (</w:t>
      </w:r>
      <w:r w:rsidR="001F526E">
        <w:rPr>
          <w:color w:val="222222"/>
        </w:rPr>
        <w:t>ofte referert til som PCP)</w:t>
      </w:r>
      <w:r w:rsidR="001F526E">
        <w:t>.</w:t>
      </w:r>
    </w:p>
    <w:p w14:paraId="7BA67AEA" w14:textId="77777777" w:rsidR="008D45CF" w:rsidRPr="00F24F5B" w:rsidRDefault="008D45CF" w:rsidP="008E7375">
      <w:pPr>
        <w:numPr>
          <w:ilvl w:val="0"/>
          <w:numId w:val="27"/>
        </w:numPr>
        <w:suppressAutoHyphens/>
      </w:pPr>
      <w:r w:rsidRPr="00F24F5B">
        <w:t xml:space="preserve">amfotericin eller ko-trimoksazol, for behandling av </w:t>
      </w:r>
      <w:r w:rsidRPr="00F24F5B">
        <w:rPr>
          <w:b/>
        </w:rPr>
        <w:t>sopp- og bakterielle infeksjoner</w:t>
      </w:r>
    </w:p>
    <w:p w14:paraId="3CC66635" w14:textId="77777777" w:rsidR="008D45CF" w:rsidRPr="00F24F5B" w:rsidRDefault="008D45CF" w:rsidP="008E7375">
      <w:pPr>
        <w:numPr>
          <w:ilvl w:val="0"/>
          <w:numId w:val="28"/>
        </w:numPr>
        <w:suppressAutoHyphens/>
      </w:pPr>
      <w:r w:rsidRPr="00F24F5B">
        <w:t xml:space="preserve">probenecid, for behandling av </w:t>
      </w:r>
      <w:r w:rsidRPr="00F24F5B">
        <w:rPr>
          <w:b/>
        </w:rPr>
        <w:t>gikt</w:t>
      </w:r>
      <w:r w:rsidRPr="00F24F5B">
        <w:t xml:space="preserve"> og liknende tilstander</w:t>
      </w:r>
      <w:r w:rsidR="00716CDC" w:rsidRPr="00F24F5B">
        <w:t>,</w:t>
      </w:r>
      <w:r w:rsidRPr="00F24F5B">
        <w:t xml:space="preserve"> og gitt sammen med noen typer antibiotika for å forbedre effekten</w:t>
      </w:r>
    </w:p>
    <w:p w14:paraId="224BDB31" w14:textId="77777777" w:rsidR="008D45CF" w:rsidRPr="00F24F5B" w:rsidRDefault="008D45CF" w:rsidP="008E7375">
      <w:pPr>
        <w:numPr>
          <w:ilvl w:val="0"/>
          <w:numId w:val="28"/>
        </w:numPr>
        <w:suppressAutoHyphens/>
      </w:pPr>
      <w:r w:rsidRPr="00F24F5B">
        <w:rPr>
          <w:b/>
        </w:rPr>
        <w:t>metadon</w:t>
      </w:r>
      <w:r w:rsidRPr="00F24F5B">
        <w:t xml:space="preserve">, brukt som </w:t>
      </w:r>
      <w:r w:rsidRPr="00F24F5B">
        <w:rPr>
          <w:b/>
        </w:rPr>
        <w:t>heroinsubstitutt</w:t>
      </w:r>
      <w:r w:rsidRPr="00F24F5B">
        <w:t xml:space="preserve"> </w:t>
      </w:r>
    </w:p>
    <w:p w14:paraId="5324BBC5" w14:textId="77777777" w:rsidR="008D45CF" w:rsidRPr="00F24F5B" w:rsidRDefault="008D45CF" w:rsidP="008E7375">
      <w:pPr>
        <w:numPr>
          <w:ilvl w:val="0"/>
          <w:numId w:val="28"/>
        </w:numPr>
        <w:suppressAutoHyphens/>
        <w:rPr>
          <w:b/>
        </w:rPr>
      </w:pPr>
      <w:r w:rsidRPr="00F24F5B">
        <w:t xml:space="preserve">vinkristin, vinblastin eller doksorubicin, for behandling av </w:t>
      </w:r>
      <w:r w:rsidRPr="00F24F5B">
        <w:rPr>
          <w:b/>
        </w:rPr>
        <w:t>kreft</w:t>
      </w:r>
      <w:r w:rsidRPr="00F24F5B">
        <w:t>.</w:t>
      </w:r>
    </w:p>
    <w:p w14:paraId="43444DA8" w14:textId="77777777" w:rsidR="008D45CF" w:rsidRPr="00F24F5B" w:rsidRDefault="008D45CF" w:rsidP="008D45CF">
      <w:pPr>
        <w:tabs>
          <w:tab w:val="left" w:pos="180"/>
          <w:tab w:val="left" w:pos="540"/>
          <w:tab w:val="left" w:pos="567"/>
        </w:tabs>
        <w:suppressAutoHyphens/>
      </w:pPr>
      <w:r w:rsidRPr="00F24F5B">
        <w:rPr>
          <w:b/>
        </w:rPr>
        <w:tab/>
      </w:r>
      <w:r w:rsidRPr="00F24F5B">
        <w:rPr>
          <w:b/>
        </w:rPr>
        <w:tab/>
        <w:t xml:space="preserve">Snakk med legen din </w:t>
      </w:r>
      <w:r w:rsidRPr="00F24F5B">
        <w:t>hvis du bruker noen av disse</w:t>
      </w:r>
    </w:p>
    <w:p w14:paraId="2E63FEBF" w14:textId="77777777" w:rsidR="008D45CF" w:rsidRPr="00F24F5B" w:rsidRDefault="008D45CF" w:rsidP="008D45CF">
      <w:pPr>
        <w:suppressAutoHyphens/>
        <w:rPr>
          <w:b/>
        </w:rPr>
      </w:pPr>
    </w:p>
    <w:p w14:paraId="4D30C19F" w14:textId="77777777" w:rsidR="008D45CF" w:rsidRPr="00F24F5B" w:rsidRDefault="008D45CF" w:rsidP="008D45CF">
      <w:pPr>
        <w:suppressAutoHyphens/>
        <w:rPr>
          <w:b/>
        </w:rPr>
      </w:pPr>
      <w:r w:rsidRPr="00F24F5B">
        <w:rPr>
          <w:b/>
        </w:rPr>
        <w:t>Noen legemidler interagerer med Triz</w:t>
      </w:r>
      <w:r w:rsidR="00A365A1" w:rsidRPr="00F24F5B">
        <w:rPr>
          <w:b/>
        </w:rPr>
        <w:t>i</w:t>
      </w:r>
      <w:r w:rsidRPr="00F24F5B">
        <w:rPr>
          <w:b/>
        </w:rPr>
        <w:t>vir</w:t>
      </w:r>
    </w:p>
    <w:p w14:paraId="6280E19A" w14:textId="77777777" w:rsidR="008D45CF" w:rsidRPr="00F24F5B" w:rsidRDefault="008D45CF" w:rsidP="008D45CF">
      <w:pPr>
        <w:suppressAutoHyphens/>
      </w:pPr>
      <w:r w:rsidRPr="00F24F5B">
        <w:t>Disse inkluderer:</w:t>
      </w:r>
    </w:p>
    <w:p w14:paraId="055BBFEB" w14:textId="77777777" w:rsidR="001646CF" w:rsidRPr="00F24F5B" w:rsidRDefault="008D45CF" w:rsidP="008E7375">
      <w:pPr>
        <w:numPr>
          <w:ilvl w:val="0"/>
          <w:numId w:val="29"/>
        </w:numPr>
        <w:suppressAutoHyphens/>
        <w:rPr>
          <w:b/>
        </w:rPr>
      </w:pPr>
      <w:r w:rsidRPr="00F24F5B">
        <w:rPr>
          <w:b/>
        </w:rPr>
        <w:t xml:space="preserve">klaritromycin, </w:t>
      </w:r>
      <w:r w:rsidRPr="00F24F5B">
        <w:t>et antibiotikum</w:t>
      </w:r>
    </w:p>
    <w:p w14:paraId="2BDE4E39" w14:textId="77777777" w:rsidR="008D45CF" w:rsidRPr="00F24F5B" w:rsidRDefault="001646CF" w:rsidP="001646CF">
      <w:pPr>
        <w:suppressAutoHyphens/>
        <w:ind w:left="170"/>
        <w:rPr>
          <w:b/>
        </w:rPr>
      </w:pPr>
      <w:r w:rsidRPr="00F24F5B">
        <w:rPr>
          <w:b/>
        </w:rPr>
        <w:tab/>
      </w:r>
      <w:r w:rsidRPr="00F24F5B">
        <w:rPr>
          <w:b/>
        </w:rPr>
        <w:tab/>
      </w:r>
      <w:r w:rsidR="008D45CF" w:rsidRPr="00F24F5B">
        <w:t xml:space="preserve">Hvis du bruker klaritromycin, ta klaritromycin-dosen minst 2 timer før eller etter at du tar </w:t>
      </w:r>
      <w:r w:rsidRPr="00F24F5B">
        <w:tab/>
      </w:r>
      <w:r w:rsidRPr="00F24F5B">
        <w:tab/>
      </w:r>
      <w:r w:rsidR="008D45CF" w:rsidRPr="00F24F5B">
        <w:t>Triz</w:t>
      </w:r>
      <w:r w:rsidR="00716CDC" w:rsidRPr="00F24F5B">
        <w:t>i</w:t>
      </w:r>
      <w:r w:rsidR="008D45CF" w:rsidRPr="00F24F5B">
        <w:t>vir.</w:t>
      </w:r>
    </w:p>
    <w:p w14:paraId="0A6BAEDC" w14:textId="77777777" w:rsidR="008D45CF" w:rsidRPr="00F24F5B" w:rsidRDefault="008D45CF" w:rsidP="008E7375">
      <w:pPr>
        <w:numPr>
          <w:ilvl w:val="0"/>
          <w:numId w:val="30"/>
        </w:numPr>
        <w:suppressAutoHyphens/>
        <w:rPr>
          <w:b/>
        </w:rPr>
      </w:pPr>
      <w:r w:rsidRPr="00F24F5B">
        <w:rPr>
          <w:b/>
        </w:rPr>
        <w:t xml:space="preserve">fenytoin, </w:t>
      </w:r>
      <w:r w:rsidRPr="00F24F5B">
        <w:t xml:space="preserve">for behandling av </w:t>
      </w:r>
      <w:r w:rsidRPr="00F24F5B">
        <w:rPr>
          <w:b/>
        </w:rPr>
        <w:t>epilepsi</w:t>
      </w:r>
    </w:p>
    <w:p w14:paraId="601FF2B4" w14:textId="77777777" w:rsidR="008D45CF" w:rsidRDefault="008D45CF" w:rsidP="008D45CF">
      <w:pPr>
        <w:tabs>
          <w:tab w:val="left" w:pos="900"/>
        </w:tabs>
        <w:suppressAutoHyphens/>
        <w:ind w:left="897" w:hanging="330"/>
      </w:pPr>
      <w:r w:rsidRPr="00F24F5B">
        <w:rPr>
          <w:b/>
        </w:rPr>
        <w:tab/>
      </w:r>
      <w:r w:rsidR="001646CF" w:rsidRPr="00F24F5B">
        <w:rPr>
          <w:b/>
        </w:rPr>
        <w:tab/>
      </w:r>
      <w:r w:rsidR="001646CF" w:rsidRPr="00F24F5B">
        <w:rPr>
          <w:b/>
        </w:rPr>
        <w:tab/>
      </w:r>
      <w:r w:rsidRPr="00F24F5B">
        <w:rPr>
          <w:b/>
        </w:rPr>
        <w:t xml:space="preserve">Kontakt lege </w:t>
      </w:r>
      <w:r w:rsidRPr="00F24F5B">
        <w:t xml:space="preserve">hvis du bruker fenytoin. Det kan være nødvendig at legen følger deg opp </w:t>
      </w:r>
      <w:r w:rsidR="001646CF" w:rsidRPr="00F24F5B">
        <w:tab/>
      </w:r>
      <w:r w:rsidR="001646CF" w:rsidRPr="00F24F5B">
        <w:tab/>
      </w:r>
      <w:r w:rsidRPr="00F24F5B">
        <w:t>mens du tar Trizivir</w:t>
      </w:r>
    </w:p>
    <w:p w14:paraId="44AED9DA" w14:textId="77777777" w:rsidR="001F526E" w:rsidRDefault="001F526E" w:rsidP="008D45CF">
      <w:pPr>
        <w:tabs>
          <w:tab w:val="left" w:pos="900"/>
        </w:tabs>
        <w:suppressAutoHyphens/>
        <w:ind w:left="897" w:hanging="330"/>
      </w:pPr>
    </w:p>
    <w:p w14:paraId="02E860B5" w14:textId="78E6DE1D" w:rsidR="001F526E" w:rsidRDefault="001F526E" w:rsidP="00BD5E78">
      <w:pPr>
        <w:pStyle w:val="ListParagraph"/>
        <w:numPr>
          <w:ilvl w:val="0"/>
          <w:numId w:val="58"/>
        </w:numPr>
        <w:suppressAutoHyphens/>
      </w:pPr>
      <w:r w:rsidRPr="00BD5E78">
        <w:rPr>
          <w:color w:val="222222"/>
        </w:rPr>
        <w:t xml:space="preserve">legemidler (vanligvis væsker) som </w:t>
      </w:r>
      <w:r w:rsidR="00314089" w:rsidRPr="00BD5E78">
        <w:rPr>
          <w:color w:val="222222"/>
        </w:rPr>
        <w:t xml:space="preserve">inneholder </w:t>
      </w:r>
      <w:r w:rsidR="00314089" w:rsidRPr="00BD5E78">
        <w:rPr>
          <w:b/>
          <w:color w:val="222222"/>
        </w:rPr>
        <w:t>sorbitol og andre sukkerholdige alkoholer</w:t>
      </w:r>
      <w:r w:rsidR="00314089" w:rsidRPr="00BD5E78">
        <w:rPr>
          <w:color w:val="222222"/>
        </w:rPr>
        <w:t xml:space="preserve"> (som xylitol, mannitol, laktitol eller maltitol), dersom det </w:t>
      </w:r>
      <w:r w:rsidRPr="00BD5E78">
        <w:rPr>
          <w:color w:val="222222"/>
        </w:rPr>
        <w:t>brukes regelmessig</w:t>
      </w:r>
      <w:r w:rsidR="00314089" w:rsidRPr="00BD5E78">
        <w:rPr>
          <w:color w:val="222222"/>
        </w:rPr>
        <w:t>.</w:t>
      </w:r>
      <w:r w:rsidR="00685FC2" w:rsidRPr="00D849BC">
        <w:rPr>
          <w:b/>
        </w:rPr>
        <w:t xml:space="preserve"> </w:t>
      </w:r>
      <w:r w:rsidR="002E16B3">
        <w:rPr>
          <w:b/>
        </w:rPr>
        <w:br/>
      </w:r>
      <w:r w:rsidRPr="002E16B3">
        <w:rPr>
          <w:b/>
        </w:rPr>
        <w:t>Snakk med legen din</w:t>
      </w:r>
      <w:r w:rsidRPr="00775A1C">
        <w:t xml:space="preserve"> eller apotek dersom du br</w:t>
      </w:r>
      <w:r w:rsidR="00314089">
        <w:t>uker noen av disse</w:t>
      </w:r>
      <w:r>
        <w:t>.</w:t>
      </w:r>
      <w:r w:rsidR="00F9173F">
        <w:br/>
      </w:r>
    </w:p>
    <w:p w14:paraId="27D2B16F" w14:textId="1A62DA53" w:rsidR="00685FC2" w:rsidRPr="00674826" w:rsidRDefault="002E16B3" w:rsidP="00685FC2">
      <w:pPr>
        <w:numPr>
          <w:ilvl w:val="0"/>
          <w:numId w:val="51"/>
        </w:numPr>
        <w:suppressAutoHyphens/>
      </w:pPr>
      <w:r>
        <w:rPr>
          <w:b/>
          <w:bCs/>
        </w:rPr>
        <w:t>r</w:t>
      </w:r>
      <w:r w:rsidR="00685FC2">
        <w:rPr>
          <w:b/>
          <w:bCs/>
        </w:rPr>
        <w:t>iociguat</w:t>
      </w:r>
      <w:r w:rsidR="00685FC2">
        <w:t xml:space="preserve">, til behandling av </w:t>
      </w:r>
      <w:r w:rsidR="00685FC2">
        <w:rPr>
          <w:b/>
          <w:bCs/>
        </w:rPr>
        <w:t xml:space="preserve">høyt blodtrykk i blodårene </w:t>
      </w:r>
      <w:r w:rsidR="00685FC2">
        <w:t xml:space="preserve">(lungearteriene), som frakter blod fra hjertet til lungene. </w:t>
      </w:r>
      <w:r w:rsidR="00685FC2">
        <w:br/>
        <w:t xml:space="preserve">Legen din kan trenge å redusere din riociguat dose, da abakavir kan øke nivået av riociguat i blodet. </w:t>
      </w:r>
    </w:p>
    <w:p w14:paraId="58EDB336" w14:textId="77777777" w:rsidR="008D45CF" w:rsidRPr="00F24F5B" w:rsidRDefault="008D45CF" w:rsidP="008D45CF">
      <w:pPr>
        <w:suppressAutoHyphens/>
      </w:pPr>
    </w:p>
    <w:p w14:paraId="3200FED4" w14:textId="77777777" w:rsidR="008D45CF" w:rsidRPr="00F24F5B" w:rsidRDefault="008D45CF" w:rsidP="008D45CF">
      <w:pPr>
        <w:suppressAutoHyphens/>
        <w:rPr>
          <w:b/>
        </w:rPr>
      </w:pPr>
      <w:r w:rsidRPr="00F24F5B">
        <w:rPr>
          <w:b/>
        </w:rPr>
        <w:t>Metadon og Trizivir</w:t>
      </w:r>
    </w:p>
    <w:p w14:paraId="6B3CC72E" w14:textId="77777777" w:rsidR="008D45CF" w:rsidRDefault="008D45CF" w:rsidP="008D45CF">
      <w:pPr>
        <w:suppressAutoHyphens/>
      </w:pPr>
      <w:r w:rsidRPr="00F24F5B">
        <w:t>Abakavir øker hastigheten for utskilling av metadon fra kroppen. Hvis du tar metadon kommer du til å kontrolleres for abstinenssymptomer. Det kan være nødvendig å endre metadondosen.</w:t>
      </w:r>
    </w:p>
    <w:p w14:paraId="15B22A72" w14:textId="77777777" w:rsidR="00674826" w:rsidRDefault="00674826" w:rsidP="008D45CF">
      <w:pPr>
        <w:suppressAutoHyphens/>
      </w:pPr>
    </w:p>
    <w:p w14:paraId="6F131F45" w14:textId="77777777" w:rsidR="008D45CF" w:rsidRPr="00F24F5B" w:rsidRDefault="008D45CF" w:rsidP="008D45CF">
      <w:pPr>
        <w:tabs>
          <w:tab w:val="left" w:pos="540"/>
        </w:tabs>
        <w:suppressAutoHyphens/>
      </w:pPr>
    </w:p>
    <w:p w14:paraId="4BA37B53" w14:textId="77777777" w:rsidR="008D45CF" w:rsidRPr="00F24F5B" w:rsidRDefault="008D45CF" w:rsidP="008D45CF">
      <w:pPr>
        <w:rPr>
          <w:b/>
        </w:rPr>
      </w:pPr>
      <w:r w:rsidRPr="00F24F5B">
        <w:rPr>
          <w:b/>
        </w:rPr>
        <w:t xml:space="preserve">Graviditet </w:t>
      </w:r>
    </w:p>
    <w:p w14:paraId="59BEF04C" w14:textId="77777777" w:rsidR="005E2E8C" w:rsidRPr="00F24F5B" w:rsidRDefault="005E2E8C" w:rsidP="00861CDF">
      <w:r w:rsidRPr="001B6B33">
        <w:rPr>
          <w:b/>
        </w:rPr>
        <w:t>Rådfør deg</w:t>
      </w:r>
      <w:r w:rsidR="00AF7C60" w:rsidRPr="001B6B33">
        <w:rPr>
          <w:b/>
        </w:rPr>
        <w:t xml:space="preserve"> med legen din </w:t>
      </w:r>
      <w:r w:rsidRPr="001B6B33">
        <w:rPr>
          <w:b/>
        </w:rPr>
        <w:t>om risikoer og fordeler med å ta Trizivir under svangerskapet for deg og barnet ditt hvis du er gravid, hvis du blir gravid eller hvis du planlegger å bli gravid</w:t>
      </w:r>
      <w:r w:rsidR="00A401FB" w:rsidRPr="001B6B33">
        <w:rPr>
          <w:b/>
        </w:rPr>
        <w:t>.</w:t>
      </w:r>
    </w:p>
    <w:p w14:paraId="0D1588F3" w14:textId="77777777" w:rsidR="008D45CF" w:rsidRPr="00F24F5B" w:rsidRDefault="008D45CF" w:rsidP="00277DFE">
      <w:pPr>
        <w:rPr>
          <w:b/>
        </w:rPr>
      </w:pPr>
      <w:r w:rsidRPr="00F24F5B">
        <w:t xml:space="preserve">Trizivir og liknende legemidler kan forårsake bivirkninger hos fosteret. </w:t>
      </w:r>
    </w:p>
    <w:p w14:paraId="0E3396FD" w14:textId="0038AA23" w:rsidR="00277DFE" w:rsidRDefault="00277DFE" w:rsidP="00277DFE">
      <w:r w:rsidRPr="00277DFE">
        <w:t>Hvis du har tatt Trizivir</w:t>
      </w:r>
      <w:r w:rsidRPr="00E768D7">
        <w:t xml:space="preserve"> i løpet av svangerskapet, vil legen din be om regelmessige blodprøver og andre diagnostiske prøver for å følge ditt barns utvikling. Hos barn av mødre som har tatt NRTI</w:t>
      </w:r>
      <w:r w:rsidR="00FF1836">
        <w:t>-</w:t>
      </w:r>
      <w:r w:rsidRPr="00E768D7">
        <w:t xml:space="preserve">er i løpet av svangerskapet, oppveide fordelene ved beskyttelse mot </w:t>
      </w:r>
      <w:r w:rsidR="00A50BE9">
        <w:t>hiv</w:t>
      </w:r>
      <w:r w:rsidR="00A50BE9" w:rsidRPr="00E768D7">
        <w:t xml:space="preserve"> </w:t>
      </w:r>
      <w:r w:rsidRPr="00E768D7">
        <w:t>risikoen for bivirkninger.</w:t>
      </w:r>
    </w:p>
    <w:p w14:paraId="6C34310A" w14:textId="77777777" w:rsidR="008D45CF" w:rsidRPr="00F24F5B" w:rsidRDefault="008D45CF" w:rsidP="008D45CF">
      <w:pPr>
        <w:rPr>
          <w:b/>
        </w:rPr>
      </w:pPr>
    </w:p>
    <w:p w14:paraId="294A3143" w14:textId="77777777" w:rsidR="008D45CF" w:rsidRPr="00F24F5B" w:rsidRDefault="008D45CF" w:rsidP="008D45CF">
      <w:r w:rsidRPr="00F24F5B">
        <w:rPr>
          <w:b/>
        </w:rPr>
        <w:t>Amming</w:t>
      </w:r>
    </w:p>
    <w:p w14:paraId="1E50AF15" w14:textId="0939218E" w:rsidR="008D45CF" w:rsidRPr="00F24F5B" w:rsidRDefault="00942974" w:rsidP="008D45CF">
      <w:pPr>
        <w:suppressAutoHyphens/>
      </w:pPr>
      <w:r w:rsidRPr="00942974">
        <w:t xml:space="preserve">Kvinner som er hiv-smittet </w:t>
      </w:r>
      <w:r w:rsidRPr="00D40DFA">
        <w:rPr>
          <w:b/>
          <w:bCs/>
        </w:rPr>
        <w:t>anbefales å ikke</w:t>
      </w:r>
      <w:r w:rsidRPr="00942974">
        <w:t xml:space="preserve"> amme, da hiv-infeksjonen kan overføres til barnet via morsmelk.</w:t>
      </w:r>
      <w:r>
        <w:t xml:space="preserve"> </w:t>
      </w:r>
      <w:r w:rsidR="00566311">
        <w:t>En liten del av innholdsstoffene i Trizivir kan også skilles ut i morsmelk.</w:t>
      </w:r>
    </w:p>
    <w:p w14:paraId="6E99F0FA" w14:textId="0EFF683B" w:rsidR="00B70AFE" w:rsidRPr="00F24F5B" w:rsidRDefault="009C3891" w:rsidP="008D45CF">
      <w:pPr>
        <w:suppressAutoHyphens/>
      </w:pPr>
      <w:r w:rsidRPr="009C3891">
        <w:t xml:space="preserve">Hvis du ammer eller vurderer å amme, </w:t>
      </w:r>
      <w:r w:rsidRPr="00D40DFA">
        <w:rPr>
          <w:b/>
          <w:bCs/>
        </w:rPr>
        <w:t>bør du snakke med legen så snart som mulig</w:t>
      </w:r>
      <w:r w:rsidR="00B70AFE">
        <w:t>.</w:t>
      </w:r>
    </w:p>
    <w:p w14:paraId="4CBDDBD2" w14:textId="77777777" w:rsidR="008D45CF" w:rsidRPr="00F24F5B" w:rsidRDefault="008D45CF" w:rsidP="008D45CF"/>
    <w:p w14:paraId="2AA6E8EC" w14:textId="77777777" w:rsidR="008D45CF" w:rsidRPr="00F24F5B" w:rsidRDefault="008D45CF" w:rsidP="008D45CF">
      <w:pPr>
        <w:rPr>
          <w:b/>
        </w:rPr>
      </w:pPr>
      <w:r w:rsidRPr="00F24F5B">
        <w:rPr>
          <w:b/>
        </w:rPr>
        <w:t>Kjøring og bruk av maskiner</w:t>
      </w:r>
    </w:p>
    <w:p w14:paraId="60427335" w14:textId="77777777" w:rsidR="008D45CF" w:rsidRPr="00F24F5B" w:rsidRDefault="008D45CF" w:rsidP="008D45CF">
      <w:r w:rsidRPr="00F24F5B">
        <w:rPr>
          <w:b/>
        </w:rPr>
        <w:t xml:space="preserve">Trizivir kan gjøre deg svimmel </w:t>
      </w:r>
      <w:r w:rsidRPr="00F24F5B">
        <w:t>og ha andre bivirkninger som gjør deg mindre årvåken.</w:t>
      </w:r>
    </w:p>
    <w:p w14:paraId="704AB169" w14:textId="77777777" w:rsidR="00674826" w:rsidRDefault="008D45CF" w:rsidP="008D45CF">
      <w:pPr>
        <w:tabs>
          <w:tab w:val="left" w:pos="360"/>
        </w:tabs>
      </w:pPr>
      <w:r w:rsidRPr="00F24F5B">
        <w:tab/>
      </w:r>
      <w:r w:rsidRPr="00F24F5B">
        <w:rPr>
          <w:b/>
        </w:rPr>
        <w:t xml:space="preserve">Ikke kjør bil eller bruk maskiner </w:t>
      </w:r>
      <w:r w:rsidRPr="00F24F5B">
        <w:t>med mindre du føler deg bra.</w:t>
      </w:r>
    </w:p>
    <w:p w14:paraId="7C84FE54" w14:textId="77777777" w:rsidR="00674826" w:rsidRDefault="00674826" w:rsidP="008D45CF">
      <w:pPr>
        <w:tabs>
          <w:tab w:val="left" w:pos="360"/>
        </w:tabs>
      </w:pPr>
    </w:p>
    <w:p w14:paraId="151DE005" w14:textId="77777777" w:rsidR="00674826" w:rsidRDefault="00674826" w:rsidP="008D45CF">
      <w:pPr>
        <w:tabs>
          <w:tab w:val="left" w:pos="360"/>
        </w:tabs>
        <w:rPr>
          <w:b/>
          <w:bCs/>
        </w:rPr>
      </w:pPr>
      <w:r>
        <w:rPr>
          <w:b/>
          <w:bCs/>
        </w:rPr>
        <w:t xml:space="preserve">Viktig informasjon om </w:t>
      </w:r>
      <w:r w:rsidR="00730DCD">
        <w:rPr>
          <w:b/>
          <w:bCs/>
        </w:rPr>
        <w:t xml:space="preserve">noen av de </w:t>
      </w:r>
      <w:r>
        <w:rPr>
          <w:b/>
          <w:bCs/>
        </w:rPr>
        <w:t xml:space="preserve">andre </w:t>
      </w:r>
      <w:r w:rsidR="00730DCD">
        <w:rPr>
          <w:b/>
          <w:bCs/>
        </w:rPr>
        <w:t>innholdsstoffene</w:t>
      </w:r>
      <w:r>
        <w:rPr>
          <w:b/>
          <w:bCs/>
        </w:rPr>
        <w:t xml:space="preserve"> </w:t>
      </w:r>
      <w:r w:rsidR="00730DCD">
        <w:rPr>
          <w:b/>
          <w:bCs/>
        </w:rPr>
        <w:t>i</w:t>
      </w:r>
      <w:r>
        <w:rPr>
          <w:b/>
          <w:bCs/>
        </w:rPr>
        <w:t xml:space="preserve"> Trizivir tabletter.</w:t>
      </w:r>
    </w:p>
    <w:p w14:paraId="3627CAE7" w14:textId="77777777" w:rsidR="00674826" w:rsidRPr="00BF4F33" w:rsidRDefault="00BF4F33" w:rsidP="008D45CF">
      <w:pPr>
        <w:tabs>
          <w:tab w:val="left" w:pos="360"/>
        </w:tabs>
      </w:pPr>
      <w:r>
        <w:t xml:space="preserve">Dette legemidlet inneholder mindre enn 1 mmol natrium (23 mg) per tablett, og er så godt som «natriumfritt». </w:t>
      </w:r>
    </w:p>
    <w:p w14:paraId="2F9FC467" w14:textId="77777777" w:rsidR="00976404" w:rsidRPr="00F24F5B" w:rsidRDefault="00976404" w:rsidP="008D45CF">
      <w:pPr>
        <w:suppressAutoHyphens/>
      </w:pPr>
    </w:p>
    <w:p w14:paraId="1F3E7E02" w14:textId="77777777" w:rsidR="00EF0C99" w:rsidRPr="00F24F5B" w:rsidRDefault="00EF0C99" w:rsidP="008D45CF">
      <w:pPr>
        <w:suppressAutoHyphens/>
      </w:pPr>
    </w:p>
    <w:p w14:paraId="3B74DD5B" w14:textId="77777777" w:rsidR="008D45CF" w:rsidRPr="00F24F5B" w:rsidRDefault="008D45CF" w:rsidP="005A464C">
      <w:pPr>
        <w:keepNext/>
        <w:suppressAutoHyphens/>
        <w:ind w:left="567" w:hanging="567"/>
      </w:pPr>
      <w:r w:rsidRPr="00F24F5B">
        <w:rPr>
          <w:b/>
        </w:rPr>
        <w:lastRenderedPageBreak/>
        <w:t>3.</w:t>
      </w:r>
      <w:r w:rsidRPr="00F24F5B">
        <w:rPr>
          <w:b/>
        </w:rPr>
        <w:tab/>
      </w:r>
      <w:r w:rsidR="005A464C">
        <w:rPr>
          <w:b/>
        </w:rPr>
        <w:t>Hvordan du bruker Trizivir</w:t>
      </w:r>
    </w:p>
    <w:p w14:paraId="0D5CC29B" w14:textId="77777777" w:rsidR="008D45CF" w:rsidRPr="00F24F5B" w:rsidRDefault="008D45CF" w:rsidP="005A464C">
      <w:pPr>
        <w:keepNext/>
      </w:pPr>
    </w:p>
    <w:p w14:paraId="3AA25FEB" w14:textId="77777777" w:rsidR="008D45CF" w:rsidRPr="00F24F5B" w:rsidRDefault="008D45CF" w:rsidP="005A464C">
      <w:pPr>
        <w:keepNext/>
        <w:suppressAutoHyphens/>
      </w:pPr>
      <w:r w:rsidRPr="00F24F5B">
        <w:rPr>
          <w:b/>
        </w:rPr>
        <w:t xml:space="preserve">Bruk alltid </w:t>
      </w:r>
      <w:r w:rsidR="005A464C">
        <w:rPr>
          <w:b/>
        </w:rPr>
        <w:t>dette legemidlet</w:t>
      </w:r>
      <w:r w:rsidR="005A464C" w:rsidRPr="00F24F5B">
        <w:rPr>
          <w:b/>
        </w:rPr>
        <w:t xml:space="preserve"> </w:t>
      </w:r>
      <w:r w:rsidRPr="00F24F5B">
        <w:rPr>
          <w:b/>
        </w:rPr>
        <w:t>slik legen din har fortalt deg</w:t>
      </w:r>
      <w:r w:rsidRPr="00F24F5B">
        <w:t>. Kontakt lege eller apotek hvis du er usikker.</w:t>
      </w:r>
    </w:p>
    <w:p w14:paraId="02468946" w14:textId="77777777" w:rsidR="00A365A1" w:rsidRPr="00F24F5B" w:rsidRDefault="00A365A1" w:rsidP="008D45CF"/>
    <w:p w14:paraId="670D002B" w14:textId="77777777" w:rsidR="008F2825" w:rsidRPr="00F24F5B" w:rsidRDefault="008F2825" w:rsidP="008D45CF">
      <w:r w:rsidRPr="00F24F5B">
        <w:rPr>
          <w:b/>
        </w:rPr>
        <w:t xml:space="preserve">Ha kontakt med legen din og ikke stopp å ta Trizivir </w:t>
      </w:r>
      <w:r w:rsidRPr="00F24F5B">
        <w:t>uten at legen din har fortalt deg det.</w:t>
      </w:r>
    </w:p>
    <w:p w14:paraId="78CC653C" w14:textId="77777777" w:rsidR="008F2825" w:rsidRPr="00F24F5B" w:rsidRDefault="008F2825" w:rsidP="008D45CF"/>
    <w:p w14:paraId="5454AA0E" w14:textId="77777777" w:rsidR="008D45CF" w:rsidRPr="00F24F5B" w:rsidRDefault="008D45CF" w:rsidP="008D45CF">
      <w:pPr>
        <w:rPr>
          <w:b/>
        </w:rPr>
      </w:pPr>
      <w:r w:rsidRPr="00F24F5B">
        <w:rPr>
          <w:b/>
        </w:rPr>
        <w:t>Hvor mye du skal ta</w:t>
      </w:r>
    </w:p>
    <w:p w14:paraId="4F0CAD48" w14:textId="77777777" w:rsidR="008D45CF" w:rsidRPr="00F24F5B" w:rsidRDefault="008D45CF" w:rsidP="008D45CF">
      <w:pPr>
        <w:rPr>
          <w:b/>
        </w:rPr>
      </w:pPr>
      <w:r w:rsidRPr="00F24F5B">
        <w:rPr>
          <w:b/>
        </w:rPr>
        <w:t>Vanlig dosering av Trizivir til voksne er en tablett to ganger daglig.</w:t>
      </w:r>
    </w:p>
    <w:p w14:paraId="346086F6" w14:textId="77777777" w:rsidR="008D45CF" w:rsidRPr="00F24F5B" w:rsidRDefault="00074932" w:rsidP="008D45CF">
      <w:r w:rsidRPr="00F24F5B">
        <w:br/>
      </w:r>
      <w:r w:rsidR="008D45CF" w:rsidRPr="00F24F5B">
        <w:t>Ta tablettene til regelmessige tider. Tablettene bør tas med omtrent 12 timers mellomrom.</w:t>
      </w:r>
    </w:p>
    <w:p w14:paraId="7626631B" w14:textId="77777777" w:rsidR="00180AAC" w:rsidRPr="00F24F5B" w:rsidRDefault="00180AAC" w:rsidP="00180AAC">
      <w:pPr>
        <w:suppressAutoHyphens/>
      </w:pPr>
      <w:r w:rsidRPr="00F24F5B">
        <w:rPr>
          <w:b/>
        </w:rPr>
        <w:br/>
      </w:r>
      <w:r w:rsidRPr="00F24F5B">
        <w:t>Svelg tablettene hele med litt vann. Trizivir kan tas med eller uten mat.</w:t>
      </w:r>
    </w:p>
    <w:p w14:paraId="39B4F78C" w14:textId="77777777" w:rsidR="008D45CF" w:rsidRPr="00F24F5B" w:rsidRDefault="008D45CF" w:rsidP="008D45CF">
      <w:pPr>
        <w:rPr>
          <w:b/>
        </w:rPr>
      </w:pPr>
    </w:p>
    <w:p w14:paraId="6E898FB2" w14:textId="77777777" w:rsidR="008D45CF" w:rsidRPr="00F24F5B" w:rsidRDefault="008D45CF" w:rsidP="008D45CF">
      <w:pPr>
        <w:rPr>
          <w:b/>
        </w:rPr>
      </w:pPr>
      <w:r w:rsidRPr="00F24F5B">
        <w:rPr>
          <w:b/>
        </w:rPr>
        <w:t>Dersom du tar for mye av Trizivir</w:t>
      </w:r>
    </w:p>
    <w:p w14:paraId="2E5A97B3" w14:textId="77777777" w:rsidR="008D45CF" w:rsidRPr="00F24F5B" w:rsidRDefault="008D45CF" w:rsidP="008D45CF">
      <w:r w:rsidRPr="00F24F5B">
        <w:t xml:space="preserve">Hvis du utilsiktet har tatt for mye av Trizivir bør du kontakte lege, apotek eller nærmeste akuttmottak på sykehus for å få rådgivning. </w:t>
      </w:r>
    </w:p>
    <w:p w14:paraId="647A8791" w14:textId="77777777" w:rsidR="008D45CF" w:rsidRPr="00F24F5B" w:rsidRDefault="008D45CF" w:rsidP="008D45CF"/>
    <w:p w14:paraId="4BAFA1D6" w14:textId="77777777" w:rsidR="008D45CF" w:rsidRPr="00F24F5B" w:rsidRDefault="008D45CF" w:rsidP="008D45CF">
      <w:pPr>
        <w:rPr>
          <w:b/>
        </w:rPr>
      </w:pPr>
      <w:r w:rsidRPr="00F24F5B">
        <w:rPr>
          <w:b/>
        </w:rPr>
        <w:t>Dersom du har glemt å ta Trizivir</w:t>
      </w:r>
    </w:p>
    <w:p w14:paraId="2BE0789E" w14:textId="77777777" w:rsidR="008D45CF" w:rsidRPr="00F24F5B" w:rsidRDefault="008D45CF" w:rsidP="008D45CF">
      <w:r w:rsidRPr="00F24F5B">
        <w:t xml:space="preserve">Hvis du har glemt å ta en dose må du ta den så snart du husker det. Fortsett deretter som før. </w:t>
      </w:r>
    </w:p>
    <w:p w14:paraId="5D801220" w14:textId="77777777" w:rsidR="008D45CF" w:rsidRPr="00F24F5B" w:rsidRDefault="008D45CF" w:rsidP="008D45CF">
      <w:r w:rsidRPr="00F24F5B">
        <w:t xml:space="preserve">Du </w:t>
      </w:r>
      <w:r w:rsidR="005E276E">
        <w:t>skal</w:t>
      </w:r>
      <w:r w:rsidRPr="00F24F5B">
        <w:t xml:space="preserve"> ikke ta dobbel dose som erstatning for en glemt dose.</w:t>
      </w:r>
    </w:p>
    <w:p w14:paraId="15442F78" w14:textId="77777777" w:rsidR="008D45CF" w:rsidRPr="00F24F5B" w:rsidRDefault="008D45CF" w:rsidP="008D45CF"/>
    <w:p w14:paraId="73DDB9E6" w14:textId="71678539" w:rsidR="008D45CF" w:rsidRPr="00F24F5B" w:rsidRDefault="008D45CF" w:rsidP="008D45CF">
      <w:r w:rsidRPr="00F24F5B">
        <w:t>Det er viktig at du tar Trizivir regelmessig. Dersom du tar Trizivir i uregelmessige intervaller</w:t>
      </w:r>
      <w:r w:rsidR="00180AAC" w:rsidRPr="00F24F5B">
        <w:t xml:space="preserve"> vil det kanskje ikke fortsette å virke mot </w:t>
      </w:r>
      <w:r w:rsidR="00A50BE9">
        <w:t>hiv</w:t>
      </w:r>
      <w:r w:rsidR="008839D4" w:rsidRPr="00F24F5B">
        <w:t>-</w:t>
      </w:r>
      <w:r w:rsidR="00327ABC" w:rsidRPr="00F24F5B">
        <w:t>infeksjonen, og det</w:t>
      </w:r>
      <w:r w:rsidRPr="00F24F5B">
        <w:t xml:space="preserve"> kan være større sannsynlighet for at du får en overfølsomhetsreaksjon.</w:t>
      </w:r>
    </w:p>
    <w:p w14:paraId="1C31AC4F" w14:textId="77777777" w:rsidR="008D45CF" w:rsidRPr="00F24F5B" w:rsidRDefault="008D45CF" w:rsidP="008D45CF"/>
    <w:p w14:paraId="38AC2100" w14:textId="77777777" w:rsidR="008D45CF" w:rsidRPr="00F24F5B" w:rsidRDefault="008D45CF" w:rsidP="008D45CF">
      <w:pPr>
        <w:rPr>
          <w:b/>
        </w:rPr>
      </w:pPr>
      <w:r w:rsidRPr="00F24F5B">
        <w:rPr>
          <w:b/>
        </w:rPr>
        <w:t xml:space="preserve">Dersom du </w:t>
      </w:r>
      <w:r w:rsidR="000B749D">
        <w:rPr>
          <w:b/>
        </w:rPr>
        <w:t>avbryter</w:t>
      </w:r>
      <w:r w:rsidRPr="00F24F5B">
        <w:rPr>
          <w:b/>
        </w:rPr>
        <w:t xml:space="preserve"> behandling med Trizivir</w:t>
      </w:r>
    </w:p>
    <w:p w14:paraId="3E7ACFB9" w14:textId="77777777" w:rsidR="008D45CF" w:rsidRPr="00F24F5B" w:rsidRDefault="008D45CF" w:rsidP="008D45CF">
      <w:pPr>
        <w:suppressAutoHyphens/>
      </w:pPr>
      <w:r w:rsidRPr="00F24F5B">
        <w:t>Dersom du har sluttet å ta Trizivir av en eller annen grunn – spesielt hvis du tror du har fått bivirkninger eller fordi du har en annen sykdom:</w:t>
      </w:r>
    </w:p>
    <w:p w14:paraId="087FB411" w14:textId="7070C566" w:rsidR="008D45CF" w:rsidRPr="00F24F5B" w:rsidRDefault="00EF0C99" w:rsidP="008D45CF">
      <w:pPr>
        <w:tabs>
          <w:tab w:val="left" w:pos="360"/>
        </w:tabs>
        <w:suppressAutoHyphens/>
      </w:pPr>
      <w:r w:rsidRPr="00F24F5B">
        <w:rPr>
          <w:b/>
        </w:rPr>
        <w:tab/>
      </w:r>
      <w:r w:rsidR="008D45CF" w:rsidRPr="00F24F5B">
        <w:rPr>
          <w:b/>
        </w:rPr>
        <w:t xml:space="preserve">Snakk med legen din før du starter å ta legemidlet igjen. </w:t>
      </w:r>
      <w:r w:rsidR="008D45CF" w:rsidRPr="00F24F5B">
        <w:t xml:space="preserve">Legen vil undersøke om symptomene </w:t>
      </w:r>
      <w:r w:rsidR="00074932" w:rsidRPr="00F24F5B">
        <w:tab/>
      </w:r>
      <w:r w:rsidR="008D45CF" w:rsidRPr="00F24F5B">
        <w:t xml:space="preserve">dine kan relateres til en overfølsomhetsreaksjon. Dersom legen tror det kan være en sammenheng </w:t>
      </w:r>
      <w:r w:rsidR="00074932" w:rsidRPr="00F24F5B">
        <w:tab/>
      </w:r>
      <w:r w:rsidR="008D45CF" w:rsidRPr="00F24F5B">
        <w:rPr>
          <w:b/>
        </w:rPr>
        <w:t xml:space="preserve">vil du bli fortalt at du aldri skal ta Trizivir eller noe annet legemiddel som inneholder </w:t>
      </w:r>
      <w:r w:rsidR="00074932" w:rsidRPr="00F24F5B">
        <w:rPr>
          <w:b/>
        </w:rPr>
        <w:tab/>
      </w:r>
      <w:r w:rsidR="008D45CF" w:rsidRPr="00F24F5B">
        <w:rPr>
          <w:b/>
        </w:rPr>
        <w:t>abakavir (</w:t>
      </w:r>
      <w:r w:rsidR="008F2825" w:rsidRPr="00F24F5B">
        <w:rPr>
          <w:b/>
        </w:rPr>
        <w:t>f.eks</w:t>
      </w:r>
      <w:r w:rsidR="00FF1836">
        <w:rPr>
          <w:b/>
        </w:rPr>
        <w:t>.</w:t>
      </w:r>
      <w:r w:rsidR="008F2825" w:rsidRPr="00F24F5B">
        <w:rPr>
          <w:b/>
        </w:rPr>
        <w:t xml:space="preserve"> </w:t>
      </w:r>
      <w:r w:rsidR="008D45CF" w:rsidRPr="00F24F5B">
        <w:rPr>
          <w:b/>
        </w:rPr>
        <w:t>Kivexa</w:t>
      </w:r>
      <w:r w:rsidR="001B6B33">
        <w:rPr>
          <w:b/>
        </w:rPr>
        <w:t>, Triumeq</w:t>
      </w:r>
      <w:r w:rsidR="008D45CF" w:rsidRPr="00F24F5B">
        <w:rPr>
          <w:b/>
        </w:rPr>
        <w:t xml:space="preserve"> eller Ziagen). </w:t>
      </w:r>
      <w:r w:rsidR="008D45CF" w:rsidRPr="00F24F5B">
        <w:t>Det er viktig at du følger dette rådet.</w:t>
      </w:r>
    </w:p>
    <w:p w14:paraId="262BAB12" w14:textId="77777777" w:rsidR="008D45CF" w:rsidRPr="00F24F5B" w:rsidRDefault="008D45CF" w:rsidP="008D45CF">
      <w:pPr>
        <w:tabs>
          <w:tab w:val="left" w:pos="360"/>
        </w:tabs>
        <w:suppressAutoHyphens/>
      </w:pPr>
    </w:p>
    <w:p w14:paraId="744EA289" w14:textId="77777777" w:rsidR="008D45CF" w:rsidRPr="00F24F5B" w:rsidRDefault="008D45CF" w:rsidP="008D45CF">
      <w:pPr>
        <w:tabs>
          <w:tab w:val="left" w:pos="360"/>
        </w:tabs>
        <w:suppressAutoHyphens/>
      </w:pPr>
      <w:r w:rsidRPr="00F24F5B">
        <w:t>Hvis legen anbefaler deg å starte behandlingen med Trizivir igjen, kan du bli bedt om å ta de første dosene et sted hvor du har tilgang til medisinsk behandling dersom du trenger det.</w:t>
      </w:r>
    </w:p>
    <w:p w14:paraId="07BE492D" w14:textId="77777777" w:rsidR="008D45CF" w:rsidRPr="00F24F5B" w:rsidRDefault="008D45CF" w:rsidP="008D45CF">
      <w:pPr>
        <w:tabs>
          <w:tab w:val="left" w:pos="360"/>
        </w:tabs>
        <w:suppressAutoHyphens/>
      </w:pPr>
    </w:p>
    <w:p w14:paraId="2A09E9F0" w14:textId="77777777" w:rsidR="008F2825" w:rsidRPr="00F24F5B" w:rsidRDefault="008F2825" w:rsidP="00EF0C99">
      <w:pPr>
        <w:tabs>
          <w:tab w:val="left" w:pos="1590"/>
        </w:tabs>
        <w:suppressAutoHyphens/>
      </w:pPr>
    </w:p>
    <w:p w14:paraId="59606491" w14:textId="77777777" w:rsidR="008D45CF" w:rsidRPr="00F24F5B" w:rsidRDefault="008D45CF" w:rsidP="008D45CF">
      <w:pPr>
        <w:suppressAutoHyphens/>
        <w:ind w:left="567" w:hanging="567"/>
      </w:pPr>
      <w:r w:rsidRPr="00F24F5B">
        <w:rPr>
          <w:b/>
        </w:rPr>
        <w:t>4.</w:t>
      </w:r>
      <w:r w:rsidRPr="00F24F5B">
        <w:rPr>
          <w:b/>
        </w:rPr>
        <w:tab/>
      </w:r>
      <w:r w:rsidR="005A464C">
        <w:rPr>
          <w:b/>
          <w:szCs w:val="22"/>
        </w:rPr>
        <w:t>Mulige bivirkninger</w:t>
      </w:r>
    </w:p>
    <w:p w14:paraId="61FEFA59" w14:textId="77777777" w:rsidR="008D45CF" w:rsidRPr="00F24F5B" w:rsidRDefault="008D45CF" w:rsidP="008D45CF">
      <w:pPr>
        <w:suppressAutoHyphens/>
      </w:pPr>
    </w:p>
    <w:p w14:paraId="0DD702D9" w14:textId="52EC79F3" w:rsidR="001563E6" w:rsidRDefault="001563E6" w:rsidP="001563E6">
      <w:r w:rsidRPr="00CC6DAC">
        <w:t xml:space="preserve">Behandling av </w:t>
      </w:r>
      <w:r w:rsidR="00272816">
        <w:t>hiv</w:t>
      </w:r>
      <w:r w:rsidR="00272816" w:rsidRPr="00CC6DAC">
        <w:t xml:space="preserve"> </w:t>
      </w:r>
      <w:r w:rsidRPr="00CC6DAC">
        <w:t xml:space="preserve">kan </w:t>
      </w:r>
      <w:r>
        <w:t>fø</w:t>
      </w:r>
      <w:r w:rsidRPr="00CC6DAC">
        <w:t xml:space="preserve">re til en vektøkning og en økning </w:t>
      </w:r>
      <w:r>
        <w:t xml:space="preserve">av lipid (fett) og glukose nivåene i blodet.  Disse er delvis knyttet til forbedringen av helsetilstanden og livsstil. Økningen i lipider (fett) kan i noen tilfeller være forårsaket av </w:t>
      </w:r>
      <w:r w:rsidR="00272816">
        <w:t xml:space="preserve">hiv </w:t>
      </w:r>
      <w:r>
        <w:t>legemidlene. Legen din vil ta prøver for å undersøke om du får slike endringer.</w:t>
      </w:r>
    </w:p>
    <w:p w14:paraId="0C95027F" w14:textId="77777777" w:rsidR="001563E6" w:rsidRDefault="001563E6" w:rsidP="001563E6"/>
    <w:p w14:paraId="4B8D7670" w14:textId="550F330C" w:rsidR="001563E6" w:rsidRDefault="001563E6" w:rsidP="001563E6">
      <w:pPr>
        <w:rPr>
          <w:b/>
        </w:rPr>
      </w:pPr>
      <w:r>
        <w:t>Behandling med Trizivir kan ofte føre til tap av fett fra ben, armer og ansikt (</w:t>
      </w:r>
      <w:r w:rsidRPr="00766716">
        <w:rPr>
          <w:i/>
          <w:iCs/>
        </w:rPr>
        <w:t>lipoatrofi</w:t>
      </w:r>
      <w:r>
        <w:t xml:space="preserve">).  Det er vist at dette tapet av kroppsfett ikke snus fullstendig etter at behandlingen med zidovudin avsluttes. Legen din vil jevnlig undersøke om du har tegn på lipoatrofi. Hvis du oppdager tap av fett fra bena, armene eller ansiktet så fortell det til legen. Hvis slike tegn oppstår, skal zidovudin behandlingen stoppes og </w:t>
      </w:r>
      <w:r w:rsidR="00272816">
        <w:t xml:space="preserve">hiv </w:t>
      </w:r>
      <w:r>
        <w:t>behandlingen endres.</w:t>
      </w:r>
    </w:p>
    <w:p w14:paraId="0D05784A" w14:textId="77777777" w:rsidR="001563E6" w:rsidRDefault="001563E6" w:rsidP="00745CB8">
      <w:pPr>
        <w:suppressAutoHyphens/>
      </w:pPr>
    </w:p>
    <w:p w14:paraId="25E45AF1" w14:textId="77777777" w:rsidR="008D45CF" w:rsidRPr="00F24F5B" w:rsidRDefault="008D45CF" w:rsidP="00745CB8">
      <w:pPr>
        <w:suppressAutoHyphens/>
      </w:pPr>
      <w:r w:rsidRPr="00F24F5B">
        <w:t xml:space="preserve">Som alle legemidler kan </w:t>
      </w:r>
      <w:r w:rsidR="005A464C">
        <w:t>dette legemidlet</w:t>
      </w:r>
      <w:r w:rsidR="005A464C" w:rsidRPr="00F24F5B">
        <w:t xml:space="preserve"> </w:t>
      </w:r>
      <w:r w:rsidRPr="00F24F5B">
        <w:t xml:space="preserve">forårsake bivirkninger, </w:t>
      </w:r>
      <w:r w:rsidR="004112A3">
        <w:t>men</w:t>
      </w:r>
      <w:r w:rsidR="002E1066" w:rsidRPr="00F24F5B">
        <w:t xml:space="preserve"> </w:t>
      </w:r>
      <w:r w:rsidRPr="00F24F5B">
        <w:t>ikke alle får det.</w:t>
      </w:r>
    </w:p>
    <w:p w14:paraId="4481A1E6" w14:textId="2B0E0A49" w:rsidR="008D45CF" w:rsidRPr="00F24F5B" w:rsidRDefault="00A7511B" w:rsidP="008D45CF">
      <w:pPr>
        <w:rPr>
          <w:b/>
        </w:rPr>
      </w:pPr>
      <w:r w:rsidRPr="00F24F5B">
        <w:br/>
      </w:r>
      <w:r w:rsidR="008D45CF" w:rsidRPr="00F24F5B">
        <w:t xml:space="preserve">Når du behandles </w:t>
      </w:r>
      <w:r w:rsidR="004112A3">
        <w:t>for</w:t>
      </w:r>
      <w:r w:rsidR="004112A3" w:rsidRPr="00F24F5B">
        <w:t xml:space="preserve"> </w:t>
      </w:r>
      <w:r w:rsidR="00272816">
        <w:t>hiv</w:t>
      </w:r>
      <w:r w:rsidR="00272816" w:rsidRPr="00F24F5B">
        <w:t xml:space="preserve"> </w:t>
      </w:r>
      <w:r w:rsidR="008D45CF" w:rsidRPr="00F24F5B">
        <w:t xml:space="preserve">kan det være vanskelig å se om et symptom er en bivirkning som skyldes Trizivir eller andre legemidler du tar eller om det skyldes </w:t>
      </w:r>
      <w:r w:rsidR="00272816">
        <w:t>hiv</w:t>
      </w:r>
      <w:r w:rsidR="008D45CF" w:rsidRPr="00F24F5B">
        <w:t xml:space="preserve">-infeksjonen i seg selv. </w:t>
      </w:r>
      <w:r w:rsidR="008D45CF" w:rsidRPr="00F24F5B">
        <w:rPr>
          <w:b/>
        </w:rPr>
        <w:t>Det er derfor veldig viktig at du snakker med legen din om enhver forandring i helsen din.</w:t>
      </w:r>
    </w:p>
    <w:p w14:paraId="0326926A" w14:textId="77777777" w:rsidR="00EB6681" w:rsidRDefault="00EB6681" w:rsidP="008D45CF"/>
    <w:p w14:paraId="3C2CBFEF" w14:textId="2416361C" w:rsidR="008D45CF" w:rsidRPr="00F24F5B" w:rsidRDefault="00BB4E9F" w:rsidP="008D45CF">
      <w:pPr>
        <w:rPr>
          <w:b/>
        </w:rPr>
      </w:pPr>
      <w:r>
        <w:lastRenderedPageBreak/>
        <w:t xml:space="preserve">Selv pasienter som ikke har HLA-B*5701 genet kan utvikle en </w:t>
      </w:r>
      <w:r w:rsidRPr="0088419E">
        <w:rPr>
          <w:b/>
        </w:rPr>
        <w:t>overfølsomhetsreaksjon</w:t>
      </w:r>
      <w:r>
        <w:rPr>
          <w:b/>
        </w:rPr>
        <w:t xml:space="preserve"> </w:t>
      </w:r>
      <w:r w:rsidRPr="0088419E">
        <w:t>(</w:t>
      </w:r>
      <w:r>
        <w:t xml:space="preserve">en </w:t>
      </w:r>
      <w:r w:rsidRPr="0088419E">
        <w:t>alvorlig allergisk reaksjon).</w:t>
      </w:r>
    </w:p>
    <w:p w14:paraId="1BCC0353" w14:textId="77777777" w:rsidR="008D45CF" w:rsidRPr="00F24F5B" w:rsidRDefault="008D45CF" w:rsidP="00A7511B">
      <w:pPr>
        <w:tabs>
          <w:tab w:val="left" w:pos="0"/>
        </w:tabs>
        <w:ind w:hanging="360"/>
      </w:pPr>
      <w:r w:rsidRPr="00F24F5B">
        <w:rPr>
          <w:b/>
        </w:rPr>
        <w:tab/>
        <w:t>Det er veldig viktig at du leser og forstår informasjonen om denne alvorlige reaksjonen.</w:t>
      </w:r>
      <w:r w:rsidRPr="00F24F5B">
        <w:t xml:space="preserve"> </w:t>
      </w:r>
    </w:p>
    <w:p w14:paraId="7CA85646" w14:textId="77777777" w:rsidR="008D45CF" w:rsidRPr="00F24F5B" w:rsidRDefault="008D45CF" w:rsidP="008D45CF">
      <w:pPr>
        <w:rPr>
          <w:b/>
        </w:rPr>
      </w:pPr>
    </w:p>
    <w:p w14:paraId="6102B470" w14:textId="77777777" w:rsidR="008D45CF" w:rsidRPr="00F24F5B" w:rsidRDefault="008D45CF" w:rsidP="008D45CF">
      <w:r w:rsidRPr="00F24F5B">
        <w:rPr>
          <w:b/>
        </w:rPr>
        <w:t xml:space="preserve">I tillegg til bivirkningene oppgitt nedenfor for Trizivir </w:t>
      </w:r>
      <w:r w:rsidRPr="00F24F5B">
        <w:t xml:space="preserve">kan andre tilstander utvikles </w:t>
      </w:r>
      <w:r w:rsidR="00C7132A" w:rsidRPr="00F24F5B">
        <w:t>under</w:t>
      </w:r>
      <w:r w:rsidR="008839D4" w:rsidRPr="00F24F5B">
        <w:t xml:space="preserve"> behandling</w:t>
      </w:r>
      <w:r w:rsidR="00C7132A" w:rsidRPr="00F24F5B">
        <w:t>en</w:t>
      </w:r>
      <w:r w:rsidRPr="00F24F5B">
        <w:t>.</w:t>
      </w:r>
    </w:p>
    <w:p w14:paraId="3FD11404" w14:textId="77777777" w:rsidR="008D45CF" w:rsidRPr="00F24F5B" w:rsidRDefault="008D45CF" w:rsidP="008D45CF">
      <w:pPr>
        <w:tabs>
          <w:tab w:val="left" w:pos="360"/>
        </w:tabs>
        <w:ind w:left="360" w:hanging="360"/>
      </w:pPr>
      <w:r w:rsidRPr="00F24F5B">
        <w:tab/>
        <w:t xml:space="preserve">Det er viktig å lese informasjonen på andre siden av pakningsvedlegget under ”Andre mulige bivirkninger </w:t>
      </w:r>
      <w:r w:rsidR="008839D4" w:rsidRPr="00F24F5B">
        <w:t>av Trizivir</w:t>
      </w:r>
      <w:r w:rsidRPr="00F24F5B">
        <w:t>”.</w:t>
      </w:r>
    </w:p>
    <w:p w14:paraId="52F9A36F" w14:textId="77777777" w:rsidR="00976404" w:rsidRPr="00F24F5B" w:rsidRDefault="00976404" w:rsidP="008D45CF">
      <w:pPr>
        <w:tabs>
          <w:tab w:val="left" w:pos="360"/>
        </w:tabs>
        <w:ind w:left="360" w:hanging="360"/>
      </w:pPr>
    </w:p>
    <w:p w14:paraId="4DFFCC30" w14:textId="77777777" w:rsidR="008D45CF" w:rsidRPr="00F24F5B" w:rsidRDefault="008D45CF" w:rsidP="008D45CF">
      <w:pPr>
        <w:pBdr>
          <w:top w:val="single" w:sz="4" w:space="1" w:color="auto"/>
          <w:left w:val="single" w:sz="4" w:space="4" w:color="auto"/>
          <w:bottom w:val="single" w:sz="4" w:space="1" w:color="auto"/>
          <w:right w:val="single" w:sz="4" w:space="4" w:color="auto"/>
        </w:pBdr>
        <w:rPr>
          <w:b/>
        </w:rPr>
      </w:pPr>
      <w:r w:rsidRPr="00F24F5B">
        <w:rPr>
          <w:b/>
        </w:rPr>
        <w:t>Overfølsomhetsreaksjon</w:t>
      </w:r>
      <w:r w:rsidR="00263C19" w:rsidRPr="00F24F5B">
        <w:rPr>
          <w:b/>
        </w:rPr>
        <w:t>er</w:t>
      </w:r>
      <w:r w:rsidRPr="00F24F5B">
        <w:rPr>
          <w:b/>
        </w:rPr>
        <w:t xml:space="preserve"> </w:t>
      </w:r>
    </w:p>
    <w:p w14:paraId="694938BC" w14:textId="77777777" w:rsidR="008D45CF" w:rsidRPr="00F24F5B" w:rsidRDefault="008D45CF" w:rsidP="008D45CF">
      <w:pPr>
        <w:pBdr>
          <w:top w:val="single" w:sz="4" w:space="1" w:color="auto"/>
          <w:left w:val="single" w:sz="4" w:space="4" w:color="auto"/>
          <w:bottom w:val="single" w:sz="4" w:space="1" w:color="auto"/>
          <w:right w:val="single" w:sz="4" w:space="4" w:color="auto"/>
        </w:pBdr>
        <w:rPr>
          <w:b/>
        </w:rPr>
      </w:pPr>
    </w:p>
    <w:p w14:paraId="39126255" w14:textId="77777777" w:rsidR="008D45CF" w:rsidRPr="00234997" w:rsidRDefault="008D45CF" w:rsidP="008D45CF">
      <w:pPr>
        <w:pBdr>
          <w:top w:val="single" w:sz="4" w:space="1" w:color="auto"/>
          <w:left w:val="single" w:sz="4" w:space="4" w:color="auto"/>
          <w:bottom w:val="single" w:sz="4" w:space="1" w:color="auto"/>
          <w:right w:val="single" w:sz="4" w:space="4" w:color="auto"/>
        </w:pBdr>
        <w:rPr>
          <w:b/>
        </w:rPr>
      </w:pPr>
      <w:r w:rsidRPr="00F24F5B">
        <w:rPr>
          <w:b/>
        </w:rPr>
        <w:t xml:space="preserve">Trizivir </w:t>
      </w:r>
      <w:r w:rsidRPr="00F24F5B">
        <w:t xml:space="preserve">inneholder </w:t>
      </w:r>
      <w:r w:rsidRPr="00F24F5B">
        <w:rPr>
          <w:b/>
        </w:rPr>
        <w:t>abakavir</w:t>
      </w:r>
      <w:r w:rsidRPr="00F24F5B">
        <w:t xml:space="preserve"> (som også er </w:t>
      </w:r>
      <w:r w:rsidR="00263C19" w:rsidRPr="00F24F5B">
        <w:t>et virkestoff</w:t>
      </w:r>
      <w:r w:rsidRPr="00F24F5B">
        <w:t xml:space="preserve"> i </w:t>
      </w:r>
      <w:r w:rsidRPr="00F24F5B">
        <w:rPr>
          <w:b/>
        </w:rPr>
        <w:t>Kivexa</w:t>
      </w:r>
      <w:r w:rsidR="00234997">
        <w:rPr>
          <w:b/>
        </w:rPr>
        <w:t>, Triumeq</w:t>
      </w:r>
      <w:r w:rsidRPr="00F24F5B">
        <w:rPr>
          <w:b/>
        </w:rPr>
        <w:t xml:space="preserve"> </w:t>
      </w:r>
      <w:r w:rsidRPr="00F24F5B">
        <w:t xml:space="preserve">og </w:t>
      </w:r>
      <w:r w:rsidRPr="00F24F5B">
        <w:rPr>
          <w:b/>
        </w:rPr>
        <w:t>Ziagen</w:t>
      </w:r>
      <w:r w:rsidRPr="00F24F5B">
        <w:t>).</w:t>
      </w:r>
      <w:r w:rsidR="00234997" w:rsidRPr="00234997">
        <w:t xml:space="preserve"> </w:t>
      </w:r>
      <w:r w:rsidR="00234997">
        <w:t>Abakavir kan forårsake alvorlige allergiske reaksjoner kjent som en overfølsomhetsreaksjon. Disse overfølsomhetsreaksjonene er sett oftere hos pasienter som tar legemidler som inneholder abakavir.</w:t>
      </w:r>
    </w:p>
    <w:p w14:paraId="11532F26" w14:textId="77777777" w:rsidR="008D45CF" w:rsidRPr="00F24F5B" w:rsidRDefault="008D45CF" w:rsidP="008D45CF">
      <w:pPr>
        <w:pBdr>
          <w:top w:val="single" w:sz="4" w:space="1" w:color="auto"/>
          <w:left w:val="single" w:sz="4" w:space="4" w:color="auto"/>
          <w:bottom w:val="single" w:sz="4" w:space="1" w:color="auto"/>
          <w:right w:val="single" w:sz="4" w:space="4" w:color="auto"/>
        </w:pBdr>
      </w:pPr>
    </w:p>
    <w:p w14:paraId="3F44773B" w14:textId="77777777" w:rsidR="008D45CF" w:rsidRPr="00F24F5B" w:rsidRDefault="008D45CF" w:rsidP="008D45CF">
      <w:pPr>
        <w:pBdr>
          <w:top w:val="single" w:sz="4" w:space="1" w:color="auto"/>
          <w:left w:val="single" w:sz="4" w:space="4" w:color="auto"/>
          <w:bottom w:val="single" w:sz="4" w:space="1" w:color="auto"/>
          <w:right w:val="single" w:sz="4" w:space="4" w:color="auto"/>
        </w:pBdr>
        <w:rPr>
          <w:b/>
        </w:rPr>
      </w:pPr>
      <w:r w:rsidRPr="00F24F5B">
        <w:rPr>
          <w:b/>
        </w:rPr>
        <w:t>Hvem får disse reaksjonene?</w:t>
      </w:r>
    </w:p>
    <w:p w14:paraId="409EF5A4" w14:textId="77777777" w:rsidR="008D45CF" w:rsidRPr="00F24F5B" w:rsidRDefault="008D45CF" w:rsidP="008D45CF">
      <w:pPr>
        <w:pBdr>
          <w:top w:val="single" w:sz="4" w:space="1" w:color="auto"/>
          <w:left w:val="single" w:sz="4" w:space="4" w:color="auto"/>
          <w:bottom w:val="single" w:sz="4" w:space="1" w:color="auto"/>
          <w:right w:val="single" w:sz="4" w:space="4" w:color="auto"/>
        </w:pBdr>
      </w:pPr>
      <w:r w:rsidRPr="00F24F5B">
        <w:t>Enhver som tar Trizivir kan utvikle en overfølsomhetsreaksjon mot abakavir</w:t>
      </w:r>
      <w:r w:rsidR="00B74A93" w:rsidRPr="00F24F5B">
        <w:t xml:space="preserve"> som kan bli livstruende hvis man fortsetter å ta Trizivir</w:t>
      </w:r>
      <w:r w:rsidRPr="00F24F5B">
        <w:t>.</w:t>
      </w:r>
    </w:p>
    <w:p w14:paraId="2D425AF0" w14:textId="77777777" w:rsidR="008D45CF" w:rsidRPr="00F24F5B" w:rsidRDefault="008D45CF" w:rsidP="008D45CF">
      <w:pPr>
        <w:pBdr>
          <w:top w:val="single" w:sz="4" w:space="1" w:color="auto"/>
          <w:left w:val="single" w:sz="4" w:space="4" w:color="auto"/>
          <w:bottom w:val="single" w:sz="4" w:space="1" w:color="auto"/>
          <w:right w:val="single" w:sz="4" w:space="4" w:color="auto"/>
        </w:pBdr>
        <w:rPr>
          <w:b/>
        </w:rPr>
      </w:pPr>
    </w:p>
    <w:p w14:paraId="65A7722A" w14:textId="77777777" w:rsidR="008D45CF" w:rsidRPr="00F24F5B" w:rsidRDefault="008D45CF" w:rsidP="008D45CF">
      <w:pPr>
        <w:pBdr>
          <w:top w:val="single" w:sz="4" w:space="1" w:color="auto"/>
          <w:left w:val="single" w:sz="4" w:space="4" w:color="auto"/>
          <w:bottom w:val="single" w:sz="4" w:space="1" w:color="auto"/>
          <w:right w:val="single" w:sz="4" w:space="4" w:color="auto"/>
        </w:pBdr>
        <w:rPr>
          <w:b/>
        </w:rPr>
      </w:pPr>
      <w:r w:rsidRPr="00F24F5B">
        <w:t xml:space="preserve">Det er større sannsynlighet for å utvikle en slik reaksjon hvis du har et gen som kalles </w:t>
      </w:r>
      <w:r w:rsidRPr="00F24F5B">
        <w:rPr>
          <w:b/>
        </w:rPr>
        <w:t>HLA-B*5701</w:t>
      </w:r>
      <w:r w:rsidRPr="00F24F5B">
        <w:t xml:space="preserve"> (men du kan få en reaksjon selv om du ikke har dette genet). </w:t>
      </w:r>
      <w:r w:rsidR="00B74A93" w:rsidRPr="00F24F5B">
        <w:t>D</w:t>
      </w:r>
      <w:r w:rsidRPr="00F24F5B">
        <w:t xml:space="preserve">u </w:t>
      </w:r>
      <w:r w:rsidR="00AA435B" w:rsidRPr="00F24F5B">
        <w:t xml:space="preserve">bør ha </w:t>
      </w:r>
      <w:r w:rsidRPr="00F24F5B">
        <w:t xml:space="preserve">blitt testet for dette genet før Trizivir ble forskrevet til deg. </w:t>
      </w:r>
      <w:r w:rsidRPr="00F24F5B">
        <w:rPr>
          <w:b/>
        </w:rPr>
        <w:t>Dersom du vet at du har dette genet, må du informere legen din om dette før du tar Trizivir.</w:t>
      </w:r>
    </w:p>
    <w:p w14:paraId="63D3B250" w14:textId="77777777" w:rsidR="00234997" w:rsidRDefault="00234997" w:rsidP="00234997">
      <w:pPr>
        <w:pBdr>
          <w:top w:val="single" w:sz="4" w:space="1" w:color="auto"/>
          <w:left w:val="single" w:sz="4" w:space="4" w:color="auto"/>
          <w:bottom w:val="single" w:sz="4" w:space="1" w:color="auto"/>
          <w:right w:val="single" w:sz="4" w:space="4" w:color="auto"/>
        </w:pBdr>
      </w:pPr>
    </w:p>
    <w:p w14:paraId="4B6C86F8" w14:textId="77777777" w:rsidR="00234997" w:rsidRDefault="00234997" w:rsidP="00234997">
      <w:pPr>
        <w:pBdr>
          <w:top w:val="single" w:sz="4" w:space="1" w:color="auto"/>
          <w:left w:val="single" w:sz="4" w:space="4" w:color="auto"/>
          <w:bottom w:val="single" w:sz="4" w:space="1" w:color="auto"/>
          <w:right w:val="single" w:sz="4" w:space="4" w:color="auto"/>
        </w:pBdr>
      </w:pPr>
      <w:r>
        <w:t>Omtrent</w:t>
      </w:r>
      <w:r w:rsidRPr="0065383E">
        <w:t xml:space="preserve"> 3 til 4 av 100 pasienter behandlet med abakavir i en klinisk studie som ikke hadde HLA-B*5701</w:t>
      </w:r>
      <w:r>
        <w:t xml:space="preserve"> genet</w:t>
      </w:r>
      <w:r w:rsidRPr="0065383E">
        <w:t>, utviklet en overfølsomhetsreaksjon (alvorlig allergisk reaksjon).</w:t>
      </w:r>
    </w:p>
    <w:p w14:paraId="1D82C51E" w14:textId="77777777" w:rsidR="008D45CF" w:rsidRPr="00F24F5B" w:rsidRDefault="008D45CF" w:rsidP="008D45CF">
      <w:pPr>
        <w:pBdr>
          <w:top w:val="single" w:sz="4" w:space="1" w:color="auto"/>
          <w:left w:val="single" w:sz="4" w:space="4" w:color="auto"/>
          <w:bottom w:val="single" w:sz="4" w:space="1" w:color="auto"/>
          <w:right w:val="single" w:sz="4" w:space="4" w:color="auto"/>
        </w:pBdr>
        <w:rPr>
          <w:b/>
        </w:rPr>
      </w:pPr>
    </w:p>
    <w:p w14:paraId="3CD0CE64" w14:textId="77777777" w:rsidR="008D45CF" w:rsidRPr="00F24F5B" w:rsidRDefault="008D45CF" w:rsidP="008D45CF">
      <w:pPr>
        <w:pBdr>
          <w:top w:val="single" w:sz="4" w:space="1" w:color="auto"/>
          <w:left w:val="single" w:sz="4" w:space="4" w:color="auto"/>
          <w:bottom w:val="single" w:sz="4" w:space="1" w:color="auto"/>
          <w:right w:val="single" w:sz="4" w:space="4" w:color="auto"/>
        </w:pBdr>
        <w:rPr>
          <w:b/>
        </w:rPr>
      </w:pPr>
      <w:r w:rsidRPr="00F24F5B">
        <w:rPr>
          <w:b/>
        </w:rPr>
        <w:t>Hva er symptomene?</w:t>
      </w:r>
    </w:p>
    <w:p w14:paraId="318A988A" w14:textId="77777777" w:rsidR="008D45CF" w:rsidRPr="00F24F5B" w:rsidRDefault="008D45CF" w:rsidP="008D45CF">
      <w:pPr>
        <w:pBdr>
          <w:top w:val="single" w:sz="4" w:space="1" w:color="auto"/>
          <w:left w:val="single" w:sz="4" w:space="4" w:color="auto"/>
          <w:bottom w:val="single" w:sz="4" w:space="1" w:color="auto"/>
          <w:right w:val="single" w:sz="4" w:space="4" w:color="auto"/>
        </w:pBdr>
      </w:pPr>
      <w:r w:rsidRPr="00F24F5B">
        <w:t>De vanligste symptomene er:</w:t>
      </w:r>
    </w:p>
    <w:p w14:paraId="2D0AA12E" w14:textId="77777777" w:rsidR="008D45CF" w:rsidRPr="00F24F5B" w:rsidRDefault="002E1066" w:rsidP="008E7375">
      <w:pPr>
        <w:numPr>
          <w:ilvl w:val="0"/>
          <w:numId w:val="15"/>
        </w:numPr>
        <w:pBdr>
          <w:top w:val="single" w:sz="4" w:space="1" w:color="auto"/>
          <w:left w:val="single" w:sz="4" w:space="4" w:color="auto"/>
          <w:bottom w:val="single" w:sz="4" w:space="1" w:color="auto"/>
          <w:right w:val="single" w:sz="4" w:space="4" w:color="auto"/>
        </w:pBdr>
        <w:tabs>
          <w:tab w:val="clear" w:pos="545"/>
          <w:tab w:val="num" w:pos="360"/>
        </w:tabs>
        <w:ind w:hanging="545"/>
        <w:rPr>
          <w:b/>
        </w:rPr>
      </w:pPr>
      <w:r>
        <w:rPr>
          <w:b/>
        </w:rPr>
        <w:t>f</w:t>
      </w:r>
      <w:r w:rsidR="008D45CF" w:rsidRPr="00F24F5B">
        <w:rPr>
          <w:b/>
        </w:rPr>
        <w:t>eber</w:t>
      </w:r>
      <w:r w:rsidR="008D45CF" w:rsidRPr="00F24F5B">
        <w:t xml:space="preserve"> og </w:t>
      </w:r>
      <w:r w:rsidR="00263C19" w:rsidRPr="00F24F5B">
        <w:rPr>
          <w:b/>
        </w:rPr>
        <w:t>hud</w:t>
      </w:r>
      <w:r w:rsidR="008D45CF" w:rsidRPr="00F24F5B">
        <w:rPr>
          <w:b/>
        </w:rPr>
        <w:t>utslett</w:t>
      </w:r>
    </w:p>
    <w:p w14:paraId="0BD61A49" w14:textId="77777777" w:rsidR="008D45CF" w:rsidRPr="00F24F5B" w:rsidRDefault="008D45CF" w:rsidP="008D45CF">
      <w:pPr>
        <w:pBdr>
          <w:top w:val="single" w:sz="4" w:space="1" w:color="auto"/>
          <w:left w:val="single" w:sz="4" w:space="4" w:color="auto"/>
          <w:bottom w:val="single" w:sz="4" w:space="1" w:color="auto"/>
          <w:right w:val="single" w:sz="4" w:space="4" w:color="auto"/>
        </w:pBdr>
        <w:rPr>
          <w:b/>
        </w:rPr>
      </w:pPr>
    </w:p>
    <w:p w14:paraId="2FBB1B51" w14:textId="77777777" w:rsidR="008D45CF" w:rsidRPr="00F24F5B" w:rsidRDefault="008D45CF" w:rsidP="008D45CF">
      <w:pPr>
        <w:pBdr>
          <w:top w:val="single" w:sz="4" w:space="1" w:color="auto"/>
          <w:left w:val="single" w:sz="4" w:space="4" w:color="auto"/>
          <w:bottom w:val="single" w:sz="4" w:space="1" w:color="auto"/>
          <w:right w:val="single" w:sz="4" w:space="4" w:color="auto"/>
        </w:pBdr>
      </w:pPr>
      <w:r w:rsidRPr="00F24F5B">
        <w:t>Andre vanlige symptomer er:</w:t>
      </w:r>
    </w:p>
    <w:p w14:paraId="3813C021" w14:textId="77777777" w:rsidR="008D45CF" w:rsidRPr="00F24F5B" w:rsidRDefault="002E1066" w:rsidP="008E7375">
      <w:pPr>
        <w:numPr>
          <w:ilvl w:val="0"/>
          <w:numId w:val="15"/>
        </w:numPr>
        <w:pBdr>
          <w:top w:val="single" w:sz="4" w:space="1" w:color="auto"/>
          <w:left w:val="single" w:sz="4" w:space="4" w:color="auto"/>
          <w:bottom w:val="single" w:sz="4" w:space="1" w:color="auto"/>
          <w:right w:val="single" w:sz="4" w:space="4" w:color="auto"/>
        </w:pBdr>
        <w:tabs>
          <w:tab w:val="clear" w:pos="545"/>
          <w:tab w:val="num" w:pos="360"/>
        </w:tabs>
        <w:ind w:hanging="545"/>
      </w:pPr>
      <w:r>
        <w:t>k</w:t>
      </w:r>
      <w:r w:rsidR="008D45CF" w:rsidRPr="00F24F5B">
        <w:t>valme, oppkast, diaré, magesmerter, uttalt tretthet</w:t>
      </w:r>
    </w:p>
    <w:p w14:paraId="68BE7353" w14:textId="77777777" w:rsidR="008D45CF" w:rsidRPr="00F24F5B" w:rsidRDefault="008D45CF" w:rsidP="008D45CF">
      <w:pPr>
        <w:pBdr>
          <w:top w:val="single" w:sz="4" w:space="1" w:color="auto"/>
          <w:left w:val="single" w:sz="4" w:space="4" w:color="auto"/>
          <w:bottom w:val="single" w:sz="4" w:space="1" w:color="auto"/>
          <w:right w:val="single" w:sz="4" w:space="4" w:color="auto"/>
        </w:pBdr>
      </w:pPr>
    </w:p>
    <w:p w14:paraId="6D5B1FF9" w14:textId="77777777" w:rsidR="008D45CF" w:rsidRDefault="008D45CF" w:rsidP="008D45CF">
      <w:pPr>
        <w:pBdr>
          <w:top w:val="single" w:sz="4" w:space="1" w:color="auto"/>
          <w:left w:val="single" w:sz="4" w:space="4" w:color="auto"/>
          <w:bottom w:val="single" w:sz="4" w:space="1" w:color="auto"/>
          <w:right w:val="single" w:sz="4" w:space="4" w:color="auto"/>
        </w:pBdr>
      </w:pPr>
      <w:r w:rsidRPr="00F24F5B">
        <w:t>Andre symptomer inkluderer:</w:t>
      </w:r>
    </w:p>
    <w:p w14:paraId="5BE69814" w14:textId="77777777" w:rsidR="008D45CF" w:rsidRDefault="00234997" w:rsidP="008D45CF">
      <w:pPr>
        <w:pBdr>
          <w:top w:val="single" w:sz="4" w:space="1" w:color="auto"/>
          <w:left w:val="single" w:sz="4" w:space="4" w:color="auto"/>
          <w:bottom w:val="single" w:sz="4" w:space="1" w:color="auto"/>
          <w:right w:val="single" w:sz="4" w:space="4" w:color="auto"/>
        </w:pBdr>
      </w:pPr>
      <w:r>
        <w:t>S</w:t>
      </w:r>
      <w:r w:rsidRPr="00C53D7E">
        <w:t>merter i ledd eller muskler, hevelse i halsen, kortpustethet, sår hals, hoste,</w:t>
      </w:r>
      <w:r>
        <w:t xml:space="preserve"> sporadisk</w:t>
      </w:r>
      <w:r w:rsidRPr="00C53D7E">
        <w:t xml:space="preserve"> hodepine</w:t>
      </w:r>
      <w:r>
        <w:t xml:space="preserve">, </w:t>
      </w:r>
      <w:r w:rsidRPr="00C53D7E">
        <w:t>i sjeldne tilfeller øyebetennelse</w:t>
      </w:r>
      <w:r w:rsidRPr="00C53D7E">
        <w:rPr>
          <w:b/>
        </w:rPr>
        <w:t xml:space="preserve"> </w:t>
      </w:r>
      <w:r w:rsidRPr="00C53D7E">
        <w:t>(konjunktivitt), munnsår, lavt blodtrykk, kribling eller nummenhet i hender eller føtter</w:t>
      </w:r>
      <w:r>
        <w:t>.</w:t>
      </w:r>
      <w:r w:rsidRPr="00F24F5B" w:rsidDel="00234997">
        <w:t xml:space="preserve"> </w:t>
      </w:r>
    </w:p>
    <w:p w14:paraId="38652496" w14:textId="77777777" w:rsidR="001B6B33" w:rsidRPr="00F24F5B" w:rsidRDefault="001B6B33" w:rsidP="008D45CF">
      <w:pPr>
        <w:pBdr>
          <w:top w:val="single" w:sz="4" w:space="1" w:color="auto"/>
          <w:left w:val="single" w:sz="4" w:space="4" w:color="auto"/>
          <w:bottom w:val="single" w:sz="4" w:space="1" w:color="auto"/>
          <w:right w:val="single" w:sz="4" w:space="4" w:color="auto"/>
        </w:pBdr>
        <w:rPr>
          <w:b/>
        </w:rPr>
      </w:pPr>
    </w:p>
    <w:p w14:paraId="1B3968DC" w14:textId="77777777" w:rsidR="008D45CF" w:rsidRPr="00F24F5B" w:rsidRDefault="008D45CF" w:rsidP="008D45CF">
      <w:pPr>
        <w:pBdr>
          <w:top w:val="single" w:sz="4" w:space="1" w:color="auto"/>
          <w:left w:val="single" w:sz="4" w:space="4" w:color="auto"/>
          <w:bottom w:val="single" w:sz="4" w:space="1" w:color="auto"/>
          <w:right w:val="single" w:sz="4" w:space="4" w:color="auto"/>
        </w:pBdr>
        <w:rPr>
          <w:b/>
        </w:rPr>
      </w:pPr>
      <w:r w:rsidRPr="00F24F5B">
        <w:rPr>
          <w:b/>
        </w:rPr>
        <w:t>Når oppstår disse reaksjonene?</w:t>
      </w:r>
    </w:p>
    <w:p w14:paraId="047875A6" w14:textId="77777777" w:rsidR="008D45CF" w:rsidRPr="00F24F5B" w:rsidRDefault="008D45CF" w:rsidP="008D45CF">
      <w:pPr>
        <w:pBdr>
          <w:top w:val="single" w:sz="4" w:space="1" w:color="auto"/>
          <w:left w:val="single" w:sz="4" w:space="4" w:color="auto"/>
          <w:bottom w:val="single" w:sz="4" w:space="1" w:color="auto"/>
          <w:right w:val="single" w:sz="4" w:space="4" w:color="auto"/>
        </w:pBdr>
      </w:pPr>
      <w:r w:rsidRPr="00F24F5B">
        <w:t>Overfølsomhetsreaksjoner kan oppstå når som helst i løpet av behandlingen med Trizivir, men det er størst sannsynlighet i løpet av de 6 første ukene av behandlingen.</w:t>
      </w:r>
    </w:p>
    <w:p w14:paraId="1C461DD9" w14:textId="77777777" w:rsidR="008D45CF" w:rsidRPr="00F24F5B" w:rsidRDefault="008D45CF" w:rsidP="008D45CF">
      <w:pPr>
        <w:pBdr>
          <w:top w:val="single" w:sz="4" w:space="1" w:color="auto"/>
          <w:left w:val="single" w:sz="4" w:space="4" w:color="auto"/>
          <w:bottom w:val="single" w:sz="4" w:space="1" w:color="auto"/>
          <w:right w:val="single" w:sz="4" w:space="4" w:color="auto"/>
        </w:pBdr>
        <w:rPr>
          <w:b/>
        </w:rPr>
      </w:pPr>
    </w:p>
    <w:p w14:paraId="48F3DEAE" w14:textId="784A2812" w:rsidR="008D45CF" w:rsidRPr="00B1471F" w:rsidRDefault="008D45CF" w:rsidP="008D45CF">
      <w:pPr>
        <w:pBdr>
          <w:top w:val="single" w:sz="4" w:space="1" w:color="auto"/>
          <w:left w:val="single" w:sz="4" w:space="4" w:color="auto"/>
          <w:bottom w:val="single" w:sz="4" w:space="1" w:color="auto"/>
          <w:right w:val="single" w:sz="4" w:space="4" w:color="auto"/>
        </w:pBdr>
        <w:outlineLvl w:val="0"/>
      </w:pPr>
      <w:r w:rsidRPr="00BD5E78">
        <w:rPr>
          <w:b/>
        </w:rPr>
        <w:t>Kontakt legen din umiddelbart</w:t>
      </w:r>
      <w:r w:rsidRPr="00B1471F">
        <w:t>:</w:t>
      </w:r>
      <w:r w:rsidR="00CE250D" w:rsidRPr="00381B09">
        <w:fldChar w:fldCharType="begin"/>
      </w:r>
      <w:r w:rsidR="00CE250D" w:rsidRPr="00B1471F">
        <w:instrText xml:space="preserve"> DOCVARIABLE vault_nd_4be9f29a-b391-4b7f-a149-90dfec294125 \* MERGEFORMAT </w:instrText>
      </w:r>
      <w:r w:rsidR="00CE250D" w:rsidRPr="00381B09">
        <w:fldChar w:fldCharType="separate"/>
      </w:r>
      <w:r w:rsidR="00E061A8" w:rsidRPr="00B1471F">
        <w:t xml:space="preserve"> </w:t>
      </w:r>
      <w:r w:rsidR="00CE250D" w:rsidRPr="00381B09">
        <w:fldChar w:fldCharType="end"/>
      </w:r>
    </w:p>
    <w:p w14:paraId="4EB292AD" w14:textId="77777777" w:rsidR="008D45CF" w:rsidRPr="00F24F5B" w:rsidRDefault="008D45CF" w:rsidP="008E7375">
      <w:pPr>
        <w:numPr>
          <w:ilvl w:val="0"/>
          <w:numId w:val="2"/>
        </w:numPr>
        <w:pBdr>
          <w:top w:val="single" w:sz="4" w:space="1" w:color="auto"/>
          <w:left w:val="single" w:sz="4" w:space="4" w:color="auto"/>
          <w:bottom w:val="single" w:sz="4" w:space="1" w:color="auto"/>
          <w:right w:val="single" w:sz="4" w:space="4" w:color="auto"/>
        </w:pBdr>
        <w:tabs>
          <w:tab w:val="clear" w:pos="360"/>
          <w:tab w:val="num" w:pos="540"/>
          <w:tab w:val="left" w:pos="567"/>
        </w:tabs>
        <w:ind w:left="540" w:hanging="540"/>
        <w:rPr>
          <w:b/>
        </w:rPr>
      </w:pPr>
      <w:r w:rsidRPr="00F24F5B">
        <w:rPr>
          <w:b/>
        </w:rPr>
        <w:t>Hvis du får hudutslett ELLER</w:t>
      </w:r>
    </w:p>
    <w:p w14:paraId="33B1CC0B" w14:textId="77777777" w:rsidR="008D45CF" w:rsidRPr="00F24F5B" w:rsidRDefault="008D45CF" w:rsidP="008E7375">
      <w:pPr>
        <w:numPr>
          <w:ilvl w:val="0"/>
          <w:numId w:val="2"/>
        </w:numPr>
        <w:pBdr>
          <w:top w:val="single" w:sz="4" w:space="1" w:color="auto"/>
          <w:left w:val="single" w:sz="4" w:space="4" w:color="auto"/>
          <w:bottom w:val="single" w:sz="4" w:space="1" w:color="auto"/>
          <w:right w:val="single" w:sz="4" w:space="4" w:color="auto"/>
        </w:pBdr>
        <w:tabs>
          <w:tab w:val="clear" w:pos="360"/>
          <w:tab w:val="num" w:pos="540"/>
        </w:tabs>
        <w:ind w:left="567" w:hanging="567"/>
        <w:rPr>
          <w:b/>
        </w:rPr>
      </w:pPr>
      <w:r w:rsidRPr="00F24F5B">
        <w:rPr>
          <w:b/>
        </w:rPr>
        <w:t xml:space="preserve">Hvis du får symptomer fra minst </w:t>
      </w:r>
      <w:r w:rsidR="00A67A81" w:rsidRPr="00F24F5B">
        <w:rPr>
          <w:b/>
        </w:rPr>
        <w:t>2</w:t>
      </w:r>
      <w:r w:rsidRPr="00F24F5B">
        <w:rPr>
          <w:b/>
        </w:rPr>
        <w:t xml:space="preserve"> av følgende grupper:</w:t>
      </w:r>
    </w:p>
    <w:p w14:paraId="46ED89A1" w14:textId="77777777" w:rsidR="008D45CF" w:rsidRPr="00012AF8" w:rsidRDefault="008D45CF" w:rsidP="008D45CF">
      <w:pPr>
        <w:pBdr>
          <w:top w:val="single" w:sz="4" w:space="1" w:color="auto"/>
          <w:left w:val="single" w:sz="4" w:space="4" w:color="auto"/>
          <w:bottom w:val="single" w:sz="4" w:space="1" w:color="auto"/>
          <w:right w:val="single" w:sz="4" w:space="4" w:color="auto"/>
        </w:pBdr>
        <w:ind w:firstLine="567"/>
        <w:rPr>
          <w:lang w:val="da-DK"/>
        </w:rPr>
      </w:pPr>
      <w:r w:rsidRPr="00012AF8">
        <w:rPr>
          <w:lang w:val="da-DK"/>
        </w:rPr>
        <w:t>- feber</w:t>
      </w:r>
    </w:p>
    <w:p w14:paraId="21C5B1D8" w14:textId="77777777" w:rsidR="008D45CF" w:rsidRPr="00012AF8" w:rsidRDefault="008D45CF" w:rsidP="008D45CF">
      <w:pPr>
        <w:pBdr>
          <w:top w:val="single" w:sz="4" w:space="1" w:color="auto"/>
          <w:left w:val="single" w:sz="4" w:space="4" w:color="auto"/>
          <w:bottom w:val="single" w:sz="4" w:space="1" w:color="auto"/>
          <w:right w:val="single" w:sz="4" w:space="4" w:color="auto"/>
        </w:pBdr>
        <w:ind w:firstLine="567"/>
        <w:rPr>
          <w:lang w:val="da-DK"/>
        </w:rPr>
      </w:pPr>
      <w:r w:rsidRPr="00012AF8">
        <w:rPr>
          <w:lang w:val="da-DK"/>
        </w:rPr>
        <w:t>- åndenød, sår hals eller hoste</w:t>
      </w:r>
    </w:p>
    <w:p w14:paraId="38446278" w14:textId="77777777" w:rsidR="008D45CF" w:rsidRPr="00F24F5B" w:rsidRDefault="008D45CF" w:rsidP="008D45CF">
      <w:pPr>
        <w:pBdr>
          <w:top w:val="single" w:sz="4" w:space="1" w:color="auto"/>
          <w:left w:val="single" w:sz="4" w:space="4" w:color="auto"/>
          <w:bottom w:val="single" w:sz="4" w:space="1" w:color="auto"/>
          <w:right w:val="single" w:sz="4" w:space="4" w:color="auto"/>
        </w:pBdr>
        <w:tabs>
          <w:tab w:val="left" w:pos="567"/>
        </w:tabs>
      </w:pPr>
      <w:r w:rsidRPr="00012AF8">
        <w:rPr>
          <w:lang w:val="da-DK"/>
        </w:rPr>
        <w:tab/>
      </w:r>
      <w:r w:rsidRPr="00F24F5B">
        <w:t>- kvalme eller oppkast, diaré eller magesmerter</w:t>
      </w:r>
    </w:p>
    <w:p w14:paraId="32825582" w14:textId="77777777" w:rsidR="008D45CF" w:rsidRPr="00F24F5B" w:rsidRDefault="008D45CF" w:rsidP="008D45CF">
      <w:pPr>
        <w:pBdr>
          <w:top w:val="single" w:sz="4" w:space="1" w:color="auto"/>
          <w:left w:val="single" w:sz="4" w:space="4" w:color="auto"/>
          <w:bottom w:val="single" w:sz="4" w:space="1" w:color="auto"/>
          <w:right w:val="single" w:sz="4" w:space="4" w:color="auto"/>
        </w:pBdr>
        <w:tabs>
          <w:tab w:val="left" w:pos="567"/>
        </w:tabs>
      </w:pPr>
      <w:r w:rsidRPr="00F24F5B">
        <w:tab/>
        <w:t>- uttalt tretthet eller smerte eller generell sykdomsfølelse</w:t>
      </w:r>
    </w:p>
    <w:p w14:paraId="4D1733BE" w14:textId="77777777" w:rsidR="008D45CF" w:rsidRPr="00F24F5B" w:rsidRDefault="008D45CF" w:rsidP="008D45CF">
      <w:pPr>
        <w:pBdr>
          <w:top w:val="single" w:sz="4" w:space="1" w:color="auto"/>
          <w:left w:val="single" w:sz="4" w:space="4" w:color="auto"/>
          <w:bottom w:val="single" w:sz="4" w:space="1" w:color="auto"/>
          <w:right w:val="single" w:sz="4" w:space="4" w:color="auto"/>
        </w:pBdr>
        <w:tabs>
          <w:tab w:val="left" w:pos="360"/>
        </w:tabs>
        <w:rPr>
          <w:b/>
        </w:rPr>
      </w:pPr>
      <w:r w:rsidRPr="00F24F5B">
        <w:rPr>
          <w:b/>
        </w:rPr>
        <w:tab/>
        <w:t>Legen din kan råde deg til å avbryte behandlingen med Trizivir</w:t>
      </w:r>
    </w:p>
    <w:p w14:paraId="0E28DFDC" w14:textId="77777777" w:rsidR="008D45CF" w:rsidRPr="00F24F5B" w:rsidRDefault="008D45CF" w:rsidP="008D45CF">
      <w:pPr>
        <w:pBdr>
          <w:top w:val="single" w:sz="4" w:space="1" w:color="auto"/>
          <w:left w:val="single" w:sz="4" w:space="4" w:color="auto"/>
          <w:bottom w:val="single" w:sz="4" w:space="1" w:color="auto"/>
          <w:right w:val="single" w:sz="4" w:space="4" w:color="auto"/>
        </w:pBdr>
      </w:pPr>
    </w:p>
    <w:p w14:paraId="5120BA9C" w14:textId="77777777" w:rsidR="008D45CF" w:rsidRPr="00F24F5B" w:rsidRDefault="008D45CF" w:rsidP="008D45CF">
      <w:pPr>
        <w:pBdr>
          <w:top w:val="single" w:sz="4" w:space="1" w:color="auto"/>
          <w:left w:val="single" w:sz="4" w:space="4" w:color="auto"/>
          <w:bottom w:val="single" w:sz="4" w:space="1" w:color="auto"/>
          <w:right w:val="single" w:sz="4" w:space="4" w:color="auto"/>
        </w:pBdr>
        <w:rPr>
          <w:b/>
        </w:rPr>
      </w:pPr>
      <w:r w:rsidRPr="00F24F5B">
        <w:rPr>
          <w:b/>
        </w:rPr>
        <w:t>Dersom du har avbrutt behandlingen med Trizivir</w:t>
      </w:r>
    </w:p>
    <w:p w14:paraId="6FA3DBA5" w14:textId="77777777" w:rsidR="008D45CF" w:rsidRPr="00F24F5B" w:rsidRDefault="008D45CF" w:rsidP="008D45CF">
      <w:pPr>
        <w:pBdr>
          <w:top w:val="single" w:sz="4" w:space="1" w:color="auto"/>
          <w:left w:val="single" w:sz="4" w:space="4" w:color="auto"/>
          <w:bottom w:val="single" w:sz="4" w:space="1" w:color="auto"/>
          <w:right w:val="single" w:sz="4" w:space="4" w:color="auto"/>
        </w:pBdr>
        <w:tabs>
          <w:tab w:val="left" w:pos="360"/>
        </w:tabs>
        <w:ind w:left="360" w:hanging="360"/>
      </w:pPr>
      <w:r w:rsidRPr="00F24F5B">
        <w:tab/>
        <w:t xml:space="preserve">Dersom du har avbrutt behandlingen med Trizivir som følge av en overfølsomhetsreaksjon, </w:t>
      </w:r>
      <w:r w:rsidRPr="00F24F5B">
        <w:rPr>
          <w:b/>
        </w:rPr>
        <w:t xml:space="preserve">må du ALDRI </w:t>
      </w:r>
      <w:smartTag w:uri="urn:schemas-microsoft-com:office:smarttags" w:element="stockticker">
        <w:r w:rsidRPr="00F24F5B">
          <w:rPr>
            <w:b/>
          </w:rPr>
          <w:t>MER</w:t>
        </w:r>
      </w:smartTag>
      <w:r w:rsidRPr="00F24F5B">
        <w:rPr>
          <w:b/>
        </w:rPr>
        <w:t xml:space="preserve"> ta</w:t>
      </w:r>
      <w:r w:rsidRPr="00F24F5B">
        <w:t xml:space="preserve"> </w:t>
      </w:r>
      <w:r w:rsidRPr="00F24F5B">
        <w:rPr>
          <w:b/>
        </w:rPr>
        <w:t>Trizivir eller andre medisiner som inneholder abakavir (Kivexa</w:t>
      </w:r>
      <w:r w:rsidR="00234997">
        <w:rPr>
          <w:b/>
        </w:rPr>
        <w:t>, Triumeq</w:t>
      </w:r>
      <w:r w:rsidR="00A67A81" w:rsidRPr="00F24F5B">
        <w:rPr>
          <w:b/>
        </w:rPr>
        <w:t xml:space="preserve"> eller</w:t>
      </w:r>
      <w:r w:rsidRPr="00F24F5B">
        <w:rPr>
          <w:b/>
        </w:rPr>
        <w:t xml:space="preserve"> Ziagen). </w:t>
      </w:r>
      <w:r w:rsidRPr="00F24F5B">
        <w:t>Dersom du gjør det kan du i løpet av timer oppleve et farlig blodtrykksfall som kan resultere i død.</w:t>
      </w:r>
    </w:p>
    <w:p w14:paraId="7C2E3522" w14:textId="77777777" w:rsidR="008D45CF" w:rsidRPr="00F24F5B" w:rsidRDefault="008D45CF" w:rsidP="008D45CF">
      <w:pPr>
        <w:pBdr>
          <w:top w:val="single" w:sz="4" w:space="1" w:color="auto"/>
          <w:left w:val="single" w:sz="4" w:space="4" w:color="auto"/>
          <w:bottom w:val="single" w:sz="4" w:space="1" w:color="auto"/>
          <w:right w:val="single" w:sz="4" w:space="4" w:color="auto"/>
        </w:pBdr>
      </w:pPr>
    </w:p>
    <w:p w14:paraId="13B964A5" w14:textId="77777777" w:rsidR="00BE3B58" w:rsidRPr="00F24F5B" w:rsidRDefault="008D45CF" w:rsidP="008D45CF">
      <w:pPr>
        <w:pBdr>
          <w:top w:val="single" w:sz="4" w:space="1" w:color="auto"/>
          <w:left w:val="single" w:sz="4" w:space="4" w:color="auto"/>
          <w:bottom w:val="single" w:sz="4" w:space="1" w:color="auto"/>
          <w:right w:val="single" w:sz="4" w:space="4" w:color="auto"/>
        </w:pBdr>
      </w:pPr>
      <w:r w:rsidRPr="00F24F5B">
        <w:t xml:space="preserve">Hvis du har </w:t>
      </w:r>
      <w:r w:rsidR="00A67A81" w:rsidRPr="00F24F5B">
        <w:t>sluttet</w:t>
      </w:r>
      <w:r w:rsidRPr="00F24F5B">
        <w:t xml:space="preserve"> å ta Trizivir av en eller annen grunn – spesielt hvis du tror du har fått bivirkninger eller fordi du har en annen sykdom:</w:t>
      </w:r>
    </w:p>
    <w:p w14:paraId="4A56DB31" w14:textId="77777777" w:rsidR="008D45CF" w:rsidRPr="00F24F5B" w:rsidRDefault="008D45CF" w:rsidP="00234997">
      <w:pPr>
        <w:pBdr>
          <w:top w:val="single" w:sz="4" w:space="1" w:color="auto"/>
          <w:left w:val="single" w:sz="4" w:space="4" w:color="auto"/>
          <w:bottom w:val="single" w:sz="4" w:space="1" w:color="auto"/>
          <w:right w:val="single" w:sz="4" w:space="4" w:color="auto"/>
        </w:pBdr>
        <w:ind w:left="360" w:hanging="360"/>
      </w:pPr>
      <w:r w:rsidRPr="00F24F5B">
        <w:tab/>
      </w:r>
      <w:r w:rsidRPr="00F24F5B">
        <w:rPr>
          <w:b/>
        </w:rPr>
        <w:t>Snakk med legen din før du begynner behandlingen igjen</w:t>
      </w:r>
      <w:r w:rsidR="00EF0C99" w:rsidRPr="00F24F5B">
        <w:t xml:space="preserve">. Legen vil undersøke om </w:t>
      </w:r>
      <w:r w:rsidRPr="00F24F5B">
        <w:t>symptomene dine kan relateres til en overfølsomhetsreaksjon. Dersom legen tror det kan være en</w:t>
      </w:r>
      <w:r w:rsidR="00EF0C99" w:rsidRPr="00F24F5B">
        <w:t xml:space="preserve"> </w:t>
      </w:r>
      <w:r w:rsidRPr="00F24F5B">
        <w:t xml:space="preserve">sammenheng </w:t>
      </w:r>
      <w:r w:rsidRPr="00F24F5B">
        <w:rPr>
          <w:b/>
        </w:rPr>
        <w:t>vil du bli fortalt at du aldri skal ta Trizivir eller noe annet legemiddel som inneholder abakavir (Kivexa</w:t>
      </w:r>
      <w:r w:rsidR="00234997">
        <w:rPr>
          <w:b/>
        </w:rPr>
        <w:t>, Triumeq</w:t>
      </w:r>
      <w:r w:rsidRPr="00F24F5B">
        <w:rPr>
          <w:b/>
        </w:rPr>
        <w:t xml:space="preserve"> eller Ziagen)</w:t>
      </w:r>
      <w:r w:rsidR="00A67A81" w:rsidRPr="00F24F5B">
        <w:rPr>
          <w:b/>
        </w:rPr>
        <w:t xml:space="preserve"> igjen</w:t>
      </w:r>
      <w:r w:rsidRPr="00F24F5B">
        <w:rPr>
          <w:b/>
        </w:rPr>
        <w:t xml:space="preserve">. </w:t>
      </w:r>
      <w:r w:rsidRPr="00F24F5B">
        <w:t>Det er viktig at du følger dette rådet.</w:t>
      </w:r>
    </w:p>
    <w:p w14:paraId="0123CB0F" w14:textId="77777777" w:rsidR="008D45CF" w:rsidRDefault="008D45CF" w:rsidP="008D45CF">
      <w:pPr>
        <w:pBdr>
          <w:top w:val="single" w:sz="4" w:space="1" w:color="auto"/>
          <w:left w:val="single" w:sz="4" w:space="4" w:color="auto"/>
          <w:bottom w:val="single" w:sz="4" w:space="1" w:color="auto"/>
          <w:right w:val="single" w:sz="4" w:space="4" w:color="auto"/>
        </w:pBdr>
      </w:pPr>
    </w:p>
    <w:p w14:paraId="5531B346" w14:textId="77777777" w:rsidR="00234997" w:rsidRDefault="00234997" w:rsidP="008D45CF">
      <w:pPr>
        <w:pBdr>
          <w:top w:val="single" w:sz="4" w:space="1" w:color="auto"/>
          <w:left w:val="single" w:sz="4" w:space="4" w:color="auto"/>
          <w:bottom w:val="single" w:sz="4" w:space="1" w:color="auto"/>
          <w:right w:val="single" w:sz="4" w:space="4" w:color="auto"/>
        </w:pBdr>
      </w:pPr>
      <w:r w:rsidRPr="001E1191">
        <w:t xml:space="preserve">I sjeldne tilfeller har reaksjonene utviklet seg hos personer etter å ha </w:t>
      </w:r>
      <w:r>
        <w:t>startet opp igjen behandling med</w:t>
      </w:r>
      <w:r w:rsidRPr="001E1191">
        <w:t xml:space="preserve"> abakavir </w:t>
      </w:r>
      <w:r>
        <w:t>selv om de</w:t>
      </w:r>
      <w:r w:rsidRPr="001E1191">
        <w:t xml:space="preserve"> bare hadde ett symptom på </w:t>
      </w:r>
      <w:r>
        <w:t>pasient</w:t>
      </w:r>
      <w:r w:rsidRPr="001E1191">
        <w:t>kortet før de stoppet å ta det.</w:t>
      </w:r>
    </w:p>
    <w:p w14:paraId="6EB76071" w14:textId="77777777" w:rsidR="00234997" w:rsidRDefault="00234997" w:rsidP="008D45CF">
      <w:pPr>
        <w:pBdr>
          <w:top w:val="single" w:sz="4" w:space="1" w:color="auto"/>
          <w:left w:val="single" w:sz="4" w:space="4" w:color="auto"/>
          <w:bottom w:val="single" w:sz="4" w:space="1" w:color="auto"/>
          <w:right w:val="single" w:sz="4" w:space="4" w:color="auto"/>
        </w:pBdr>
      </w:pPr>
    </w:p>
    <w:p w14:paraId="0BFBB675" w14:textId="77777777" w:rsidR="00234997" w:rsidRDefault="00234997" w:rsidP="008D45CF">
      <w:pPr>
        <w:pBdr>
          <w:top w:val="single" w:sz="4" w:space="1" w:color="auto"/>
          <w:left w:val="single" w:sz="4" w:space="4" w:color="auto"/>
          <w:bottom w:val="single" w:sz="4" w:space="1" w:color="auto"/>
          <w:right w:val="single" w:sz="4" w:space="4" w:color="auto"/>
        </w:pBdr>
      </w:pPr>
      <w:r>
        <w:t>I s</w:t>
      </w:r>
      <w:r w:rsidRPr="001E1191">
        <w:t>vært sjeld</w:t>
      </w:r>
      <w:r>
        <w:t>ne tilfeller</w:t>
      </w:r>
      <w:r w:rsidRPr="001E1191">
        <w:t xml:space="preserve"> har </w:t>
      </w:r>
      <w:r>
        <w:t>pasienter som tidligere har brukt legemidler som inneholder abakavir uten symptomer på overfølsomhets</w:t>
      </w:r>
      <w:r w:rsidRPr="001E1191">
        <w:t>reaksjoner</w:t>
      </w:r>
      <w:r>
        <w:t xml:space="preserve">, </w:t>
      </w:r>
      <w:r w:rsidRPr="001E1191">
        <w:t xml:space="preserve">utviklet </w:t>
      </w:r>
      <w:r>
        <w:t xml:space="preserve">overfølsomhetsreaksjoner når de starter opp igjen behandling </w:t>
      </w:r>
      <w:r w:rsidRPr="001E1191">
        <w:t>med abakavir.</w:t>
      </w:r>
    </w:p>
    <w:p w14:paraId="52934D17" w14:textId="77777777" w:rsidR="00234997" w:rsidRPr="00F24F5B" w:rsidRDefault="00234997" w:rsidP="008D45CF">
      <w:pPr>
        <w:pBdr>
          <w:top w:val="single" w:sz="4" w:space="1" w:color="auto"/>
          <w:left w:val="single" w:sz="4" w:space="4" w:color="auto"/>
          <w:bottom w:val="single" w:sz="4" w:space="1" w:color="auto"/>
          <w:right w:val="single" w:sz="4" w:space="4" w:color="auto"/>
        </w:pBdr>
      </w:pPr>
    </w:p>
    <w:p w14:paraId="78015A19" w14:textId="77777777" w:rsidR="008D45CF" w:rsidRPr="00F24F5B" w:rsidRDefault="008D45CF" w:rsidP="008D45CF">
      <w:pPr>
        <w:pBdr>
          <w:top w:val="single" w:sz="4" w:space="1" w:color="auto"/>
          <w:left w:val="single" w:sz="4" w:space="4" w:color="auto"/>
          <w:bottom w:val="single" w:sz="4" w:space="1" w:color="auto"/>
          <w:right w:val="single" w:sz="4" w:space="4" w:color="auto"/>
        </w:pBdr>
      </w:pPr>
      <w:r w:rsidRPr="00F24F5B">
        <w:t>Hvis legen råder deg til å starte behandlingen med Trizivir igjen kan du bli bedt om å ta de første dosene et sted hvor du har tilgang til medisinsk behandling dersom du trenger det.</w:t>
      </w:r>
    </w:p>
    <w:p w14:paraId="66EA5CC0" w14:textId="77777777" w:rsidR="008D45CF" w:rsidRPr="00F24F5B" w:rsidRDefault="008D45CF" w:rsidP="008D45CF">
      <w:pPr>
        <w:pBdr>
          <w:top w:val="single" w:sz="4" w:space="1" w:color="auto"/>
          <w:left w:val="single" w:sz="4" w:space="4" w:color="auto"/>
          <w:bottom w:val="single" w:sz="4" w:space="1" w:color="auto"/>
          <w:right w:val="single" w:sz="4" w:space="4" w:color="auto"/>
        </w:pBdr>
      </w:pPr>
    </w:p>
    <w:p w14:paraId="47F532B4" w14:textId="77777777" w:rsidR="008D45CF" w:rsidRDefault="008D45CF" w:rsidP="008D45CF">
      <w:pPr>
        <w:pBdr>
          <w:top w:val="single" w:sz="4" w:space="1" w:color="auto"/>
          <w:left w:val="single" w:sz="4" w:space="4" w:color="auto"/>
          <w:bottom w:val="single" w:sz="4" w:space="1" w:color="auto"/>
          <w:right w:val="single" w:sz="4" w:space="4" w:color="auto"/>
        </w:pBdr>
      </w:pPr>
      <w:r w:rsidRPr="00F24F5B">
        <w:rPr>
          <w:b/>
        </w:rPr>
        <w:t>Dersom du er overfølsom overfor Trizivir bør du returnere all ubrukt Trizivir til apoteket for destruksjon.</w:t>
      </w:r>
      <w:r w:rsidRPr="00F24F5B">
        <w:t xml:space="preserve"> Kontakt lege eller apotek for råd. </w:t>
      </w:r>
    </w:p>
    <w:p w14:paraId="24A6EE05" w14:textId="77777777" w:rsidR="00234997" w:rsidRDefault="00234997" w:rsidP="008D45CF">
      <w:pPr>
        <w:pBdr>
          <w:top w:val="single" w:sz="4" w:space="1" w:color="auto"/>
          <w:left w:val="single" w:sz="4" w:space="4" w:color="auto"/>
          <w:bottom w:val="single" w:sz="4" w:space="1" w:color="auto"/>
          <w:right w:val="single" w:sz="4" w:space="4" w:color="auto"/>
        </w:pBdr>
      </w:pPr>
    </w:p>
    <w:p w14:paraId="33060C5C" w14:textId="77777777" w:rsidR="00234997" w:rsidRDefault="00234997" w:rsidP="008D45CF">
      <w:pPr>
        <w:pBdr>
          <w:top w:val="single" w:sz="4" w:space="1" w:color="auto"/>
          <w:left w:val="single" w:sz="4" w:space="4" w:color="auto"/>
          <w:bottom w:val="single" w:sz="4" w:space="1" w:color="auto"/>
          <w:right w:val="single" w:sz="4" w:space="4" w:color="auto"/>
        </w:pBdr>
      </w:pPr>
      <w:r>
        <w:t xml:space="preserve">I Trizivirpakningen er det et </w:t>
      </w:r>
      <w:r>
        <w:rPr>
          <w:b/>
        </w:rPr>
        <w:t>pasient</w:t>
      </w:r>
      <w:r w:rsidRPr="00B41C65">
        <w:rPr>
          <w:b/>
        </w:rPr>
        <w:t>kort</w:t>
      </w:r>
      <w:r>
        <w:t xml:space="preserve"> for å minne deg og helsepersonell på overfølsomhetsreaksjoner overfor abakavir. </w:t>
      </w:r>
      <w:r w:rsidRPr="00C43038">
        <w:rPr>
          <w:b/>
          <w:szCs w:val="22"/>
        </w:rPr>
        <w:t xml:space="preserve">Ta kortet av pakningen, og ha det </w:t>
      </w:r>
      <w:r>
        <w:rPr>
          <w:b/>
          <w:szCs w:val="22"/>
        </w:rPr>
        <w:t>med deg til enhver tid</w:t>
      </w:r>
      <w:r w:rsidRPr="00C43038">
        <w:rPr>
          <w:b/>
          <w:szCs w:val="22"/>
        </w:rPr>
        <w:t>.</w:t>
      </w:r>
    </w:p>
    <w:p w14:paraId="0A14F766" w14:textId="77777777" w:rsidR="00234997" w:rsidRPr="00F24F5B" w:rsidRDefault="00234997" w:rsidP="008D45CF">
      <w:pPr>
        <w:pBdr>
          <w:top w:val="single" w:sz="4" w:space="1" w:color="auto"/>
          <w:left w:val="single" w:sz="4" w:space="4" w:color="auto"/>
          <w:bottom w:val="single" w:sz="4" w:space="1" w:color="auto"/>
          <w:right w:val="single" w:sz="4" w:space="4" w:color="auto"/>
        </w:pBdr>
      </w:pPr>
    </w:p>
    <w:p w14:paraId="6163AC97" w14:textId="77777777" w:rsidR="008D45CF" w:rsidRPr="00F24F5B" w:rsidRDefault="008D45CF" w:rsidP="008D45CF">
      <w:pPr>
        <w:rPr>
          <w:b/>
        </w:rPr>
      </w:pPr>
    </w:p>
    <w:p w14:paraId="47E100F6" w14:textId="77777777" w:rsidR="008D45CF" w:rsidRPr="00F24F5B" w:rsidRDefault="008D45CF" w:rsidP="008D45CF">
      <w:pPr>
        <w:suppressAutoHyphens/>
        <w:rPr>
          <w:b/>
        </w:rPr>
      </w:pPr>
      <w:r w:rsidRPr="00F24F5B">
        <w:rPr>
          <w:b/>
        </w:rPr>
        <w:t xml:space="preserve">Svært vanlige bivirkninger </w:t>
      </w:r>
    </w:p>
    <w:p w14:paraId="1DEEAA9F" w14:textId="77777777" w:rsidR="008D45CF" w:rsidRPr="00F24F5B" w:rsidRDefault="008D45CF" w:rsidP="008D45CF">
      <w:pPr>
        <w:suppressAutoHyphens/>
      </w:pPr>
      <w:r w:rsidRPr="00F24F5B">
        <w:t xml:space="preserve">Disse kan forekomme hos </w:t>
      </w:r>
      <w:r w:rsidRPr="00F24F5B">
        <w:rPr>
          <w:b/>
        </w:rPr>
        <w:t>flere enn 1 av 10</w:t>
      </w:r>
      <w:r w:rsidRPr="00F24F5B">
        <w:t xml:space="preserve"> </w:t>
      </w:r>
      <w:r w:rsidR="00A67A81" w:rsidRPr="00F24F5B">
        <w:t>personer</w:t>
      </w:r>
      <w:r w:rsidRPr="00F24F5B">
        <w:t>:</w:t>
      </w:r>
    </w:p>
    <w:p w14:paraId="681453A6" w14:textId="77777777" w:rsidR="008D45CF" w:rsidRPr="00F24F5B" w:rsidRDefault="008D45CF" w:rsidP="008E7375">
      <w:pPr>
        <w:numPr>
          <w:ilvl w:val="0"/>
          <w:numId w:val="16"/>
        </w:numPr>
        <w:suppressAutoHyphens/>
      </w:pPr>
      <w:r w:rsidRPr="00F24F5B">
        <w:t>Hodepine</w:t>
      </w:r>
    </w:p>
    <w:p w14:paraId="6EDA08DA" w14:textId="77777777" w:rsidR="008D45CF" w:rsidRPr="00F24F5B" w:rsidRDefault="008D45CF" w:rsidP="008E7375">
      <w:pPr>
        <w:numPr>
          <w:ilvl w:val="0"/>
          <w:numId w:val="16"/>
        </w:numPr>
        <w:suppressAutoHyphens/>
      </w:pPr>
      <w:r w:rsidRPr="00F24F5B">
        <w:t>Kvalme</w:t>
      </w:r>
    </w:p>
    <w:p w14:paraId="3D929592" w14:textId="77777777" w:rsidR="008D45CF" w:rsidRPr="00F24F5B" w:rsidRDefault="008D45CF" w:rsidP="008D45CF">
      <w:pPr>
        <w:suppressAutoHyphens/>
      </w:pPr>
    </w:p>
    <w:p w14:paraId="3B80DDFA" w14:textId="77777777" w:rsidR="008D45CF" w:rsidRPr="00F24F5B" w:rsidRDefault="008D45CF" w:rsidP="008D45CF">
      <w:pPr>
        <w:suppressAutoHyphens/>
        <w:rPr>
          <w:b/>
        </w:rPr>
      </w:pPr>
      <w:r w:rsidRPr="00F24F5B">
        <w:rPr>
          <w:b/>
        </w:rPr>
        <w:t xml:space="preserve">Vanlige bivirkninger </w:t>
      </w:r>
    </w:p>
    <w:p w14:paraId="59D094CA" w14:textId="77777777" w:rsidR="008D45CF" w:rsidRPr="00F24F5B" w:rsidRDefault="008D45CF" w:rsidP="008D45CF">
      <w:pPr>
        <w:suppressAutoHyphens/>
      </w:pPr>
      <w:r w:rsidRPr="00F24F5B">
        <w:t xml:space="preserve">Disse kan forekomme hos </w:t>
      </w:r>
      <w:r w:rsidRPr="00F24F5B">
        <w:rPr>
          <w:b/>
        </w:rPr>
        <w:t>inntil 1 av 10</w:t>
      </w:r>
      <w:r w:rsidRPr="00F24F5B">
        <w:t xml:space="preserve"> </w:t>
      </w:r>
      <w:r w:rsidR="00A67A81" w:rsidRPr="00F24F5B">
        <w:t>personer</w:t>
      </w:r>
      <w:r w:rsidRPr="00F24F5B">
        <w:t>:</w:t>
      </w:r>
    </w:p>
    <w:p w14:paraId="31E8E279" w14:textId="77777777" w:rsidR="008D45CF" w:rsidRPr="00F24F5B" w:rsidRDefault="008D45CF" w:rsidP="008E7375">
      <w:pPr>
        <w:numPr>
          <w:ilvl w:val="0"/>
          <w:numId w:val="17"/>
        </w:numPr>
        <w:suppressAutoHyphens/>
      </w:pPr>
      <w:r w:rsidRPr="00F24F5B">
        <w:t>Overfølsomhetsreaksjon</w:t>
      </w:r>
    </w:p>
    <w:p w14:paraId="4E4514AC" w14:textId="77777777" w:rsidR="008D45CF" w:rsidRPr="00F24F5B" w:rsidRDefault="008D45CF" w:rsidP="008E7375">
      <w:pPr>
        <w:numPr>
          <w:ilvl w:val="0"/>
          <w:numId w:val="17"/>
        </w:numPr>
        <w:suppressAutoHyphens/>
      </w:pPr>
      <w:r w:rsidRPr="00F24F5B">
        <w:t>Oppkast</w:t>
      </w:r>
    </w:p>
    <w:p w14:paraId="4B36E6B9" w14:textId="77777777" w:rsidR="008D45CF" w:rsidRPr="00F24F5B" w:rsidRDefault="008D45CF" w:rsidP="008E7375">
      <w:pPr>
        <w:numPr>
          <w:ilvl w:val="0"/>
          <w:numId w:val="17"/>
        </w:numPr>
        <w:suppressAutoHyphens/>
      </w:pPr>
      <w:r w:rsidRPr="00F24F5B">
        <w:t>Diaré</w:t>
      </w:r>
    </w:p>
    <w:p w14:paraId="143E11B0" w14:textId="77777777" w:rsidR="008D45CF" w:rsidRPr="00F24F5B" w:rsidRDefault="008D45CF" w:rsidP="008E7375">
      <w:pPr>
        <w:numPr>
          <w:ilvl w:val="0"/>
          <w:numId w:val="17"/>
        </w:numPr>
        <w:suppressAutoHyphens/>
      </w:pPr>
      <w:r w:rsidRPr="00F24F5B">
        <w:t>Magesmerter</w:t>
      </w:r>
    </w:p>
    <w:p w14:paraId="2C39558B" w14:textId="77777777" w:rsidR="008D45CF" w:rsidRPr="00F24F5B" w:rsidRDefault="008D45CF" w:rsidP="008E7375">
      <w:pPr>
        <w:numPr>
          <w:ilvl w:val="0"/>
          <w:numId w:val="17"/>
        </w:numPr>
        <w:suppressAutoHyphens/>
      </w:pPr>
      <w:r w:rsidRPr="00F24F5B">
        <w:t>Nedsatt appetitt</w:t>
      </w:r>
    </w:p>
    <w:p w14:paraId="2E938FB6" w14:textId="77777777" w:rsidR="008D45CF" w:rsidRPr="00F24F5B" w:rsidRDefault="008D45CF" w:rsidP="008E7375">
      <w:pPr>
        <w:numPr>
          <w:ilvl w:val="0"/>
          <w:numId w:val="17"/>
        </w:numPr>
        <w:suppressAutoHyphens/>
      </w:pPr>
      <w:r w:rsidRPr="00F24F5B">
        <w:t>Svimmelhet</w:t>
      </w:r>
    </w:p>
    <w:p w14:paraId="6DFD0744" w14:textId="77777777" w:rsidR="008D45CF" w:rsidRPr="00F24F5B" w:rsidRDefault="008D45CF" w:rsidP="008E7375">
      <w:pPr>
        <w:numPr>
          <w:ilvl w:val="0"/>
          <w:numId w:val="17"/>
        </w:numPr>
        <w:suppressAutoHyphens/>
      </w:pPr>
      <w:r w:rsidRPr="00F24F5B">
        <w:t>Tretthet, mangel på energi</w:t>
      </w:r>
    </w:p>
    <w:p w14:paraId="1F0CA6DA" w14:textId="77777777" w:rsidR="008D45CF" w:rsidRPr="00F24F5B" w:rsidRDefault="008D45CF" w:rsidP="008E7375">
      <w:pPr>
        <w:numPr>
          <w:ilvl w:val="0"/>
          <w:numId w:val="17"/>
        </w:numPr>
        <w:suppressAutoHyphens/>
      </w:pPr>
      <w:r w:rsidRPr="00F24F5B">
        <w:t>Feber (høy temperatur)</w:t>
      </w:r>
    </w:p>
    <w:p w14:paraId="4369C972" w14:textId="77777777" w:rsidR="008D45CF" w:rsidRPr="00F24F5B" w:rsidRDefault="008D45CF" w:rsidP="008E7375">
      <w:pPr>
        <w:numPr>
          <w:ilvl w:val="0"/>
          <w:numId w:val="17"/>
        </w:numPr>
        <w:suppressAutoHyphens/>
      </w:pPr>
      <w:r w:rsidRPr="00F24F5B">
        <w:t>Generell sykdomsfølelse</w:t>
      </w:r>
    </w:p>
    <w:p w14:paraId="4C61E27F" w14:textId="5D5E5B16" w:rsidR="008D45CF" w:rsidRPr="00F24F5B" w:rsidRDefault="008D45CF" w:rsidP="008E7375">
      <w:pPr>
        <w:numPr>
          <w:ilvl w:val="0"/>
          <w:numId w:val="17"/>
        </w:numPr>
        <w:suppressAutoHyphens/>
      </w:pPr>
      <w:r w:rsidRPr="00F24F5B">
        <w:t xml:space="preserve">Søvnproblemer </w:t>
      </w:r>
      <w:r w:rsidRPr="00F24F5B">
        <w:rPr>
          <w:i/>
        </w:rPr>
        <w:t>(insomni)</w:t>
      </w:r>
    </w:p>
    <w:p w14:paraId="623AF1EF" w14:textId="77777777" w:rsidR="008D45CF" w:rsidRPr="00F24F5B" w:rsidRDefault="008D45CF" w:rsidP="008E7375">
      <w:pPr>
        <w:numPr>
          <w:ilvl w:val="0"/>
          <w:numId w:val="17"/>
        </w:numPr>
        <w:suppressAutoHyphens/>
      </w:pPr>
      <w:r w:rsidRPr="00F24F5B">
        <w:t>Muskelsmerter og ubehag</w:t>
      </w:r>
    </w:p>
    <w:p w14:paraId="0A6048D3" w14:textId="77777777" w:rsidR="008D45CF" w:rsidRPr="00F24F5B" w:rsidRDefault="008D45CF" w:rsidP="008E7375">
      <w:pPr>
        <w:numPr>
          <w:ilvl w:val="0"/>
          <w:numId w:val="17"/>
        </w:numPr>
        <w:suppressAutoHyphens/>
      </w:pPr>
      <w:r w:rsidRPr="00F24F5B">
        <w:t>Leddsmerter</w:t>
      </w:r>
    </w:p>
    <w:p w14:paraId="2AD688D1" w14:textId="77777777" w:rsidR="008D45CF" w:rsidRPr="00F24F5B" w:rsidRDefault="008D45CF" w:rsidP="008E7375">
      <w:pPr>
        <w:numPr>
          <w:ilvl w:val="0"/>
          <w:numId w:val="17"/>
        </w:numPr>
        <w:suppressAutoHyphens/>
      </w:pPr>
      <w:r w:rsidRPr="00F24F5B">
        <w:t>Hoste</w:t>
      </w:r>
    </w:p>
    <w:p w14:paraId="034B7C51" w14:textId="77777777" w:rsidR="008D45CF" w:rsidRPr="00F24F5B" w:rsidRDefault="008D45CF" w:rsidP="008E7375">
      <w:pPr>
        <w:numPr>
          <w:ilvl w:val="0"/>
          <w:numId w:val="17"/>
        </w:numPr>
        <w:suppressAutoHyphens/>
      </w:pPr>
      <w:r w:rsidRPr="00F24F5B">
        <w:t>Irritert eller rennende nese</w:t>
      </w:r>
    </w:p>
    <w:p w14:paraId="01ECE05C" w14:textId="77777777" w:rsidR="008D45CF" w:rsidRPr="00F24F5B" w:rsidRDefault="00097408" w:rsidP="008E7375">
      <w:pPr>
        <w:numPr>
          <w:ilvl w:val="0"/>
          <w:numId w:val="17"/>
        </w:numPr>
        <w:suppressAutoHyphens/>
      </w:pPr>
      <w:r w:rsidRPr="00F24F5B">
        <w:t>Hudu</w:t>
      </w:r>
      <w:r w:rsidR="008D45CF" w:rsidRPr="00F24F5B">
        <w:t>tslett</w:t>
      </w:r>
    </w:p>
    <w:p w14:paraId="7767CDFC" w14:textId="77777777" w:rsidR="008D45CF" w:rsidRPr="00F24F5B" w:rsidRDefault="008D45CF" w:rsidP="008E7375">
      <w:pPr>
        <w:numPr>
          <w:ilvl w:val="0"/>
          <w:numId w:val="17"/>
        </w:numPr>
        <w:suppressAutoHyphens/>
      </w:pPr>
      <w:r w:rsidRPr="00F24F5B">
        <w:t>Hårtap</w:t>
      </w:r>
    </w:p>
    <w:p w14:paraId="645645F5" w14:textId="77777777" w:rsidR="008D45CF" w:rsidRPr="00F24F5B" w:rsidRDefault="008D45CF" w:rsidP="008D45CF">
      <w:pPr>
        <w:suppressAutoHyphens/>
        <w:ind w:left="170"/>
      </w:pPr>
    </w:p>
    <w:p w14:paraId="5CC6C5A8" w14:textId="77777777" w:rsidR="008D45CF" w:rsidRPr="00F24F5B" w:rsidRDefault="008D45CF" w:rsidP="008D45CF">
      <w:pPr>
        <w:suppressAutoHyphens/>
        <w:ind w:left="170"/>
      </w:pPr>
      <w:r w:rsidRPr="00F24F5B">
        <w:t>Vanlige bivirkninger som kan sees ved blodprøver er:</w:t>
      </w:r>
    </w:p>
    <w:p w14:paraId="5099AF52" w14:textId="77777777" w:rsidR="008D45CF" w:rsidRPr="00F24F5B" w:rsidRDefault="008D45CF" w:rsidP="008E7375">
      <w:pPr>
        <w:numPr>
          <w:ilvl w:val="0"/>
          <w:numId w:val="18"/>
        </w:numPr>
        <w:tabs>
          <w:tab w:val="clear" w:pos="715"/>
          <w:tab w:val="num" w:pos="540"/>
        </w:tabs>
        <w:suppressAutoHyphens/>
        <w:ind w:left="540" w:hanging="360"/>
        <w:rPr>
          <w:i/>
        </w:rPr>
      </w:pPr>
      <w:r w:rsidRPr="00F24F5B">
        <w:t xml:space="preserve">Lavt antall røde blodceller </w:t>
      </w:r>
      <w:r w:rsidRPr="00F24F5B">
        <w:rPr>
          <w:i/>
        </w:rPr>
        <w:t xml:space="preserve">(anemi) </w:t>
      </w:r>
      <w:r w:rsidRPr="00F24F5B">
        <w:t xml:space="preserve">eller lavt antall hvite blodceller </w:t>
      </w:r>
      <w:r w:rsidRPr="00F24F5B">
        <w:rPr>
          <w:i/>
        </w:rPr>
        <w:t>(nøytropeni eller leukopeni)</w:t>
      </w:r>
    </w:p>
    <w:p w14:paraId="32E7CF35" w14:textId="77777777" w:rsidR="008D45CF" w:rsidRPr="00F24F5B" w:rsidRDefault="008D45CF" w:rsidP="008E7375">
      <w:pPr>
        <w:numPr>
          <w:ilvl w:val="0"/>
          <w:numId w:val="18"/>
        </w:numPr>
        <w:tabs>
          <w:tab w:val="clear" w:pos="715"/>
          <w:tab w:val="num" w:pos="540"/>
        </w:tabs>
        <w:suppressAutoHyphens/>
        <w:ind w:left="540" w:hanging="360"/>
      </w:pPr>
      <w:r w:rsidRPr="00F24F5B">
        <w:t>Økt nivå av leverenzymer</w:t>
      </w:r>
    </w:p>
    <w:p w14:paraId="0204E5BF" w14:textId="77777777" w:rsidR="008D45CF" w:rsidRPr="00F24F5B" w:rsidRDefault="008D45CF" w:rsidP="008E7375">
      <w:pPr>
        <w:numPr>
          <w:ilvl w:val="0"/>
          <w:numId w:val="18"/>
        </w:numPr>
        <w:tabs>
          <w:tab w:val="clear" w:pos="715"/>
          <w:tab w:val="num" w:pos="540"/>
        </w:tabs>
        <w:suppressAutoHyphens/>
        <w:ind w:left="540" w:hanging="360"/>
      </w:pPr>
      <w:r w:rsidRPr="00F24F5B">
        <w:t xml:space="preserve">Økt nivå av </w:t>
      </w:r>
      <w:r w:rsidRPr="00F24F5B">
        <w:rPr>
          <w:i/>
        </w:rPr>
        <w:t>bilirubin</w:t>
      </w:r>
      <w:r w:rsidRPr="00F24F5B">
        <w:t xml:space="preserve"> i blodet (en substans som produsere</w:t>
      </w:r>
      <w:r w:rsidR="007130E3">
        <w:t>s</w:t>
      </w:r>
      <w:r w:rsidRPr="00F24F5B">
        <w:t xml:space="preserve"> i leveren) som kan få huden din til å se gul ut.</w:t>
      </w:r>
    </w:p>
    <w:p w14:paraId="10EE7A6D" w14:textId="77777777" w:rsidR="008D45CF" w:rsidRPr="00F24F5B" w:rsidRDefault="008D45CF" w:rsidP="008D45CF">
      <w:pPr>
        <w:suppressAutoHyphens/>
      </w:pPr>
    </w:p>
    <w:p w14:paraId="27DB5742" w14:textId="77777777" w:rsidR="008D45CF" w:rsidRPr="00F24F5B" w:rsidRDefault="008D45CF" w:rsidP="008D45CF">
      <w:pPr>
        <w:suppressAutoHyphens/>
        <w:rPr>
          <w:b/>
        </w:rPr>
      </w:pPr>
      <w:r w:rsidRPr="00F24F5B">
        <w:rPr>
          <w:b/>
        </w:rPr>
        <w:t xml:space="preserve">Mindre vanlige bivirkninger </w:t>
      </w:r>
    </w:p>
    <w:p w14:paraId="24AF372D" w14:textId="77777777" w:rsidR="008D45CF" w:rsidRPr="00F24F5B" w:rsidRDefault="008D45CF" w:rsidP="008D45CF">
      <w:pPr>
        <w:suppressAutoHyphens/>
      </w:pPr>
      <w:r w:rsidRPr="00F24F5B">
        <w:t>Disse kan forekomme hos</w:t>
      </w:r>
      <w:r w:rsidRPr="00F24F5B">
        <w:rPr>
          <w:b/>
        </w:rPr>
        <w:t xml:space="preserve"> inntil 1 av 100</w:t>
      </w:r>
      <w:r w:rsidRPr="00F24F5B">
        <w:t xml:space="preserve"> </w:t>
      </w:r>
      <w:r w:rsidR="00097408" w:rsidRPr="00F24F5B">
        <w:t>personer</w:t>
      </w:r>
      <w:r w:rsidRPr="00F24F5B">
        <w:t>:</w:t>
      </w:r>
    </w:p>
    <w:p w14:paraId="70E475AA" w14:textId="77777777" w:rsidR="008D45CF" w:rsidRPr="00F24F5B" w:rsidRDefault="008D45CF" w:rsidP="008E7375">
      <w:pPr>
        <w:numPr>
          <w:ilvl w:val="0"/>
          <w:numId w:val="19"/>
        </w:numPr>
        <w:suppressAutoHyphens/>
      </w:pPr>
      <w:r w:rsidRPr="00F24F5B">
        <w:t>Følelse av å være andpusten</w:t>
      </w:r>
    </w:p>
    <w:p w14:paraId="0782DD11" w14:textId="77777777" w:rsidR="008D45CF" w:rsidRPr="00F24F5B" w:rsidRDefault="008D45CF" w:rsidP="008E7375">
      <w:pPr>
        <w:numPr>
          <w:ilvl w:val="0"/>
          <w:numId w:val="19"/>
        </w:numPr>
        <w:suppressAutoHyphens/>
      </w:pPr>
      <w:r w:rsidRPr="00F24F5B">
        <w:t xml:space="preserve">Luft i magen </w:t>
      </w:r>
      <w:r w:rsidRPr="00F24F5B">
        <w:rPr>
          <w:i/>
        </w:rPr>
        <w:t>(flatulens)</w:t>
      </w:r>
    </w:p>
    <w:p w14:paraId="426794A4" w14:textId="77777777" w:rsidR="008D45CF" w:rsidRPr="00F24F5B" w:rsidRDefault="008D45CF" w:rsidP="008E7375">
      <w:pPr>
        <w:numPr>
          <w:ilvl w:val="0"/>
          <w:numId w:val="19"/>
        </w:numPr>
        <w:suppressAutoHyphens/>
      </w:pPr>
      <w:r w:rsidRPr="00F24F5B">
        <w:t>Kløe</w:t>
      </w:r>
    </w:p>
    <w:p w14:paraId="1ABE2BA6" w14:textId="77777777" w:rsidR="008D45CF" w:rsidRPr="00F24F5B" w:rsidRDefault="008D45CF" w:rsidP="008E7375">
      <w:pPr>
        <w:numPr>
          <w:ilvl w:val="0"/>
          <w:numId w:val="19"/>
        </w:numPr>
        <w:suppressAutoHyphens/>
      </w:pPr>
      <w:r w:rsidRPr="00F24F5B">
        <w:t>Muskelsvakhet</w:t>
      </w:r>
    </w:p>
    <w:p w14:paraId="0C9D5181" w14:textId="77777777" w:rsidR="008D45CF" w:rsidRPr="00F24F5B" w:rsidRDefault="008D45CF" w:rsidP="008D45CF">
      <w:pPr>
        <w:suppressAutoHyphens/>
      </w:pPr>
    </w:p>
    <w:p w14:paraId="0A4C7F4F" w14:textId="77777777" w:rsidR="008D45CF" w:rsidRPr="00F24F5B" w:rsidRDefault="008D45CF" w:rsidP="008D45CF">
      <w:pPr>
        <w:suppressAutoHyphens/>
      </w:pPr>
      <w:r w:rsidRPr="00F24F5B">
        <w:t>Mind</w:t>
      </w:r>
      <w:r w:rsidR="007130E3">
        <w:t>r</w:t>
      </w:r>
      <w:r w:rsidRPr="00F24F5B">
        <w:t>e vanlige bivirkninger som kan vises ved blodprøver er:</w:t>
      </w:r>
    </w:p>
    <w:p w14:paraId="33BCAB14" w14:textId="77777777" w:rsidR="008D45CF" w:rsidRPr="00F24F5B" w:rsidRDefault="008D45CF" w:rsidP="008E7375">
      <w:pPr>
        <w:numPr>
          <w:ilvl w:val="0"/>
          <w:numId w:val="20"/>
        </w:numPr>
        <w:suppressAutoHyphens/>
      </w:pPr>
      <w:r w:rsidRPr="00F24F5B">
        <w:t xml:space="preserve">Reduksjon i antall celler involvert i blodkoagulering </w:t>
      </w:r>
      <w:r w:rsidRPr="00F24F5B">
        <w:rPr>
          <w:i/>
        </w:rPr>
        <w:t>(trombocytopeni)</w:t>
      </w:r>
      <w:r w:rsidRPr="00F24F5B">
        <w:t xml:space="preserve"> eller i alle typer blodceller </w:t>
      </w:r>
      <w:r w:rsidRPr="00F24F5B">
        <w:rPr>
          <w:i/>
        </w:rPr>
        <w:t>(pancytopeni)</w:t>
      </w:r>
    </w:p>
    <w:p w14:paraId="67FBECA3" w14:textId="77777777" w:rsidR="008D45CF" w:rsidRPr="00F24F5B" w:rsidRDefault="008D45CF" w:rsidP="008D45CF">
      <w:pPr>
        <w:suppressAutoHyphens/>
      </w:pPr>
    </w:p>
    <w:p w14:paraId="46B22944" w14:textId="77777777" w:rsidR="008D45CF" w:rsidRPr="00F24F5B" w:rsidRDefault="008D45CF" w:rsidP="008D45CF">
      <w:pPr>
        <w:suppressAutoHyphens/>
      </w:pPr>
      <w:r w:rsidRPr="00F24F5B">
        <w:rPr>
          <w:b/>
        </w:rPr>
        <w:t>Sjeldne bivirkninger</w:t>
      </w:r>
      <w:r w:rsidRPr="00F24F5B">
        <w:t xml:space="preserve"> </w:t>
      </w:r>
    </w:p>
    <w:p w14:paraId="3BE5FFCD" w14:textId="77777777" w:rsidR="008D45CF" w:rsidRPr="00F24F5B" w:rsidRDefault="008D45CF" w:rsidP="008D45CF">
      <w:pPr>
        <w:suppressAutoHyphens/>
      </w:pPr>
      <w:r w:rsidRPr="00F24F5B">
        <w:t xml:space="preserve">Disse kan forekomme hos </w:t>
      </w:r>
      <w:r w:rsidR="00097408" w:rsidRPr="00F24F5B">
        <w:rPr>
          <w:b/>
        </w:rPr>
        <w:t>inntil</w:t>
      </w:r>
      <w:r w:rsidRPr="00F24F5B">
        <w:rPr>
          <w:b/>
        </w:rPr>
        <w:t xml:space="preserve"> 1 av 1000</w:t>
      </w:r>
      <w:r w:rsidRPr="00F24F5B">
        <w:t xml:space="preserve"> </w:t>
      </w:r>
      <w:r w:rsidR="00097408" w:rsidRPr="00F24F5B">
        <w:t>personer</w:t>
      </w:r>
      <w:r w:rsidRPr="00F24F5B">
        <w:t>:</w:t>
      </w:r>
    </w:p>
    <w:p w14:paraId="01933D1C" w14:textId="77777777" w:rsidR="008D45CF" w:rsidRPr="00F24F5B" w:rsidRDefault="008D45CF" w:rsidP="008E7375">
      <w:pPr>
        <w:numPr>
          <w:ilvl w:val="0"/>
          <w:numId w:val="20"/>
        </w:numPr>
        <w:suppressAutoHyphens/>
      </w:pPr>
      <w:r w:rsidRPr="00F24F5B">
        <w:t>Leversykdom slik som gulsott, forstørret lever eller fettlever, betennelse (</w:t>
      </w:r>
      <w:r w:rsidRPr="00F24F5B">
        <w:rPr>
          <w:i/>
        </w:rPr>
        <w:t>hepatitt</w:t>
      </w:r>
      <w:r w:rsidRPr="00F24F5B">
        <w:t>)</w:t>
      </w:r>
    </w:p>
    <w:p w14:paraId="089C024A" w14:textId="77777777" w:rsidR="008D45CF" w:rsidRPr="00F24F5B" w:rsidRDefault="008D45CF" w:rsidP="008E7375">
      <w:pPr>
        <w:numPr>
          <w:ilvl w:val="0"/>
          <w:numId w:val="20"/>
        </w:numPr>
        <w:suppressAutoHyphens/>
        <w:rPr>
          <w:i/>
        </w:rPr>
      </w:pPr>
      <w:r w:rsidRPr="00F24F5B">
        <w:t xml:space="preserve">Melkesyreacidose </w:t>
      </w:r>
      <w:r w:rsidRPr="000F6EF2">
        <w:t>(</w:t>
      </w:r>
      <w:r w:rsidR="001563E6" w:rsidRPr="00345A61">
        <w:t>for mye melkesyre i blodet,</w:t>
      </w:r>
      <w:r w:rsidR="001563E6">
        <w:t xml:space="preserve"> </w:t>
      </w:r>
      <w:r w:rsidRPr="001563E6">
        <w:t xml:space="preserve">se neste avsnitt </w:t>
      </w:r>
      <w:r w:rsidRPr="00F24F5B">
        <w:rPr>
          <w:i/>
        </w:rPr>
        <w:t>”Andre mulige bivirkninger</w:t>
      </w:r>
      <w:r w:rsidR="008839D4" w:rsidRPr="00F24F5B">
        <w:rPr>
          <w:i/>
        </w:rPr>
        <w:t xml:space="preserve"> av Trizivir</w:t>
      </w:r>
      <w:r w:rsidRPr="00F24F5B">
        <w:rPr>
          <w:i/>
        </w:rPr>
        <w:t>”</w:t>
      </w:r>
      <w:r w:rsidRPr="000F6EF2">
        <w:t>)</w:t>
      </w:r>
    </w:p>
    <w:p w14:paraId="64107D51" w14:textId="77777777" w:rsidR="008D45CF" w:rsidRPr="00F24F5B" w:rsidRDefault="008D45CF" w:rsidP="008E7375">
      <w:pPr>
        <w:numPr>
          <w:ilvl w:val="0"/>
          <w:numId w:val="20"/>
        </w:numPr>
        <w:suppressAutoHyphens/>
      </w:pPr>
      <w:r w:rsidRPr="00F24F5B">
        <w:t xml:space="preserve">Bukspyttkjertelbetennelse </w:t>
      </w:r>
      <w:r w:rsidRPr="00F24F5B">
        <w:rPr>
          <w:i/>
        </w:rPr>
        <w:t>(pankreatitt)</w:t>
      </w:r>
    </w:p>
    <w:p w14:paraId="67A466C0" w14:textId="77777777" w:rsidR="008D45CF" w:rsidRPr="00F24F5B" w:rsidRDefault="008D45CF" w:rsidP="008E7375">
      <w:pPr>
        <w:numPr>
          <w:ilvl w:val="0"/>
          <w:numId w:val="20"/>
        </w:numPr>
        <w:suppressAutoHyphens/>
      </w:pPr>
      <w:r w:rsidRPr="00F24F5B">
        <w:t xml:space="preserve">Brystsmerter, sykdom i hjertemuskelen </w:t>
      </w:r>
      <w:r w:rsidRPr="00F24F5B">
        <w:rPr>
          <w:i/>
        </w:rPr>
        <w:t>(kardiomyopati)</w:t>
      </w:r>
    </w:p>
    <w:p w14:paraId="2906BF80" w14:textId="77777777" w:rsidR="008D45CF" w:rsidRPr="00F24F5B" w:rsidRDefault="008D45CF" w:rsidP="008E7375">
      <w:pPr>
        <w:numPr>
          <w:ilvl w:val="0"/>
          <w:numId w:val="20"/>
        </w:numPr>
        <w:suppressAutoHyphens/>
      </w:pPr>
      <w:r w:rsidRPr="00F24F5B">
        <w:t>Anfall (kramper)</w:t>
      </w:r>
    </w:p>
    <w:p w14:paraId="02ED4C9F" w14:textId="77777777" w:rsidR="008D45CF" w:rsidRPr="00F24F5B" w:rsidRDefault="008D45CF" w:rsidP="008E7375">
      <w:pPr>
        <w:numPr>
          <w:ilvl w:val="0"/>
          <w:numId w:val="20"/>
        </w:numPr>
        <w:suppressAutoHyphens/>
      </w:pPr>
      <w:r w:rsidRPr="00F24F5B">
        <w:t>Følelse av depresjon eller angst, manglende konsentrasjon, søvnighet</w:t>
      </w:r>
    </w:p>
    <w:p w14:paraId="64A12F4D" w14:textId="77777777" w:rsidR="008D45CF" w:rsidRPr="00F24F5B" w:rsidRDefault="00B321FA" w:rsidP="008E7375">
      <w:pPr>
        <w:numPr>
          <w:ilvl w:val="0"/>
          <w:numId w:val="20"/>
        </w:numPr>
        <w:suppressAutoHyphens/>
      </w:pPr>
      <w:r w:rsidRPr="00F24F5B">
        <w:t>F</w:t>
      </w:r>
      <w:r w:rsidR="008D45CF" w:rsidRPr="00F24F5B">
        <w:t>ordøyelse</w:t>
      </w:r>
      <w:r w:rsidRPr="00F24F5B">
        <w:t>sproblemer</w:t>
      </w:r>
      <w:r w:rsidR="008D45CF" w:rsidRPr="00F24F5B">
        <w:t>, smaksforstyrrelser</w:t>
      </w:r>
    </w:p>
    <w:p w14:paraId="16A07804" w14:textId="77777777" w:rsidR="008D45CF" w:rsidRPr="00F24F5B" w:rsidRDefault="008D45CF" w:rsidP="008E7375">
      <w:pPr>
        <w:numPr>
          <w:ilvl w:val="0"/>
          <w:numId w:val="20"/>
        </w:numPr>
        <w:suppressAutoHyphens/>
      </w:pPr>
      <w:r w:rsidRPr="00F24F5B">
        <w:t>Fargeforandring på negler, hud eller huden på innsiden av munnen</w:t>
      </w:r>
    </w:p>
    <w:p w14:paraId="2528F02C" w14:textId="77777777" w:rsidR="008D45CF" w:rsidRPr="00F24F5B" w:rsidRDefault="008D45CF" w:rsidP="008E7375">
      <w:pPr>
        <w:numPr>
          <w:ilvl w:val="0"/>
          <w:numId w:val="20"/>
        </w:numPr>
        <w:suppressAutoHyphens/>
      </w:pPr>
      <w:r w:rsidRPr="00F24F5B">
        <w:t>Influensaliknende symptomer – frysninger og svetting</w:t>
      </w:r>
    </w:p>
    <w:p w14:paraId="2E927CBC" w14:textId="77777777" w:rsidR="008D45CF" w:rsidRPr="00F24F5B" w:rsidRDefault="008D45CF" w:rsidP="008E7375">
      <w:pPr>
        <w:numPr>
          <w:ilvl w:val="0"/>
          <w:numId w:val="20"/>
        </w:numPr>
        <w:suppressAutoHyphens/>
      </w:pPr>
      <w:r w:rsidRPr="00F24F5B">
        <w:t>Prikkende følelse i huden (</w:t>
      </w:r>
      <w:r w:rsidR="00B321FA" w:rsidRPr="00F24F5B">
        <w:t>som nålestikk</w:t>
      </w:r>
      <w:r w:rsidRPr="00F24F5B">
        <w:t>)</w:t>
      </w:r>
    </w:p>
    <w:p w14:paraId="44C80D57" w14:textId="77777777" w:rsidR="008D45CF" w:rsidRPr="00F24F5B" w:rsidRDefault="008D45CF" w:rsidP="008E7375">
      <w:pPr>
        <w:numPr>
          <w:ilvl w:val="0"/>
          <w:numId w:val="20"/>
        </w:numPr>
        <w:suppressAutoHyphens/>
      </w:pPr>
      <w:r w:rsidRPr="00F24F5B">
        <w:t>Svakhetsfølelse i armer og ben</w:t>
      </w:r>
    </w:p>
    <w:p w14:paraId="49B4A2AA" w14:textId="77777777" w:rsidR="008D45CF" w:rsidRPr="00F24F5B" w:rsidRDefault="008D45CF" w:rsidP="008E7375">
      <w:pPr>
        <w:numPr>
          <w:ilvl w:val="0"/>
          <w:numId w:val="20"/>
        </w:numPr>
        <w:suppressAutoHyphens/>
      </w:pPr>
      <w:r w:rsidRPr="00F24F5B">
        <w:t>Nedbrytning av muskelvev</w:t>
      </w:r>
    </w:p>
    <w:p w14:paraId="31D1285A" w14:textId="77777777" w:rsidR="008D45CF" w:rsidRPr="00F24F5B" w:rsidRDefault="008D45CF" w:rsidP="008E7375">
      <w:pPr>
        <w:numPr>
          <w:ilvl w:val="0"/>
          <w:numId w:val="20"/>
        </w:numPr>
        <w:suppressAutoHyphens/>
      </w:pPr>
      <w:r w:rsidRPr="00F24F5B">
        <w:t>Nummenhet</w:t>
      </w:r>
    </w:p>
    <w:p w14:paraId="4005E14F" w14:textId="77777777" w:rsidR="008D45CF" w:rsidRPr="00F24F5B" w:rsidRDefault="008D45CF" w:rsidP="008E7375">
      <w:pPr>
        <w:numPr>
          <w:ilvl w:val="0"/>
          <w:numId w:val="20"/>
        </w:numPr>
        <w:suppressAutoHyphens/>
      </w:pPr>
      <w:r w:rsidRPr="00F24F5B">
        <w:t>Økt vannlatingsbehov</w:t>
      </w:r>
    </w:p>
    <w:p w14:paraId="3CA15AA8" w14:textId="77777777" w:rsidR="008D45CF" w:rsidRPr="00F24F5B" w:rsidRDefault="008D45CF" w:rsidP="008E7375">
      <w:pPr>
        <w:numPr>
          <w:ilvl w:val="0"/>
          <w:numId w:val="20"/>
        </w:numPr>
        <w:suppressAutoHyphens/>
      </w:pPr>
      <w:r w:rsidRPr="00F24F5B">
        <w:t>Forstørrelse av bryster hos menn</w:t>
      </w:r>
    </w:p>
    <w:p w14:paraId="151FB966" w14:textId="77777777" w:rsidR="008D45CF" w:rsidRPr="00F24F5B" w:rsidRDefault="008D45CF" w:rsidP="008D45CF">
      <w:pPr>
        <w:suppressAutoHyphens/>
      </w:pPr>
    </w:p>
    <w:p w14:paraId="7D1833C6" w14:textId="77777777" w:rsidR="008D45CF" w:rsidRPr="00F24F5B" w:rsidRDefault="008D45CF" w:rsidP="008D45CF">
      <w:pPr>
        <w:suppressAutoHyphens/>
      </w:pPr>
      <w:r w:rsidRPr="00F24F5B">
        <w:t>Sjeldne bivirkninger som kan vises ved blodprøver er:</w:t>
      </w:r>
    </w:p>
    <w:p w14:paraId="24873C33" w14:textId="77777777" w:rsidR="008D45CF" w:rsidRPr="00F24F5B" w:rsidRDefault="008D45CF" w:rsidP="008E7375">
      <w:pPr>
        <w:numPr>
          <w:ilvl w:val="0"/>
          <w:numId w:val="21"/>
        </w:numPr>
        <w:suppressAutoHyphens/>
      </w:pPr>
      <w:r w:rsidRPr="00F24F5B">
        <w:t>Økning av et enzym som heter amylase</w:t>
      </w:r>
    </w:p>
    <w:p w14:paraId="731D415F" w14:textId="77777777" w:rsidR="008D45CF" w:rsidRPr="00F24F5B" w:rsidRDefault="008D45CF" w:rsidP="008E7375">
      <w:pPr>
        <w:numPr>
          <w:ilvl w:val="0"/>
          <w:numId w:val="21"/>
        </w:numPr>
        <w:suppressAutoHyphens/>
      </w:pPr>
      <w:r w:rsidRPr="00F24F5B">
        <w:t xml:space="preserve">Svikt i beinmargens produksjon av nye røde blodceller </w:t>
      </w:r>
      <w:r w:rsidRPr="00F24F5B">
        <w:rPr>
          <w:i/>
        </w:rPr>
        <w:t>(erytroaplasi)</w:t>
      </w:r>
    </w:p>
    <w:p w14:paraId="4461D957" w14:textId="77777777" w:rsidR="008D45CF" w:rsidRPr="00F24F5B" w:rsidRDefault="008D45CF" w:rsidP="008D45CF">
      <w:pPr>
        <w:suppressAutoHyphens/>
        <w:ind w:left="170"/>
      </w:pPr>
    </w:p>
    <w:p w14:paraId="78DBB3F2" w14:textId="77777777" w:rsidR="008D45CF" w:rsidRPr="00F24F5B" w:rsidRDefault="008D45CF" w:rsidP="008D45CF">
      <w:pPr>
        <w:suppressAutoHyphens/>
        <w:rPr>
          <w:b/>
        </w:rPr>
      </w:pPr>
      <w:r w:rsidRPr="00F24F5B">
        <w:rPr>
          <w:b/>
        </w:rPr>
        <w:t xml:space="preserve">Svært sjeldne bivirkninger </w:t>
      </w:r>
    </w:p>
    <w:p w14:paraId="1F9346D9" w14:textId="77777777" w:rsidR="008D45CF" w:rsidRPr="00F24F5B" w:rsidRDefault="008D45CF" w:rsidP="008D45CF">
      <w:pPr>
        <w:suppressAutoHyphens/>
      </w:pPr>
      <w:r w:rsidRPr="00F24F5B">
        <w:t xml:space="preserve">Disse kan forekomme hos </w:t>
      </w:r>
      <w:r w:rsidR="00B321FA" w:rsidRPr="00F24F5B">
        <w:rPr>
          <w:b/>
        </w:rPr>
        <w:t>inntil</w:t>
      </w:r>
      <w:r w:rsidR="007130E3">
        <w:rPr>
          <w:b/>
        </w:rPr>
        <w:t xml:space="preserve"> </w:t>
      </w:r>
      <w:r w:rsidRPr="00F24F5B">
        <w:rPr>
          <w:b/>
        </w:rPr>
        <w:t>1 av 10 000</w:t>
      </w:r>
      <w:r w:rsidRPr="00F24F5B">
        <w:t xml:space="preserve"> </w:t>
      </w:r>
      <w:r w:rsidR="00B321FA" w:rsidRPr="00F24F5B">
        <w:t>peroner</w:t>
      </w:r>
      <w:r w:rsidRPr="00F24F5B">
        <w:t>:</w:t>
      </w:r>
    </w:p>
    <w:p w14:paraId="7011B717" w14:textId="77777777" w:rsidR="008D45CF" w:rsidRPr="00F24F5B" w:rsidRDefault="008D45CF" w:rsidP="008E7375">
      <w:pPr>
        <w:numPr>
          <w:ilvl w:val="0"/>
          <w:numId w:val="22"/>
        </w:numPr>
      </w:pPr>
      <w:r w:rsidRPr="00F24F5B">
        <w:t xml:space="preserve">Utslett som kan danne blemmer og se ut som små skyteskiver (sentrale mørke flekker omgitt av et lysere område med en mørk ring rundt kanten </w:t>
      </w:r>
      <w:r w:rsidRPr="00F24F5B">
        <w:rPr>
          <w:i/>
        </w:rPr>
        <w:t>(erythema multiforme)</w:t>
      </w:r>
    </w:p>
    <w:p w14:paraId="72A9D966" w14:textId="77777777" w:rsidR="008D45CF" w:rsidRPr="00F24F5B" w:rsidRDefault="008D45CF" w:rsidP="008E7375">
      <w:pPr>
        <w:numPr>
          <w:ilvl w:val="0"/>
          <w:numId w:val="22"/>
        </w:numPr>
        <w:suppressAutoHyphens/>
      </w:pPr>
      <w:r w:rsidRPr="00F24F5B">
        <w:t xml:space="preserve">Utbredt utslett med blemmer og avskallende hud, spesielt rundt munn, nese, øyne og kjønnsorganer </w:t>
      </w:r>
      <w:r w:rsidRPr="00F24F5B">
        <w:rPr>
          <w:i/>
        </w:rPr>
        <w:t>(Steven</w:t>
      </w:r>
      <w:r w:rsidR="00EF4707" w:rsidRPr="00F24F5B">
        <w:rPr>
          <w:i/>
        </w:rPr>
        <w:t>s</w:t>
      </w:r>
      <w:r w:rsidRPr="00F24F5B">
        <w:rPr>
          <w:i/>
        </w:rPr>
        <w:t>-Johnson syndrom)</w:t>
      </w:r>
      <w:r w:rsidR="00EF4707" w:rsidRPr="00F24F5B">
        <w:rPr>
          <w:i/>
        </w:rPr>
        <w:t>,</w:t>
      </w:r>
      <w:r w:rsidRPr="00F24F5B">
        <w:t xml:space="preserve"> og en mer alvorlig form som forårsaker hudavskalling på mer enn 30 % av kroppsoverflaten </w:t>
      </w:r>
      <w:r w:rsidRPr="00F24F5B">
        <w:rPr>
          <w:i/>
        </w:rPr>
        <w:t>(toksisk epidermal nekrolyse)</w:t>
      </w:r>
    </w:p>
    <w:p w14:paraId="79061B8E" w14:textId="77777777" w:rsidR="008D45CF" w:rsidRPr="00F24F5B" w:rsidRDefault="008D45CF" w:rsidP="008D45CF">
      <w:pPr>
        <w:tabs>
          <w:tab w:val="left" w:pos="360"/>
        </w:tabs>
        <w:suppressAutoHyphens/>
        <w:rPr>
          <w:b/>
        </w:rPr>
      </w:pPr>
      <w:r w:rsidRPr="00F24F5B">
        <w:rPr>
          <w:b/>
          <w:sz w:val="28"/>
          <w:szCs w:val="28"/>
        </w:rPr>
        <w:tab/>
      </w:r>
      <w:r w:rsidRPr="00F24F5B">
        <w:rPr>
          <w:b/>
        </w:rPr>
        <w:t>Kontakt lege umiddelbart hvis du merker noen av disse symptomene.</w:t>
      </w:r>
    </w:p>
    <w:p w14:paraId="7A5C2060" w14:textId="77777777" w:rsidR="00E67875" w:rsidRDefault="00E67875" w:rsidP="008D45CF">
      <w:pPr>
        <w:suppressAutoHyphens/>
      </w:pPr>
    </w:p>
    <w:p w14:paraId="3B530494" w14:textId="77777777" w:rsidR="008D45CF" w:rsidRPr="00F24F5B" w:rsidRDefault="008D45CF" w:rsidP="008D45CF">
      <w:pPr>
        <w:suppressAutoHyphens/>
      </w:pPr>
      <w:r w:rsidRPr="00F24F5B">
        <w:t>En svært sjelden bivirkning som kan vises ved blodprøver er:</w:t>
      </w:r>
    </w:p>
    <w:p w14:paraId="7AE3656C" w14:textId="77777777" w:rsidR="008D45CF" w:rsidRPr="00F24F5B" w:rsidRDefault="008D45CF" w:rsidP="008E7375">
      <w:pPr>
        <w:numPr>
          <w:ilvl w:val="0"/>
          <w:numId w:val="21"/>
        </w:numPr>
        <w:suppressAutoHyphens/>
        <w:rPr>
          <w:i/>
        </w:rPr>
      </w:pPr>
      <w:r w:rsidRPr="00F24F5B">
        <w:t xml:space="preserve">Svikt i beinmargens produksjon av nye røde og hvite blodceller </w:t>
      </w:r>
      <w:r w:rsidRPr="00F24F5B">
        <w:rPr>
          <w:i/>
        </w:rPr>
        <w:t>(aplastisk anemi)</w:t>
      </w:r>
    </w:p>
    <w:p w14:paraId="00B6E144" w14:textId="77777777" w:rsidR="008D45CF" w:rsidRPr="00F24F5B" w:rsidRDefault="008D45CF" w:rsidP="008D45CF">
      <w:pPr>
        <w:suppressAutoHyphens/>
      </w:pPr>
    </w:p>
    <w:p w14:paraId="02EC9917" w14:textId="77777777" w:rsidR="008D45CF" w:rsidRPr="00F24F5B" w:rsidRDefault="008D45CF" w:rsidP="008D45CF">
      <w:pPr>
        <w:suppressAutoHyphens/>
        <w:rPr>
          <w:b/>
        </w:rPr>
      </w:pPr>
      <w:r w:rsidRPr="00F24F5B">
        <w:rPr>
          <w:b/>
        </w:rPr>
        <w:t>Hvis du får bivirkninger</w:t>
      </w:r>
    </w:p>
    <w:p w14:paraId="49B9C15A" w14:textId="77777777" w:rsidR="008D45CF" w:rsidRPr="00F24F5B" w:rsidRDefault="008D45CF" w:rsidP="008D45CF">
      <w:pPr>
        <w:tabs>
          <w:tab w:val="left" w:pos="360"/>
        </w:tabs>
        <w:suppressAutoHyphens/>
        <w:ind w:left="360" w:hanging="360"/>
      </w:pPr>
      <w:r w:rsidRPr="00F24F5B">
        <w:tab/>
      </w:r>
      <w:r w:rsidRPr="00F24F5B">
        <w:rPr>
          <w:b/>
        </w:rPr>
        <w:t>Kontakt lege eller apotek</w:t>
      </w:r>
      <w:r w:rsidRPr="00F24F5B">
        <w:t xml:space="preserve"> dersom noen av bivirkningene blir plagsomme eller du merker bivirkninger som ikke er nevnt i dette pakningsvedlegget.</w:t>
      </w:r>
    </w:p>
    <w:p w14:paraId="763B6F4C" w14:textId="77777777" w:rsidR="00186339" w:rsidRPr="00F24F5B" w:rsidRDefault="00186339" w:rsidP="008D45CF"/>
    <w:p w14:paraId="6129A0C8" w14:textId="77777777" w:rsidR="00763552" w:rsidRPr="00F24F5B" w:rsidRDefault="008D45CF" w:rsidP="008D45CF">
      <w:pPr>
        <w:rPr>
          <w:b/>
        </w:rPr>
      </w:pPr>
      <w:r w:rsidRPr="00F24F5B">
        <w:rPr>
          <w:b/>
        </w:rPr>
        <w:t xml:space="preserve">Andre mulige bivirkninger </w:t>
      </w:r>
      <w:r w:rsidR="00763552" w:rsidRPr="00F24F5B">
        <w:rPr>
          <w:b/>
        </w:rPr>
        <w:t>av Trizivir</w:t>
      </w:r>
    </w:p>
    <w:p w14:paraId="150A0156" w14:textId="54AD68C3" w:rsidR="008D45CF" w:rsidRPr="00F24F5B" w:rsidRDefault="008D45CF" w:rsidP="008D45CF">
      <w:r w:rsidRPr="00F24F5B">
        <w:t xml:space="preserve">Trizivir kan forårsake at andre tilstander utvikes under </w:t>
      </w:r>
      <w:r w:rsidR="00272816">
        <w:t>hiv</w:t>
      </w:r>
      <w:r w:rsidRPr="00F24F5B">
        <w:t>-behandlingen.</w:t>
      </w:r>
    </w:p>
    <w:p w14:paraId="3BE1EA34" w14:textId="77777777" w:rsidR="008D45CF" w:rsidRDefault="008D45CF" w:rsidP="008D45CF"/>
    <w:p w14:paraId="64E29BF0" w14:textId="77777777" w:rsidR="00E52937" w:rsidRDefault="00E52937" w:rsidP="00E52937">
      <w:pPr>
        <w:rPr>
          <w:b/>
        </w:rPr>
      </w:pPr>
      <w:r>
        <w:rPr>
          <w:b/>
        </w:rPr>
        <w:t>Symptomer på infeksjon og betennelse</w:t>
      </w:r>
    </w:p>
    <w:p w14:paraId="6485383A" w14:textId="77777777" w:rsidR="00E52937" w:rsidRPr="00F24F5B" w:rsidRDefault="00E52937" w:rsidP="008D45CF"/>
    <w:p w14:paraId="65CAF471" w14:textId="77777777" w:rsidR="008D45CF" w:rsidRPr="00F24F5B" w:rsidRDefault="008D45CF" w:rsidP="005D2C35">
      <w:pPr>
        <w:keepNext/>
        <w:rPr>
          <w:b/>
        </w:rPr>
      </w:pPr>
      <w:r w:rsidRPr="00F24F5B">
        <w:rPr>
          <w:b/>
        </w:rPr>
        <w:lastRenderedPageBreak/>
        <w:t>Gamle infeksjoner kan blusse opp</w:t>
      </w:r>
    </w:p>
    <w:p w14:paraId="3610780E" w14:textId="07D94DC0" w:rsidR="00E52937" w:rsidRDefault="008D45CF" w:rsidP="005D2C35">
      <w:pPr>
        <w:keepNext/>
      </w:pPr>
      <w:r w:rsidRPr="00F24F5B">
        <w:t xml:space="preserve">Personer med fremskreden </w:t>
      </w:r>
      <w:r w:rsidR="00272816">
        <w:t>hiv</w:t>
      </w:r>
      <w:r w:rsidRPr="00F24F5B">
        <w:t>-infeksjon (</w:t>
      </w:r>
      <w:r w:rsidR="00B177CE">
        <w:t>aids</w:t>
      </w:r>
      <w:r w:rsidRPr="00F24F5B">
        <w:t xml:space="preserve">) har svake immunsystemer og er mer utsatt for å utvikle alvorlige infeksjoner (opportunistiske </w:t>
      </w:r>
      <w:r w:rsidR="00EF4707" w:rsidRPr="00F24F5B">
        <w:t>infeksjoner</w:t>
      </w:r>
      <w:r w:rsidRPr="00F24F5B">
        <w:t>). Ved oppstart av behandlingen hos disse personene kan det forekomme at gamle, skjulte infeksjoner blusser opp og forårsaker tegn og symptomer på betennelse. Disse symptomene forårsakes sannsynligvis av at kroppens immunsystem blir sterkere slik at kroppen kan begynne og bekjempe disse infeksjonene.</w:t>
      </w:r>
      <w:r w:rsidR="00E52937" w:rsidRPr="00E52937">
        <w:t xml:space="preserve"> </w:t>
      </w:r>
      <w:r w:rsidR="00E52937">
        <w:t xml:space="preserve">Et av symptomene er vanligvis </w:t>
      </w:r>
      <w:r w:rsidR="00E52937">
        <w:rPr>
          <w:b/>
        </w:rPr>
        <w:t>feber</w:t>
      </w:r>
      <w:r w:rsidR="00E52937">
        <w:t>, pluss noen av disse:</w:t>
      </w:r>
    </w:p>
    <w:p w14:paraId="30DA853B" w14:textId="77777777" w:rsidR="00E52937" w:rsidRDefault="00E52937" w:rsidP="00E52937">
      <w:pPr>
        <w:numPr>
          <w:ilvl w:val="0"/>
          <w:numId w:val="56"/>
        </w:numPr>
      </w:pPr>
      <w:r>
        <w:t>hodepine</w:t>
      </w:r>
    </w:p>
    <w:p w14:paraId="4A360199" w14:textId="77777777" w:rsidR="00E52937" w:rsidRDefault="00E52937" w:rsidP="00E52937">
      <w:pPr>
        <w:numPr>
          <w:ilvl w:val="0"/>
          <w:numId w:val="56"/>
        </w:numPr>
      </w:pPr>
      <w:r>
        <w:t>magesmerter</w:t>
      </w:r>
    </w:p>
    <w:p w14:paraId="14E82A45" w14:textId="77777777" w:rsidR="00E52937" w:rsidRDefault="00E52937" w:rsidP="00E52937">
      <w:pPr>
        <w:numPr>
          <w:ilvl w:val="0"/>
          <w:numId w:val="56"/>
        </w:numPr>
      </w:pPr>
      <w:r>
        <w:t>vanskeligheter med å puste</w:t>
      </w:r>
    </w:p>
    <w:p w14:paraId="29AA4AD2" w14:textId="77777777" w:rsidR="00E52937" w:rsidRDefault="00E52937" w:rsidP="00E52937"/>
    <w:p w14:paraId="05052525" w14:textId="526EB25B" w:rsidR="00E52937" w:rsidRDefault="00E52937" w:rsidP="00E52937">
      <w:r>
        <w:t>Når immunsystemet blir sterkere kan det i sjeldne tilfeller også angripe friskt kroppsvev (</w:t>
      </w:r>
      <w:r>
        <w:rPr>
          <w:i/>
        </w:rPr>
        <w:t>autoimmune sykdommer</w:t>
      </w:r>
      <w:r>
        <w:t xml:space="preserve">). Symptomene på autoimmune sykdommer kan utvikle seg mange måneder etter at du begynte å bruke legemidler til behandling av din </w:t>
      </w:r>
      <w:r w:rsidR="00272816">
        <w:t>hiv-</w:t>
      </w:r>
      <w:r>
        <w:t>infeksjon. Symptomene kan være:</w:t>
      </w:r>
    </w:p>
    <w:p w14:paraId="316EC187" w14:textId="77777777" w:rsidR="00E52937" w:rsidRDefault="00E52937" w:rsidP="00E52937">
      <w:pPr>
        <w:numPr>
          <w:ilvl w:val="0"/>
          <w:numId w:val="57"/>
        </w:numPr>
        <w:ind w:left="567" w:hanging="207"/>
      </w:pPr>
      <w:r>
        <w:t>palpitasjoner (raske eller uregelmessige hjerteslag) eller skjelving</w:t>
      </w:r>
    </w:p>
    <w:p w14:paraId="01031DA8" w14:textId="77777777" w:rsidR="00E52937" w:rsidRDefault="00E52937" w:rsidP="00E52937">
      <w:pPr>
        <w:numPr>
          <w:ilvl w:val="0"/>
          <w:numId w:val="57"/>
        </w:numPr>
        <w:ind w:left="567" w:hanging="207"/>
      </w:pPr>
      <w:r>
        <w:t>hyperaktivitet (overdreven rastløshet og bevegelse)</w:t>
      </w:r>
    </w:p>
    <w:p w14:paraId="6F955FB0" w14:textId="77777777" w:rsidR="00E52937" w:rsidRDefault="00E52937" w:rsidP="00E52937">
      <w:pPr>
        <w:numPr>
          <w:ilvl w:val="0"/>
          <w:numId w:val="57"/>
        </w:numPr>
        <w:ind w:left="567" w:hanging="207"/>
      </w:pPr>
      <w:r>
        <w:t>svakhet som begynner i hendene og føttene og beveger seg mot sentrum av kroppen</w:t>
      </w:r>
    </w:p>
    <w:p w14:paraId="5084E2D7" w14:textId="77777777" w:rsidR="00124834" w:rsidRPr="00F24F5B" w:rsidRDefault="00124834" w:rsidP="008D45CF"/>
    <w:p w14:paraId="14FF39E2" w14:textId="77777777" w:rsidR="008D45CF" w:rsidRPr="00F24F5B" w:rsidRDefault="008D45CF" w:rsidP="008D45CF">
      <w:r w:rsidRPr="00F24F5B">
        <w:t>Hvis du får symptomer på infeksjon mens du bruker Trizivir:</w:t>
      </w:r>
    </w:p>
    <w:p w14:paraId="1E5C5C89" w14:textId="77777777" w:rsidR="008D45CF" w:rsidRPr="00F24F5B" w:rsidRDefault="008D45CF" w:rsidP="008D45CF">
      <w:pPr>
        <w:tabs>
          <w:tab w:val="left" w:pos="360"/>
        </w:tabs>
        <w:ind w:left="360" w:hanging="360"/>
      </w:pPr>
      <w:r w:rsidRPr="00F24F5B">
        <w:tab/>
      </w:r>
      <w:r w:rsidRPr="00F24F5B">
        <w:rPr>
          <w:b/>
        </w:rPr>
        <w:t>Snakk med legen din umiddelbart.</w:t>
      </w:r>
      <w:r w:rsidRPr="00F24F5B">
        <w:t xml:space="preserve"> Ikke ta andre legemidler </w:t>
      </w:r>
      <w:r w:rsidR="00EF4707" w:rsidRPr="00F24F5B">
        <w:t>mot</w:t>
      </w:r>
      <w:r w:rsidRPr="00F24F5B">
        <w:t xml:space="preserve"> infeksjonene uten at legen har anbefalt det.</w:t>
      </w:r>
    </w:p>
    <w:p w14:paraId="5856A78B" w14:textId="77777777" w:rsidR="008D45CF" w:rsidRPr="00F24F5B" w:rsidRDefault="008D45CF" w:rsidP="008D45CF">
      <w:pPr>
        <w:tabs>
          <w:tab w:val="left" w:pos="360"/>
        </w:tabs>
        <w:ind w:left="360" w:hanging="360"/>
      </w:pPr>
    </w:p>
    <w:p w14:paraId="0F666D0B" w14:textId="77777777" w:rsidR="008D45CF" w:rsidRPr="00F24F5B" w:rsidRDefault="008D45CF" w:rsidP="008D45CF">
      <w:pPr>
        <w:rPr>
          <w:b/>
        </w:rPr>
      </w:pPr>
      <w:r w:rsidRPr="00F24F5B">
        <w:rPr>
          <w:b/>
        </w:rPr>
        <w:t>Melkesyreacidose er en sjelden, men alvorlig bivirkning</w:t>
      </w:r>
    </w:p>
    <w:p w14:paraId="677207E6" w14:textId="77777777" w:rsidR="008D45CF" w:rsidRPr="00F24F5B" w:rsidRDefault="008D45CF" w:rsidP="008D45CF">
      <w:r w:rsidRPr="00F24F5B">
        <w:t>Noen personer som bruker Trizivir utvikler en tilstand som kalles melkesyreacidose samtidig med forstørret lever.</w:t>
      </w:r>
    </w:p>
    <w:p w14:paraId="1CA5F8A5" w14:textId="77777777" w:rsidR="008D45CF" w:rsidRPr="00F24F5B" w:rsidRDefault="008D45CF" w:rsidP="008D45CF"/>
    <w:p w14:paraId="26408F9C" w14:textId="77777777" w:rsidR="008D45CF" w:rsidRPr="00F24F5B" w:rsidRDefault="008D45CF" w:rsidP="008D45CF">
      <w:r w:rsidRPr="00F24F5B">
        <w:t>Melkesyreacidose forårsakes av opphopning av melkesyre i kroppen. Det er sjeldent</w:t>
      </w:r>
      <w:r w:rsidR="00EF4707" w:rsidRPr="00F24F5B">
        <w:t>,</w:t>
      </w:r>
      <w:r w:rsidRPr="00F24F5B">
        <w:t xml:space="preserve"> og hvis det oppstår utvikler det seg vanligvis etter noen måneders behandling. Tilstanden forårsaker svikt i </w:t>
      </w:r>
      <w:r w:rsidR="00EF4707" w:rsidRPr="00F24F5B">
        <w:t>indre</w:t>
      </w:r>
      <w:r w:rsidRPr="00F24F5B">
        <w:t xml:space="preserve"> organer og kan være livstruende.</w:t>
      </w:r>
    </w:p>
    <w:p w14:paraId="15D219F5" w14:textId="77777777" w:rsidR="008D45CF" w:rsidRPr="00F24F5B" w:rsidRDefault="008D45CF" w:rsidP="008D45CF"/>
    <w:p w14:paraId="383A8E04" w14:textId="77777777" w:rsidR="008D45CF" w:rsidRPr="00F24F5B" w:rsidRDefault="00853C3C" w:rsidP="008D45CF">
      <w:r>
        <w:t>Det er mer sannsynlig at m</w:t>
      </w:r>
      <w:r w:rsidR="008D45CF" w:rsidRPr="00F24F5B">
        <w:t xml:space="preserve">elkesyreacidose utvikles hos personer som har en leversykdom eller er </w:t>
      </w:r>
      <w:r>
        <w:t>svært</w:t>
      </w:r>
      <w:r w:rsidR="008D45CF" w:rsidRPr="00F24F5B">
        <w:t xml:space="preserve"> overvekt</w:t>
      </w:r>
      <w:r w:rsidR="00EF4707" w:rsidRPr="00F24F5B">
        <w:t>ige</w:t>
      </w:r>
      <w:r w:rsidR="008D45CF" w:rsidRPr="00F24F5B">
        <w:t>, spesielt kvinner.</w:t>
      </w:r>
    </w:p>
    <w:p w14:paraId="39670A44" w14:textId="77777777" w:rsidR="008D45CF" w:rsidRPr="00F24F5B" w:rsidRDefault="008D45CF" w:rsidP="008D45CF"/>
    <w:p w14:paraId="4101B23D" w14:textId="77777777" w:rsidR="008D45CF" w:rsidRPr="00F24F5B" w:rsidRDefault="008D45CF" w:rsidP="008D45CF">
      <w:pPr>
        <w:rPr>
          <w:b/>
        </w:rPr>
      </w:pPr>
      <w:r w:rsidRPr="00F24F5B">
        <w:rPr>
          <w:b/>
        </w:rPr>
        <w:t>Tegn på melkesyreacidose inkluderer:</w:t>
      </w:r>
    </w:p>
    <w:p w14:paraId="791F9856" w14:textId="77777777" w:rsidR="002E1066" w:rsidRPr="00F24F5B" w:rsidRDefault="002E1066" w:rsidP="002E1066">
      <w:pPr>
        <w:numPr>
          <w:ilvl w:val="0"/>
          <w:numId w:val="31"/>
        </w:numPr>
      </w:pPr>
      <w:r>
        <w:t>k</w:t>
      </w:r>
      <w:r w:rsidRPr="00F24F5B">
        <w:t>valme, oppkast</w:t>
      </w:r>
    </w:p>
    <w:p w14:paraId="4C2414B3" w14:textId="77777777" w:rsidR="002E1066" w:rsidRDefault="002E1066" w:rsidP="002E1066">
      <w:pPr>
        <w:numPr>
          <w:ilvl w:val="0"/>
          <w:numId w:val="31"/>
        </w:numPr>
      </w:pPr>
      <w:r>
        <w:t>m</w:t>
      </w:r>
      <w:r w:rsidRPr="00F24F5B">
        <w:t>agesmerter</w:t>
      </w:r>
    </w:p>
    <w:p w14:paraId="1F3B01CD" w14:textId="77777777" w:rsidR="00000930" w:rsidRDefault="00000930" w:rsidP="002E1066">
      <w:pPr>
        <w:numPr>
          <w:ilvl w:val="0"/>
          <w:numId w:val="31"/>
        </w:numPr>
      </w:pPr>
      <w:r>
        <w:t>generelt utilpass</w:t>
      </w:r>
    </w:p>
    <w:p w14:paraId="35C0E918" w14:textId="77777777" w:rsidR="00000930" w:rsidRPr="00F24F5B" w:rsidRDefault="00000930" w:rsidP="002E1066">
      <w:pPr>
        <w:numPr>
          <w:ilvl w:val="0"/>
          <w:numId w:val="31"/>
        </w:numPr>
      </w:pPr>
      <w:r>
        <w:t>manglende appetitt, vekttap</w:t>
      </w:r>
    </w:p>
    <w:p w14:paraId="44BB0C78" w14:textId="77777777" w:rsidR="008D45CF" w:rsidRPr="00F24F5B" w:rsidRDefault="002E1066" w:rsidP="008E7375">
      <w:pPr>
        <w:numPr>
          <w:ilvl w:val="0"/>
          <w:numId w:val="31"/>
        </w:numPr>
      </w:pPr>
      <w:r>
        <w:t>p</w:t>
      </w:r>
      <w:r w:rsidR="008D45CF" w:rsidRPr="00F24F5B">
        <w:t>ustevansker med dype og hurtige drag</w:t>
      </w:r>
    </w:p>
    <w:p w14:paraId="56DA2DC3" w14:textId="77777777" w:rsidR="008D45CF" w:rsidRPr="00F24F5B" w:rsidRDefault="002E1066" w:rsidP="008E7375">
      <w:pPr>
        <w:numPr>
          <w:ilvl w:val="0"/>
          <w:numId w:val="31"/>
        </w:numPr>
      </w:pPr>
      <w:r>
        <w:t>n</w:t>
      </w:r>
      <w:r w:rsidR="008D45CF" w:rsidRPr="00F24F5B">
        <w:t>ummenhet eller svakhet i armer og ben</w:t>
      </w:r>
    </w:p>
    <w:p w14:paraId="0B1A6756" w14:textId="77777777" w:rsidR="008D45CF" w:rsidRPr="00F24F5B" w:rsidRDefault="008D45CF" w:rsidP="008D45CF">
      <w:pPr>
        <w:rPr>
          <w:b/>
        </w:rPr>
      </w:pPr>
    </w:p>
    <w:p w14:paraId="0EFB0B63" w14:textId="77777777" w:rsidR="008D45CF" w:rsidRPr="00F24F5B" w:rsidRDefault="008D45CF" w:rsidP="008D45CF">
      <w:r w:rsidRPr="00F24F5B">
        <w:t>I løpet av behandlingen vil legen følge nøye med for å se om du har noen tegn på utvikling av melkesyreacidose. Hvis du har noen av symptomene ovenfor eller andre symptomer som bekymrer deg:</w:t>
      </w:r>
    </w:p>
    <w:p w14:paraId="4FF090D5" w14:textId="77777777" w:rsidR="008D45CF" w:rsidRPr="00F24F5B" w:rsidRDefault="008D45CF" w:rsidP="008D45CF">
      <w:pPr>
        <w:tabs>
          <w:tab w:val="left" w:pos="360"/>
        </w:tabs>
        <w:rPr>
          <w:b/>
        </w:rPr>
      </w:pPr>
      <w:r w:rsidRPr="00F24F5B">
        <w:rPr>
          <w:b/>
        </w:rPr>
        <w:tab/>
        <w:t>Kontakt lege så snart som mulig.</w:t>
      </w:r>
    </w:p>
    <w:p w14:paraId="5AF11A3D" w14:textId="77777777" w:rsidR="008D45CF" w:rsidRPr="00F24F5B" w:rsidRDefault="008D45CF" w:rsidP="008D45CF"/>
    <w:p w14:paraId="6E886E59" w14:textId="77777777" w:rsidR="008D45CF" w:rsidRPr="00F24F5B" w:rsidRDefault="008D45CF" w:rsidP="008D45CF">
      <w:pPr>
        <w:rPr>
          <w:b/>
        </w:rPr>
      </w:pPr>
      <w:r w:rsidRPr="00F24F5B">
        <w:rPr>
          <w:b/>
        </w:rPr>
        <w:t>Du kan få problemer med skjelettet</w:t>
      </w:r>
    </w:p>
    <w:p w14:paraId="02FE4485" w14:textId="7BBD2FA9" w:rsidR="008D45CF" w:rsidRPr="00F24F5B" w:rsidRDefault="004C2A69" w:rsidP="008D45CF">
      <w:pPr>
        <w:rPr>
          <w:szCs w:val="22"/>
          <w:lang w:eastAsia="zh-CN"/>
        </w:rPr>
      </w:pPr>
      <w:r w:rsidRPr="00F24F5B">
        <w:rPr>
          <w:szCs w:val="22"/>
          <w:lang w:eastAsia="zh-CN"/>
        </w:rPr>
        <w:br/>
      </w:r>
      <w:r w:rsidR="008D45CF" w:rsidRPr="00F24F5B">
        <w:rPr>
          <w:szCs w:val="22"/>
          <w:lang w:eastAsia="zh-CN"/>
        </w:rPr>
        <w:t xml:space="preserve">Noen pasienter som tar kombinasjonsbehandling mot </w:t>
      </w:r>
      <w:r w:rsidR="00272816">
        <w:rPr>
          <w:szCs w:val="22"/>
          <w:lang w:eastAsia="zh-CN"/>
        </w:rPr>
        <w:t>hiv</w:t>
      </w:r>
      <w:r w:rsidR="00272816" w:rsidRPr="00F24F5B">
        <w:rPr>
          <w:szCs w:val="22"/>
          <w:lang w:eastAsia="zh-CN"/>
        </w:rPr>
        <w:t xml:space="preserve"> </w:t>
      </w:r>
      <w:r w:rsidR="008D45CF" w:rsidRPr="00F24F5B">
        <w:rPr>
          <w:szCs w:val="22"/>
          <w:lang w:eastAsia="zh-CN"/>
        </w:rPr>
        <w:t>utvikler en skjelettsykdom som kalles osteonekrose. Ved denne tilstanden dør</w:t>
      </w:r>
      <w:r w:rsidR="00576F81" w:rsidRPr="00F24F5B">
        <w:rPr>
          <w:szCs w:val="22"/>
          <w:lang w:eastAsia="zh-CN"/>
        </w:rPr>
        <w:t xml:space="preserve"> deler av</w:t>
      </w:r>
      <w:r w:rsidR="008D45CF" w:rsidRPr="00F24F5B">
        <w:rPr>
          <w:szCs w:val="22"/>
          <w:lang w:eastAsia="zh-CN"/>
        </w:rPr>
        <w:t xml:space="preserve"> benvev på grunn av manglende blodforsyning til skjelett. Sannsynligheten for å få denne tilstanden øker:</w:t>
      </w:r>
    </w:p>
    <w:p w14:paraId="6F976347" w14:textId="77777777" w:rsidR="008D45CF" w:rsidRPr="00F24F5B" w:rsidRDefault="008D45CF" w:rsidP="008E7375">
      <w:pPr>
        <w:numPr>
          <w:ilvl w:val="0"/>
          <w:numId w:val="32"/>
        </w:numPr>
        <w:rPr>
          <w:szCs w:val="22"/>
          <w:lang w:eastAsia="zh-CN"/>
        </w:rPr>
      </w:pPr>
      <w:r w:rsidRPr="00F24F5B">
        <w:rPr>
          <w:szCs w:val="22"/>
          <w:lang w:eastAsia="zh-CN"/>
        </w:rPr>
        <w:t>Hvis man har fått kombinasjonsbehandling i lang tid</w:t>
      </w:r>
    </w:p>
    <w:p w14:paraId="1DC88725" w14:textId="77777777" w:rsidR="008D45CF" w:rsidRPr="00F24F5B" w:rsidRDefault="008D45CF" w:rsidP="008E7375">
      <w:pPr>
        <w:numPr>
          <w:ilvl w:val="0"/>
          <w:numId w:val="32"/>
        </w:numPr>
        <w:rPr>
          <w:szCs w:val="22"/>
          <w:lang w:eastAsia="zh-CN"/>
        </w:rPr>
      </w:pPr>
      <w:r w:rsidRPr="00F24F5B">
        <w:rPr>
          <w:szCs w:val="22"/>
          <w:lang w:eastAsia="zh-CN"/>
        </w:rPr>
        <w:t>Hvis man samtidig tar betennelse</w:t>
      </w:r>
      <w:r w:rsidR="00EF0C99" w:rsidRPr="00F24F5B">
        <w:rPr>
          <w:szCs w:val="22"/>
          <w:lang w:eastAsia="zh-CN"/>
        </w:rPr>
        <w:t>s</w:t>
      </w:r>
      <w:r w:rsidRPr="00F24F5B">
        <w:rPr>
          <w:szCs w:val="22"/>
          <w:lang w:eastAsia="zh-CN"/>
        </w:rPr>
        <w:t>dempende legemidler som kalles kortikosteroider</w:t>
      </w:r>
    </w:p>
    <w:p w14:paraId="30F553A9" w14:textId="77777777" w:rsidR="008D45CF" w:rsidRPr="00F24F5B" w:rsidRDefault="008D45CF" w:rsidP="008E7375">
      <w:pPr>
        <w:numPr>
          <w:ilvl w:val="0"/>
          <w:numId w:val="32"/>
        </w:numPr>
        <w:rPr>
          <w:szCs w:val="22"/>
          <w:lang w:eastAsia="zh-CN"/>
        </w:rPr>
      </w:pPr>
      <w:r w:rsidRPr="00F24F5B">
        <w:rPr>
          <w:szCs w:val="22"/>
          <w:lang w:eastAsia="zh-CN"/>
        </w:rPr>
        <w:t>Hvis man drikker alkohol</w:t>
      </w:r>
    </w:p>
    <w:p w14:paraId="4E973D3B" w14:textId="77777777" w:rsidR="008D45CF" w:rsidRPr="00F24F5B" w:rsidRDefault="008D45CF" w:rsidP="008E7375">
      <w:pPr>
        <w:numPr>
          <w:ilvl w:val="0"/>
          <w:numId w:val="32"/>
        </w:numPr>
        <w:rPr>
          <w:szCs w:val="22"/>
          <w:lang w:eastAsia="zh-CN"/>
        </w:rPr>
      </w:pPr>
      <w:r w:rsidRPr="00F24F5B">
        <w:rPr>
          <w:szCs w:val="22"/>
          <w:lang w:eastAsia="zh-CN"/>
        </w:rPr>
        <w:t>Hvis man har svekket immunsystem</w:t>
      </w:r>
    </w:p>
    <w:p w14:paraId="1B14DB2D" w14:textId="77777777" w:rsidR="008D45CF" w:rsidRPr="00F24F5B" w:rsidRDefault="008D45CF" w:rsidP="008E7375">
      <w:pPr>
        <w:numPr>
          <w:ilvl w:val="0"/>
          <w:numId w:val="32"/>
        </w:numPr>
        <w:rPr>
          <w:szCs w:val="22"/>
          <w:lang w:eastAsia="zh-CN"/>
        </w:rPr>
      </w:pPr>
      <w:r w:rsidRPr="00F24F5B">
        <w:rPr>
          <w:szCs w:val="22"/>
          <w:lang w:eastAsia="zh-CN"/>
        </w:rPr>
        <w:t>Hvis man er overvektig</w:t>
      </w:r>
    </w:p>
    <w:p w14:paraId="0A28FF8E" w14:textId="77777777" w:rsidR="008D45CF" w:rsidRPr="00F24F5B" w:rsidRDefault="008D45CF" w:rsidP="008D45CF">
      <w:pPr>
        <w:rPr>
          <w:szCs w:val="22"/>
          <w:lang w:eastAsia="zh-CN"/>
        </w:rPr>
      </w:pPr>
    </w:p>
    <w:p w14:paraId="61E09285" w14:textId="77777777" w:rsidR="008D45CF" w:rsidRPr="00F24F5B" w:rsidRDefault="008D45CF" w:rsidP="008D45CF">
      <w:pPr>
        <w:rPr>
          <w:b/>
          <w:szCs w:val="22"/>
          <w:lang w:eastAsia="zh-CN"/>
        </w:rPr>
      </w:pPr>
      <w:r w:rsidRPr="00F24F5B">
        <w:rPr>
          <w:b/>
          <w:szCs w:val="22"/>
          <w:lang w:eastAsia="zh-CN"/>
        </w:rPr>
        <w:t>Tegn på osteonekrose inkluderer:</w:t>
      </w:r>
    </w:p>
    <w:p w14:paraId="7F61F166" w14:textId="77777777" w:rsidR="008D45CF" w:rsidRPr="00F24F5B" w:rsidRDefault="008D45CF" w:rsidP="008E7375">
      <w:pPr>
        <w:numPr>
          <w:ilvl w:val="0"/>
          <w:numId w:val="33"/>
        </w:numPr>
        <w:rPr>
          <w:szCs w:val="22"/>
          <w:lang w:eastAsia="zh-CN"/>
        </w:rPr>
      </w:pPr>
      <w:r w:rsidRPr="00F24F5B">
        <w:rPr>
          <w:szCs w:val="22"/>
          <w:lang w:eastAsia="zh-CN"/>
        </w:rPr>
        <w:t>Stivhet i leddene</w:t>
      </w:r>
    </w:p>
    <w:p w14:paraId="6B76C446" w14:textId="77777777" w:rsidR="008D45CF" w:rsidRPr="00F24F5B" w:rsidRDefault="008D45CF" w:rsidP="008E7375">
      <w:pPr>
        <w:numPr>
          <w:ilvl w:val="0"/>
          <w:numId w:val="33"/>
        </w:numPr>
        <w:rPr>
          <w:szCs w:val="22"/>
          <w:lang w:eastAsia="zh-CN"/>
        </w:rPr>
      </w:pPr>
      <w:r w:rsidRPr="00F24F5B">
        <w:rPr>
          <w:szCs w:val="22"/>
          <w:lang w:eastAsia="zh-CN"/>
        </w:rPr>
        <w:t>Verk og smerter (spesielt i hofte, kne eller skulder)</w:t>
      </w:r>
    </w:p>
    <w:p w14:paraId="465492C3" w14:textId="77777777" w:rsidR="008D45CF" w:rsidRPr="00F24F5B" w:rsidRDefault="008D45CF" w:rsidP="008E7375">
      <w:pPr>
        <w:numPr>
          <w:ilvl w:val="0"/>
          <w:numId w:val="33"/>
        </w:numPr>
        <w:rPr>
          <w:szCs w:val="22"/>
          <w:lang w:eastAsia="zh-CN"/>
        </w:rPr>
      </w:pPr>
      <w:r w:rsidRPr="00F24F5B">
        <w:rPr>
          <w:szCs w:val="22"/>
          <w:lang w:eastAsia="zh-CN"/>
        </w:rPr>
        <w:t>Bevegelse</w:t>
      </w:r>
      <w:r w:rsidR="00C144A4" w:rsidRPr="00F24F5B">
        <w:rPr>
          <w:szCs w:val="22"/>
          <w:lang w:eastAsia="zh-CN"/>
        </w:rPr>
        <w:t>s</w:t>
      </w:r>
      <w:r w:rsidRPr="00F24F5B">
        <w:rPr>
          <w:szCs w:val="22"/>
          <w:lang w:eastAsia="zh-CN"/>
        </w:rPr>
        <w:t>problemer</w:t>
      </w:r>
    </w:p>
    <w:p w14:paraId="358F1AE2" w14:textId="77777777" w:rsidR="008D45CF" w:rsidRPr="00F24F5B" w:rsidRDefault="008D45CF" w:rsidP="008D45CF">
      <w:pPr>
        <w:rPr>
          <w:szCs w:val="22"/>
          <w:lang w:eastAsia="zh-CN"/>
        </w:rPr>
      </w:pPr>
      <w:r w:rsidRPr="00F24F5B">
        <w:rPr>
          <w:szCs w:val="22"/>
          <w:lang w:eastAsia="zh-CN"/>
        </w:rPr>
        <w:t>Hvis du merker noen av disse symptomene:</w:t>
      </w:r>
    </w:p>
    <w:p w14:paraId="4E0713FC" w14:textId="77777777" w:rsidR="008D45CF" w:rsidRPr="00F24F5B" w:rsidRDefault="008D45CF" w:rsidP="008D45CF">
      <w:pPr>
        <w:tabs>
          <w:tab w:val="left" w:pos="360"/>
        </w:tabs>
        <w:rPr>
          <w:b/>
        </w:rPr>
      </w:pPr>
      <w:r w:rsidRPr="00F24F5B">
        <w:tab/>
      </w:r>
      <w:r w:rsidRPr="00F24F5B">
        <w:rPr>
          <w:b/>
        </w:rPr>
        <w:t>Snakk med legen din.</w:t>
      </w:r>
    </w:p>
    <w:p w14:paraId="00969A1F" w14:textId="77777777" w:rsidR="008D45CF" w:rsidRPr="00F24F5B" w:rsidRDefault="008D45CF" w:rsidP="008D45CF">
      <w:pPr>
        <w:rPr>
          <w:b/>
          <w:szCs w:val="22"/>
          <w:lang w:eastAsia="zh-CN"/>
        </w:rPr>
      </w:pPr>
    </w:p>
    <w:p w14:paraId="2CA33622" w14:textId="77777777" w:rsidR="008D45CF" w:rsidRPr="00F24F5B" w:rsidRDefault="008D45CF" w:rsidP="008D45CF">
      <w:pPr>
        <w:rPr>
          <w:b/>
          <w:szCs w:val="22"/>
          <w:lang w:eastAsia="zh-CN"/>
        </w:rPr>
      </w:pPr>
      <w:r w:rsidRPr="00F24F5B">
        <w:rPr>
          <w:b/>
          <w:szCs w:val="22"/>
          <w:lang w:eastAsia="zh-CN"/>
        </w:rPr>
        <w:t xml:space="preserve">Andre </w:t>
      </w:r>
      <w:r w:rsidR="00576F81" w:rsidRPr="00F24F5B">
        <w:rPr>
          <w:b/>
          <w:szCs w:val="22"/>
          <w:lang w:eastAsia="zh-CN"/>
        </w:rPr>
        <w:t>bivirkninger</w:t>
      </w:r>
      <w:r w:rsidRPr="00F24F5B">
        <w:rPr>
          <w:b/>
          <w:szCs w:val="22"/>
          <w:lang w:eastAsia="zh-CN"/>
        </w:rPr>
        <w:t xml:space="preserve"> kan ses ved blodprøver</w:t>
      </w:r>
    </w:p>
    <w:p w14:paraId="0C6089E7" w14:textId="77777777" w:rsidR="008D45CF" w:rsidRPr="00F24F5B" w:rsidRDefault="000F1761" w:rsidP="008D45CF">
      <w:pPr>
        <w:rPr>
          <w:szCs w:val="22"/>
          <w:lang w:eastAsia="zh-CN"/>
        </w:rPr>
      </w:pPr>
      <w:r w:rsidRPr="00F24F5B">
        <w:rPr>
          <w:szCs w:val="22"/>
          <w:lang w:eastAsia="zh-CN"/>
        </w:rPr>
        <w:t>Trizivir</w:t>
      </w:r>
      <w:r w:rsidR="008D45CF" w:rsidRPr="00F24F5B">
        <w:rPr>
          <w:szCs w:val="22"/>
          <w:lang w:eastAsia="zh-CN"/>
        </w:rPr>
        <w:t xml:space="preserve"> kan også forårsake:</w:t>
      </w:r>
    </w:p>
    <w:p w14:paraId="6E970FD6" w14:textId="77777777" w:rsidR="008D45CF" w:rsidRPr="00F24F5B" w:rsidRDefault="008D45CF" w:rsidP="008E7375">
      <w:pPr>
        <w:numPr>
          <w:ilvl w:val="0"/>
          <w:numId w:val="34"/>
        </w:numPr>
        <w:rPr>
          <w:szCs w:val="22"/>
          <w:lang w:eastAsia="zh-CN"/>
        </w:rPr>
      </w:pPr>
      <w:r w:rsidRPr="00F24F5B">
        <w:rPr>
          <w:szCs w:val="22"/>
          <w:lang w:eastAsia="zh-CN"/>
        </w:rPr>
        <w:t>Økt nivå av melkesyre i blodet som i sjeldne tilfeller kan føre til melkesyreacidose</w:t>
      </w:r>
    </w:p>
    <w:p w14:paraId="34476DAE" w14:textId="77777777" w:rsidR="005B0A01" w:rsidRDefault="005B0A01" w:rsidP="008D45CF"/>
    <w:p w14:paraId="334781DB" w14:textId="05EC2984" w:rsidR="00B50A81" w:rsidRDefault="00B50A81" w:rsidP="00B50A81">
      <w:pPr>
        <w:numPr>
          <w:ilvl w:val="12"/>
          <w:numId w:val="0"/>
        </w:numPr>
        <w:tabs>
          <w:tab w:val="left" w:pos="567"/>
        </w:tabs>
        <w:spacing w:line="260" w:lineRule="exact"/>
        <w:outlineLvl w:val="0"/>
        <w:rPr>
          <w:szCs w:val="22"/>
        </w:rPr>
      </w:pPr>
      <w:r>
        <w:rPr>
          <w:rFonts w:eastAsia="SimSun"/>
          <w:b/>
          <w:noProof/>
          <w:szCs w:val="22"/>
        </w:rPr>
        <w:t>Melding av bivirkninger</w:t>
      </w:r>
      <w:r w:rsidR="00E061A8">
        <w:rPr>
          <w:rFonts w:eastAsia="SimSun"/>
          <w:b/>
          <w:noProof/>
          <w:szCs w:val="22"/>
        </w:rPr>
        <w:fldChar w:fldCharType="begin"/>
      </w:r>
      <w:r w:rsidR="00E061A8">
        <w:rPr>
          <w:rFonts w:eastAsia="SimSun"/>
          <w:b/>
          <w:noProof/>
          <w:szCs w:val="22"/>
        </w:rPr>
        <w:instrText xml:space="preserve"> DOCVARIABLE vault_nd_49b4c3f5-df99-484e-ac0e-d4881ddacd8d \* MERGEFORMAT </w:instrText>
      </w:r>
      <w:r w:rsidR="00E061A8">
        <w:rPr>
          <w:rFonts w:eastAsia="SimSun"/>
          <w:b/>
          <w:noProof/>
          <w:szCs w:val="22"/>
        </w:rPr>
        <w:fldChar w:fldCharType="separate"/>
      </w:r>
      <w:r w:rsidR="00E061A8">
        <w:rPr>
          <w:rFonts w:eastAsia="SimSun"/>
          <w:b/>
          <w:noProof/>
          <w:szCs w:val="22"/>
        </w:rPr>
        <w:t xml:space="preserve"> </w:t>
      </w:r>
      <w:r w:rsidR="00E061A8">
        <w:rPr>
          <w:rFonts w:eastAsia="SimSun"/>
          <w:b/>
          <w:noProof/>
          <w:szCs w:val="22"/>
        </w:rPr>
        <w:fldChar w:fldCharType="end"/>
      </w:r>
    </w:p>
    <w:p w14:paraId="594D79A3" w14:textId="77777777" w:rsidR="00B50A81" w:rsidRDefault="00B50A81" w:rsidP="00B50A81">
      <w:pPr>
        <w:suppressAutoHyphens/>
        <w:rPr>
          <w:szCs w:val="22"/>
        </w:rPr>
      </w:pPr>
      <w:r>
        <w:rPr>
          <w:szCs w:val="22"/>
        </w:rPr>
        <w:t xml:space="preserve">Kontakt </w:t>
      </w:r>
      <w:r w:rsidRPr="00CC2E57">
        <w:rPr>
          <w:szCs w:val="22"/>
        </w:rPr>
        <w:t>le</w:t>
      </w:r>
      <w:r>
        <w:rPr>
          <w:szCs w:val="22"/>
        </w:rPr>
        <w:t xml:space="preserve">ge </w:t>
      </w:r>
      <w:r w:rsidRPr="00CC2E57">
        <w:rPr>
          <w:szCs w:val="22"/>
        </w:rPr>
        <w:t>eller</w:t>
      </w:r>
      <w:r>
        <w:rPr>
          <w:szCs w:val="22"/>
        </w:rPr>
        <w:t xml:space="preserve"> </w:t>
      </w:r>
      <w:r w:rsidRPr="00CC2E57">
        <w:rPr>
          <w:szCs w:val="22"/>
        </w:rPr>
        <w:t>apotek dersom du opplever bivirkninger</w:t>
      </w:r>
      <w:r w:rsidR="005E276E">
        <w:rPr>
          <w:szCs w:val="22"/>
        </w:rPr>
        <w:t>. Dette gjelder også</w:t>
      </w:r>
      <w:r w:rsidRPr="00CC2E57">
        <w:rPr>
          <w:szCs w:val="22"/>
        </w:rPr>
        <w:t xml:space="preserve"> bivirkninger som ikke er nevnt i pakningsvedlegget. </w:t>
      </w:r>
      <w:r w:rsidRPr="00AE4052">
        <w:rPr>
          <w:szCs w:val="22"/>
        </w:rPr>
        <w:t>Du kan også melde fra om bivirkninger</w:t>
      </w:r>
      <w:r>
        <w:rPr>
          <w:szCs w:val="22"/>
        </w:rPr>
        <w:t xml:space="preserve"> direkte</w:t>
      </w:r>
      <w:r w:rsidRPr="00AE4052">
        <w:rPr>
          <w:szCs w:val="22"/>
        </w:rPr>
        <w:t xml:space="preserve"> via</w:t>
      </w:r>
      <w:r>
        <w:rPr>
          <w:szCs w:val="22"/>
        </w:rPr>
        <w:t xml:space="preserve"> </w:t>
      </w:r>
      <w:r w:rsidRPr="001521E5">
        <w:rPr>
          <w:szCs w:val="22"/>
          <w:highlight w:val="lightGray"/>
        </w:rPr>
        <w:t xml:space="preserve">det nasjonale meldesystemet som beskrevet i </w:t>
      </w:r>
      <w:r>
        <w:fldChar w:fldCharType="begin"/>
      </w:r>
      <w:r>
        <w:instrText>HYPERLINK "http://www.ema.europa.eu/docs/en_GB/document_library/Template_or_form/2013/03/WC500139752.doc"</w:instrText>
      </w:r>
      <w:r>
        <w:fldChar w:fldCharType="separate"/>
      </w:r>
      <w:r w:rsidRPr="001521E5">
        <w:rPr>
          <w:rStyle w:val="Hyperlink"/>
          <w:szCs w:val="22"/>
          <w:highlight w:val="lightGray"/>
        </w:rPr>
        <w:t>Appendix V</w:t>
      </w:r>
      <w:r>
        <w:fldChar w:fldCharType="end"/>
      </w:r>
      <w:r w:rsidRPr="008D35AD">
        <w:rPr>
          <w:szCs w:val="22"/>
        </w:rPr>
        <w:t>.</w:t>
      </w:r>
      <w:r>
        <w:rPr>
          <w:szCs w:val="22"/>
        </w:rPr>
        <w:t xml:space="preserve"> </w:t>
      </w:r>
      <w:r w:rsidRPr="00AE4052">
        <w:rPr>
          <w:szCs w:val="22"/>
        </w:rPr>
        <w:t>Ved å melde fra om bivirkninger bidrar du med informasjon om sikkerheten ved bruk av de</w:t>
      </w:r>
      <w:r>
        <w:rPr>
          <w:szCs w:val="22"/>
        </w:rPr>
        <w:t>tte legemidlet</w:t>
      </w:r>
      <w:r w:rsidRPr="00AE4052">
        <w:rPr>
          <w:szCs w:val="22"/>
        </w:rPr>
        <w:t>.</w:t>
      </w:r>
    </w:p>
    <w:p w14:paraId="0C403C35" w14:textId="77777777" w:rsidR="00B50A81" w:rsidRPr="00F24F5B" w:rsidRDefault="00B50A81" w:rsidP="008D45CF"/>
    <w:p w14:paraId="17527680" w14:textId="77777777" w:rsidR="005B0A01" w:rsidRPr="00F24F5B" w:rsidRDefault="005B0A01" w:rsidP="008D45CF"/>
    <w:p w14:paraId="5198DDA6" w14:textId="77777777" w:rsidR="008D45CF" w:rsidRPr="00F24F5B" w:rsidRDefault="008D45CF" w:rsidP="008D45CF">
      <w:pPr>
        <w:suppressAutoHyphens/>
        <w:ind w:left="567" w:hanging="567"/>
      </w:pPr>
      <w:r w:rsidRPr="00F24F5B">
        <w:rPr>
          <w:b/>
        </w:rPr>
        <w:t>5.</w:t>
      </w:r>
      <w:r w:rsidRPr="00F24F5B">
        <w:rPr>
          <w:b/>
        </w:rPr>
        <w:tab/>
      </w:r>
      <w:r w:rsidR="005A464C" w:rsidRPr="005A464C">
        <w:rPr>
          <w:b/>
          <w:szCs w:val="22"/>
        </w:rPr>
        <w:t>Hvordan du oppbevarer Trizivir</w:t>
      </w:r>
    </w:p>
    <w:p w14:paraId="707BF847" w14:textId="77777777" w:rsidR="008D45CF" w:rsidRPr="00F24F5B" w:rsidRDefault="008D45CF" w:rsidP="008D45CF"/>
    <w:p w14:paraId="5EF0A6DD" w14:textId="368B27CB" w:rsidR="008D45CF" w:rsidRPr="00F24F5B" w:rsidRDefault="008D45CF" w:rsidP="008D45CF">
      <w:r w:rsidRPr="00F24F5B">
        <w:t>Oppbevar</w:t>
      </w:r>
      <w:r w:rsidR="00702644">
        <w:t>es</w:t>
      </w:r>
      <w:r w:rsidR="00547B39" w:rsidRPr="00F24F5B">
        <w:t xml:space="preserve"> </w:t>
      </w:r>
      <w:r w:rsidRPr="00F24F5B">
        <w:t>utilgjengelig for barn.</w:t>
      </w:r>
    </w:p>
    <w:p w14:paraId="513E5BDA" w14:textId="77777777" w:rsidR="008D45CF" w:rsidRPr="00F24F5B" w:rsidRDefault="008D45CF" w:rsidP="008D45CF"/>
    <w:p w14:paraId="6056A5CA" w14:textId="77777777" w:rsidR="008D45CF" w:rsidRPr="00F24F5B" w:rsidRDefault="008D45CF" w:rsidP="008D45CF">
      <w:pPr>
        <w:suppressAutoHyphens/>
      </w:pPr>
      <w:r w:rsidRPr="00F24F5B">
        <w:rPr>
          <w:noProof/>
        </w:rPr>
        <w:t xml:space="preserve">Bruk ikke </w:t>
      </w:r>
      <w:r w:rsidR="005A464C">
        <w:rPr>
          <w:noProof/>
        </w:rPr>
        <w:t>dette legemidlet</w:t>
      </w:r>
      <w:r w:rsidR="005A464C" w:rsidRPr="00F24F5B">
        <w:rPr>
          <w:noProof/>
        </w:rPr>
        <w:t xml:space="preserve"> </w:t>
      </w:r>
      <w:r w:rsidRPr="00F24F5B">
        <w:rPr>
          <w:noProof/>
        </w:rPr>
        <w:t>etter utløpsdatoen som er angitt på esken</w:t>
      </w:r>
      <w:r w:rsidR="005E276E">
        <w:rPr>
          <w:noProof/>
        </w:rPr>
        <w:t xml:space="preserve"> etter EXP</w:t>
      </w:r>
      <w:r w:rsidRPr="00F24F5B">
        <w:rPr>
          <w:noProof/>
        </w:rPr>
        <w:t>.</w:t>
      </w:r>
      <w:r w:rsidR="00B50A81">
        <w:rPr>
          <w:noProof/>
        </w:rPr>
        <w:t xml:space="preserve"> </w:t>
      </w:r>
      <w:r w:rsidR="00B50A81" w:rsidRPr="00FF20FD">
        <w:t xml:space="preserve">Utløpsdatoen er den siste dagen i den </w:t>
      </w:r>
      <w:r w:rsidR="005E276E">
        <w:t xml:space="preserve">angitte </w:t>
      </w:r>
      <w:r w:rsidR="00B50A81" w:rsidRPr="00FF20FD">
        <w:t>måneden.</w:t>
      </w:r>
    </w:p>
    <w:p w14:paraId="7723304A" w14:textId="77777777" w:rsidR="008D45CF" w:rsidRPr="00F24F5B" w:rsidRDefault="008D45CF" w:rsidP="008D45CF">
      <w:pPr>
        <w:suppressAutoHyphens/>
      </w:pPr>
    </w:p>
    <w:p w14:paraId="1C007508" w14:textId="77777777" w:rsidR="008D45CF" w:rsidRPr="00F24F5B" w:rsidRDefault="008D45CF" w:rsidP="008D45CF">
      <w:pPr>
        <w:suppressAutoHyphens/>
      </w:pPr>
      <w:r w:rsidRPr="00F24F5B">
        <w:t>Oppbevares ved høyst 30 °C.</w:t>
      </w:r>
    </w:p>
    <w:p w14:paraId="589667FB" w14:textId="77777777" w:rsidR="008D45CF" w:rsidRPr="00F24F5B" w:rsidRDefault="008D45CF" w:rsidP="008D45CF">
      <w:pPr>
        <w:suppressAutoHyphens/>
        <w:rPr>
          <w:noProof/>
        </w:rPr>
      </w:pPr>
    </w:p>
    <w:p w14:paraId="1D1FEB3E" w14:textId="77777777" w:rsidR="008D45CF" w:rsidRPr="00F24F5B" w:rsidRDefault="005A464C" w:rsidP="008D45CF">
      <w:pPr>
        <w:suppressAutoHyphens/>
        <w:rPr>
          <w:noProof/>
        </w:rPr>
      </w:pPr>
      <w:r>
        <w:rPr>
          <w:noProof/>
          <w:szCs w:val="22"/>
        </w:rPr>
        <w:t xml:space="preserve">Legemidler skal ikke kastes i avløpsvann </w:t>
      </w:r>
      <w:r w:rsidR="008D45CF" w:rsidRPr="00F24F5B">
        <w:rPr>
          <w:noProof/>
        </w:rPr>
        <w:t xml:space="preserve">eller sammen med husholdningsavfall. Spør på apoteket hvordan </w:t>
      </w:r>
      <w:r w:rsidR="00B50A81">
        <w:rPr>
          <w:noProof/>
        </w:rPr>
        <w:t xml:space="preserve">du skal kaste </w:t>
      </w:r>
      <w:r w:rsidR="008D45CF" w:rsidRPr="00F24F5B">
        <w:rPr>
          <w:noProof/>
        </w:rPr>
        <w:t xml:space="preserve">legemidler som </w:t>
      </w:r>
      <w:r w:rsidR="00124834">
        <w:rPr>
          <w:noProof/>
        </w:rPr>
        <w:t xml:space="preserve">du </w:t>
      </w:r>
      <w:r w:rsidR="008D45CF" w:rsidRPr="00F24F5B">
        <w:rPr>
          <w:noProof/>
        </w:rPr>
        <w:t xml:space="preserve">ikke lenger </w:t>
      </w:r>
      <w:r w:rsidR="00124834">
        <w:rPr>
          <w:noProof/>
        </w:rPr>
        <w:t>bruker</w:t>
      </w:r>
      <w:r w:rsidR="008D45CF" w:rsidRPr="00F24F5B">
        <w:rPr>
          <w:noProof/>
        </w:rPr>
        <w:t>. Disse tiltakene bidrar til å beskytte miljøet.</w:t>
      </w:r>
    </w:p>
    <w:p w14:paraId="6C9061F1" w14:textId="77777777" w:rsidR="008D45CF" w:rsidRPr="00F24F5B" w:rsidRDefault="008D45CF" w:rsidP="008D45CF"/>
    <w:p w14:paraId="7A0A5222" w14:textId="77777777" w:rsidR="008D45CF" w:rsidRPr="00F24F5B" w:rsidRDefault="008D45CF" w:rsidP="008D45CF"/>
    <w:p w14:paraId="78FDDEA8" w14:textId="77777777" w:rsidR="008D45CF" w:rsidRPr="00F24F5B" w:rsidRDefault="008D45CF" w:rsidP="008D45CF">
      <w:pPr>
        <w:suppressAutoHyphens/>
      </w:pPr>
      <w:r w:rsidRPr="00F24F5B">
        <w:rPr>
          <w:b/>
        </w:rPr>
        <w:t>6.</w:t>
      </w:r>
      <w:r w:rsidRPr="00F24F5B">
        <w:rPr>
          <w:b/>
        </w:rPr>
        <w:tab/>
      </w:r>
      <w:r w:rsidR="005A464C">
        <w:rPr>
          <w:b/>
          <w:szCs w:val="22"/>
        </w:rPr>
        <w:t>Innholdet i pakningen og ytterligere informasjon</w:t>
      </w:r>
    </w:p>
    <w:p w14:paraId="3E53BA0F" w14:textId="77777777" w:rsidR="008D45CF" w:rsidRPr="00F24F5B" w:rsidRDefault="008D45CF" w:rsidP="008D45CF"/>
    <w:p w14:paraId="2D15A200" w14:textId="77777777" w:rsidR="008D45CF" w:rsidRPr="00F24F5B" w:rsidRDefault="008D45CF" w:rsidP="008D45CF">
      <w:pPr>
        <w:rPr>
          <w:b/>
        </w:rPr>
      </w:pPr>
      <w:r w:rsidRPr="00F24F5B">
        <w:rPr>
          <w:b/>
        </w:rPr>
        <w:t>Sammensetning av Trizivir</w:t>
      </w:r>
    </w:p>
    <w:p w14:paraId="31F49798" w14:textId="77777777" w:rsidR="008D45CF" w:rsidRPr="00F24F5B" w:rsidRDefault="008D45CF" w:rsidP="008D45CF">
      <w:r w:rsidRPr="00F24F5B">
        <w:t xml:space="preserve">Virkestoffene </w:t>
      </w:r>
      <w:r w:rsidR="00547B39" w:rsidRPr="00F24F5B">
        <w:t xml:space="preserve">i hver Trizivir filmdrasjert tablett </w:t>
      </w:r>
      <w:r w:rsidRPr="00F24F5B">
        <w:t>er</w:t>
      </w:r>
      <w:r w:rsidR="00547B39" w:rsidRPr="00F24F5B">
        <w:t xml:space="preserve"> 300</w:t>
      </w:r>
      <w:r w:rsidR="008F0B69" w:rsidRPr="00F24F5B">
        <w:t> </w:t>
      </w:r>
      <w:r w:rsidR="00547B39" w:rsidRPr="00F24F5B">
        <w:t>mg</w:t>
      </w:r>
      <w:r w:rsidRPr="00F24F5B">
        <w:t xml:space="preserve"> abakavir</w:t>
      </w:r>
      <w:r w:rsidR="00547B39" w:rsidRPr="00F24F5B">
        <w:t xml:space="preserve"> (som sulfat)</w:t>
      </w:r>
      <w:r w:rsidRPr="00F24F5B">
        <w:t xml:space="preserve">, </w:t>
      </w:r>
      <w:r w:rsidR="00547B39" w:rsidRPr="00F24F5B">
        <w:t>150</w:t>
      </w:r>
      <w:r w:rsidR="008F0B69" w:rsidRPr="00F24F5B">
        <w:t> </w:t>
      </w:r>
      <w:r w:rsidR="00547B39" w:rsidRPr="00F24F5B">
        <w:t xml:space="preserve">mg </w:t>
      </w:r>
      <w:r w:rsidRPr="00F24F5B">
        <w:t xml:space="preserve">lamivudin og </w:t>
      </w:r>
      <w:r w:rsidR="00547B39" w:rsidRPr="00F24F5B">
        <w:t>300</w:t>
      </w:r>
      <w:r w:rsidR="008F0B69" w:rsidRPr="00F24F5B">
        <w:t> </w:t>
      </w:r>
      <w:r w:rsidR="00547B39" w:rsidRPr="00F24F5B">
        <w:t xml:space="preserve">mg </w:t>
      </w:r>
      <w:r w:rsidRPr="00F24F5B">
        <w:t>zidovudin.</w:t>
      </w:r>
    </w:p>
    <w:p w14:paraId="0F686189" w14:textId="77777777" w:rsidR="008D45CF" w:rsidRPr="00F24F5B" w:rsidRDefault="008D45CF" w:rsidP="008D45CF"/>
    <w:p w14:paraId="32728AE7" w14:textId="77777777" w:rsidR="008D45CF" w:rsidRPr="00F24F5B" w:rsidRDefault="008D45CF" w:rsidP="008D45CF">
      <w:r w:rsidRPr="00F24F5B">
        <w:t>Andre innholdsstoffer er mikrokrystallinsk cellulose, natriumstivelsesglykolat og magnesiumstearat i tablettkjernen. Filmdrasjeringen inneholder hypromellose, titandioksid, polyetylenglykol, indigokarmin, gul</w:t>
      </w:r>
      <w:r w:rsidR="00264EEA" w:rsidRPr="00F24F5B">
        <w:t>t</w:t>
      </w:r>
      <w:r w:rsidRPr="00F24F5B">
        <w:t xml:space="preserve"> jernoksid.</w:t>
      </w:r>
    </w:p>
    <w:p w14:paraId="6F479A5B" w14:textId="77777777" w:rsidR="008D45CF" w:rsidRPr="00F24F5B" w:rsidRDefault="008D45CF" w:rsidP="008D45CF"/>
    <w:p w14:paraId="28F9781E" w14:textId="77777777" w:rsidR="008D45CF" w:rsidRPr="00F24F5B" w:rsidRDefault="008D45CF" w:rsidP="008D45CF">
      <w:pPr>
        <w:rPr>
          <w:b/>
        </w:rPr>
      </w:pPr>
      <w:r w:rsidRPr="00F24F5B">
        <w:rPr>
          <w:b/>
        </w:rPr>
        <w:t>Hvordan Trizivir ser ut og innholdet i pakningen</w:t>
      </w:r>
    </w:p>
    <w:p w14:paraId="0581CF79" w14:textId="77777777" w:rsidR="008D45CF" w:rsidRPr="00F24F5B" w:rsidRDefault="008D45CF" w:rsidP="008D45CF">
      <w:r w:rsidRPr="00F24F5B">
        <w:t>Trizivir filmdrasjerte tabletter er preget med ”GX LL1” på den ene siden. De er blå/grønne og kapselformede og</w:t>
      </w:r>
      <w:r w:rsidRPr="00F24F5B">
        <w:rPr>
          <w:color w:val="000000"/>
          <w:szCs w:val="22"/>
        </w:rPr>
        <w:t xml:space="preserve"> er pakket i blisterpakninger med 60 tabletter</w:t>
      </w:r>
      <w:r w:rsidR="00264EEA" w:rsidRPr="00F24F5B">
        <w:rPr>
          <w:color w:val="000000"/>
          <w:szCs w:val="22"/>
        </w:rPr>
        <w:t>,</w:t>
      </w:r>
      <w:r w:rsidRPr="00F24F5B">
        <w:rPr>
          <w:color w:val="000000"/>
          <w:szCs w:val="22"/>
        </w:rPr>
        <w:t xml:space="preserve"> eller i bokser med 60 tabletter med barnesikret lokk. </w:t>
      </w:r>
    </w:p>
    <w:p w14:paraId="60010DC0" w14:textId="77777777" w:rsidR="008D45CF" w:rsidRPr="00F24F5B" w:rsidRDefault="008D45CF" w:rsidP="008D45CF"/>
    <w:p w14:paraId="237972D1" w14:textId="77777777" w:rsidR="008D45CF" w:rsidRPr="00F24F5B" w:rsidRDefault="008D45CF" w:rsidP="008D45CF">
      <w:pPr>
        <w:rPr>
          <w:b/>
        </w:rPr>
      </w:pPr>
      <w:r w:rsidRPr="00F24F5B">
        <w:rPr>
          <w:b/>
        </w:rPr>
        <w:t xml:space="preserve">Innehaver av markedsføringstillatelsen </w:t>
      </w:r>
    </w:p>
    <w:p w14:paraId="05367D44" w14:textId="77777777" w:rsidR="00D713C6" w:rsidRDefault="00D713C6" w:rsidP="00D713C6">
      <w:pPr>
        <w:tabs>
          <w:tab w:val="left" w:pos="567"/>
        </w:tabs>
      </w:pPr>
      <w:r>
        <w:t>ViiV Healthcare BV</w:t>
      </w:r>
    </w:p>
    <w:p w14:paraId="16705C2B" w14:textId="77777777" w:rsidR="005F551D" w:rsidRPr="00D40DFA" w:rsidRDefault="005F551D" w:rsidP="005F551D">
      <w:pPr>
        <w:rPr>
          <w:lang w:val="sv-SE"/>
        </w:rPr>
      </w:pPr>
      <w:r w:rsidRPr="00D40DFA">
        <w:rPr>
          <w:lang w:val="sv-SE"/>
        </w:rPr>
        <w:t>Van Asch van Wijckstraat 55H</w:t>
      </w:r>
    </w:p>
    <w:p w14:paraId="6F8C9584" w14:textId="77777777" w:rsidR="005F551D" w:rsidRPr="00D40DFA" w:rsidRDefault="005F551D" w:rsidP="005F551D">
      <w:pPr>
        <w:tabs>
          <w:tab w:val="left" w:pos="567"/>
        </w:tabs>
        <w:rPr>
          <w:lang w:val="sv-SE"/>
        </w:rPr>
      </w:pPr>
      <w:r w:rsidRPr="00D40DFA">
        <w:rPr>
          <w:lang w:val="sv-SE"/>
        </w:rPr>
        <w:t>3811 LP Amersfoort</w:t>
      </w:r>
    </w:p>
    <w:p w14:paraId="7F50D61F" w14:textId="77777777" w:rsidR="00D713C6" w:rsidRPr="00D40DFA" w:rsidRDefault="00D713C6" w:rsidP="00D713C6">
      <w:pPr>
        <w:tabs>
          <w:tab w:val="left" w:pos="567"/>
        </w:tabs>
        <w:rPr>
          <w:lang w:val="sv-SE"/>
        </w:rPr>
      </w:pPr>
      <w:r w:rsidRPr="00D40DFA">
        <w:rPr>
          <w:lang w:val="sv-SE"/>
        </w:rPr>
        <w:t>Nederland</w:t>
      </w:r>
    </w:p>
    <w:p w14:paraId="5B335620" w14:textId="77777777" w:rsidR="008D45CF" w:rsidRPr="00D40DFA" w:rsidRDefault="008D45CF" w:rsidP="008D45CF">
      <w:pPr>
        <w:rPr>
          <w:lang w:val="sv-SE"/>
        </w:rPr>
      </w:pPr>
    </w:p>
    <w:p w14:paraId="5B7BF4FF" w14:textId="77777777" w:rsidR="008F50D2" w:rsidRPr="00D40DFA" w:rsidRDefault="008D45CF" w:rsidP="00264EEA">
      <w:pPr>
        <w:rPr>
          <w:b/>
          <w:lang w:val="sv-SE"/>
        </w:rPr>
      </w:pPr>
      <w:r w:rsidRPr="00D40DFA">
        <w:rPr>
          <w:b/>
          <w:lang w:val="sv-SE"/>
        </w:rPr>
        <w:t xml:space="preserve">Tilvirker </w:t>
      </w:r>
    </w:p>
    <w:p w14:paraId="3D72BFA4" w14:textId="217137E9" w:rsidR="00A010FF" w:rsidRPr="00D40DFA" w:rsidRDefault="00A700B4" w:rsidP="008D45CF">
      <w:pPr>
        <w:rPr>
          <w:lang w:val="sv-SE"/>
        </w:rPr>
      </w:pPr>
      <w:r w:rsidRPr="005F21A9">
        <w:rPr>
          <w:snapToGrid w:val="0"/>
          <w:lang w:val="pl-PL"/>
        </w:rPr>
        <w:t>Delpharm Poznań Spółka Akcyjna</w:t>
      </w:r>
      <w:r w:rsidR="00A010FF" w:rsidRPr="00D40DFA">
        <w:rPr>
          <w:lang w:val="sv-SE"/>
        </w:rPr>
        <w:t>, ul. Grunwaldzka 189, 60-322 Poznan, Polen.</w:t>
      </w:r>
      <w:r w:rsidR="00A010FF" w:rsidRPr="00D40DFA">
        <w:rPr>
          <w:lang w:val="sv-SE"/>
        </w:rPr>
        <w:br/>
      </w:r>
    </w:p>
    <w:p w14:paraId="762ECAB8" w14:textId="77777777" w:rsidR="008D45CF" w:rsidRPr="00F24F5B" w:rsidRDefault="005E276E" w:rsidP="008D45CF">
      <w:r>
        <w:lastRenderedPageBreak/>
        <w:t xml:space="preserve">Ta kontakt med den lokale representanten for </w:t>
      </w:r>
      <w:r w:rsidR="008D45CF" w:rsidRPr="00F24F5B">
        <w:t>innehaveren av markedsføringstillatelsen</w:t>
      </w:r>
      <w:r>
        <w:t xml:space="preserve"> for ytterligere informasjon om dette legemidlet</w:t>
      </w:r>
      <w:r w:rsidR="008D45CF" w:rsidRPr="00F24F5B">
        <w:t>:</w:t>
      </w:r>
    </w:p>
    <w:p w14:paraId="7C23F45E" w14:textId="77777777" w:rsidR="00186339" w:rsidRPr="00F24F5B" w:rsidRDefault="00186339" w:rsidP="008D45CF"/>
    <w:p w14:paraId="0A62C059" w14:textId="77777777" w:rsidR="007130E3" w:rsidRPr="006254E8" w:rsidRDefault="007130E3" w:rsidP="007130E3">
      <w:pPr>
        <w:ind w:right="-2"/>
        <w:rPr>
          <w:color w:val="000000"/>
          <w:szCs w:val="22"/>
        </w:rPr>
      </w:pPr>
    </w:p>
    <w:tbl>
      <w:tblPr>
        <w:tblW w:w="0" w:type="auto"/>
        <w:tblInd w:w="108" w:type="dxa"/>
        <w:tblLayout w:type="fixed"/>
        <w:tblLook w:val="0000" w:firstRow="0" w:lastRow="0" w:firstColumn="0" w:lastColumn="0" w:noHBand="0" w:noVBand="0"/>
      </w:tblPr>
      <w:tblGrid>
        <w:gridCol w:w="4678"/>
        <w:gridCol w:w="3969"/>
      </w:tblGrid>
      <w:tr w:rsidR="007130E3" w:rsidRPr="00F45F27" w14:paraId="355CC4B8" w14:textId="77777777" w:rsidTr="00EE45FE">
        <w:trPr>
          <w:cantSplit/>
        </w:trPr>
        <w:tc>
          <w:tcPr>
            <w:tcW w:w="4678" w:type="dxa"/>
          </w:tcPr>
          <w:p w14:paraId="0979D61A" w14:textId="77777777" w:rsidR="007130E3" w:rsidRDefault="007130E3" w:rsidP="00EE45FE">
            <w:pPr>
              <w:rPr>
                <w:b/>
                <w:snapToGrid w:val="0"/>
                <w:lang w:val="fr-FR"/>
              </w:rPr>
            </w:pPr>
            <w:proofErr w:type="spellStart"/>
            <w:r>
              <w:rPr>
                <w:b/>
                <w:lang w:val="fr-FR"/>
              </w:rPr>
              <w:t>België</w:t>
            </w:r>
            <w:proofErr w:type="spellEnd"/>
            <w:r>
              <w:rPr>
                <w:b/>
                <w:lang w:val="fr-FR"/>
              </w:rPr>
              <w:t>/Belgique/</w:t>
            </w:r>
            <w:proofErr w:type="spellStart"/>
            <w:r>
              <w:rPr>
                <w:b/>
                <w:lang w:val="fr-FR"/>
              </w:rPr>
              <w:t>Belgien</w:t>
            </w:r>
            <w:proofErr w:type="spellEnd"/>
          </w:p>
          <w:p w14:paraId="221746AA" w14:textId="77777777" w:rsidR="005F551D" w:rsidRPr="000822D0" w:rsidRDefault="007130E3" w:rsidP="005F551D">
            <w:pPr>
              <w:spacing w:line="240" w:lineRule="atLeast"/>
              <w:rPr>
                <w:color w:val="000000"/>
                <w:lang w:val="en-US"/>
              </w:rPr>
            </w:pPr>
            <w:proofErr w:type="spellStart"/>
            <w:r w:rsidRPr="007130E3">
              <w:rPr>
                <w:color w:val="000000"/>
                <w:lang w:val="en-GB"/>
              </w:rPr>
              <w:t>ViiV</w:t>
            </w:r>
            <w:proofErr w:type="spellEnd"/>
            <w:r w:rsidRPr="007130E3">
              <w:rPr>
                <w:color w:val="000000"/>
                <w:lang w:val="en-GB"/>
              </w:rPr>
              <w:t xml:space="preserve"> Healthcare </w:t>
            </w:r>
            <w:proofErr w:type="spellStart"/>
            <w:r w:rsidR="005F551D" w:rsidRPr="000822D0">
              <w:rPr>
                <w:color w:val="000000"/>
                <w:lang w:val="en-US"/>
              </w:rPr>
              <w:t>srl</w:t>
            </w:r>
            <w:proofErr w:type="spellEnd"/>
            <w:r w:rsidR="005F551D" w:rsidRPr="000822D0">
              <w:rPr>
                <w:color w:val="000000"/>
                <w:lang w:val="en-US"/>
              </w:rPr>
              <w:t>/</w:t>
            </w:r>
            <w:proofErr w:type="spellStart"/>
            <w:r w:rsidR="005F551D" w:rsidRPr="000822D0">
              <w:rPr>
                <w:color w:val="000000"/>
                <w:lang w:val="en-US"/>
              </w:rPr>
              <w:t>bv</w:t>
            </w:r>
            <w:proofErr w:type="spellEnd"/>
          </w:p>
          <w:p w14:paraId="71FEA978" w14:textId="77777777" w:rsidR="007130E3" w:rsidRDefault="007130E3" w:rsidP="00EE45FE">
            <w:pPr>
              <w:spacing w:line="240" w:lineRule="atLeast"/>
              <w:rPr>
                <w:snapToGrid w:val="0"/>
                <w:lang w:val="fr-FR"/>
              </w:rPr>
            </w:pPr>
            <w:r>
              <w:rPr>
                <w:lang w:val="fr-BE"/>
              </w:rPr>
              <w:t>Tél/</w:t>
            </w:r>
            <w:proofErr w:type="gramStart"/>
            <w:r>
              <w:rPr>
                <w:lang w:val="fr-BE"/>
              </w:rPr>
              <w:t>Tel:</w:t>
            </w:r>
            <w:proofErr w:type="gramEnd"/>
            <w:r>
              <w:rPr>
                <w:lang w:val="fr-BE"/>
              </w:rPr>
              <w:t xml:space="preserve"> </w:t>
            </w:r>
            <w:r>
              <w:rPr>
                <w:snapToGrid w:val="0"/>
                <w:lang w:val="fr-FR"/>
              </w:rPr>
              <w:t>+ 32 (0) 10 85 65 00</w:t>
            </w:r>
          </w:p>
          <w:p w14:paraId="51B845E5" w14:textId="77777777" w:rsidR="007130E3" w:rsidRPr="006254E8" w:rsidRDefault="007130E3" w:rsidP="00EE45FE">
            <w:pPr>
              <w:spacing w:line="240" w:lineRule="atLeast"/>
              <w:rPr>
                <w:snapToGrid w:val="0"/>
                <w:szCs w:val="22"/>
                <w:lang w:val="fr-FR"/>
              </w:rPr>
            </w:pPr>
          </w:p>
        </w:tc>
        <w:tc>
          <w:tcPr>
            <w:tcW w:w="3969" w:type="dxa"/>
          </w:tcPr>
          <w:p w14:paraId="255E5236" w14:textId="77777777" w:rsidR="007130E3" w:rsidRPr="00766716" w:rsidRDefault="007130E3" w:rsidP="00EE45FE">
            <w:pPr>
              <w:rPr>
                <w:b/>
                <w:szCs w:val="22"/>
                <w:lang w:val="en-US"/>
              </w:rPr>
            </w:pPr>
            <w:r w:rsidRPr="00766716">
              <w:rPr>
                <w:b/>
                <w:szCs w:val="22"/>
                <w:lang w:val="en-US"/>
              </w:rPr>
              <w:t>Lietuva</w:t>
            </w:r>
          </w:p>
          <w:p w14:paraId="2E84AA4D" w14:textId="23DA6819" w:rsidR="007130E3" w:rsidRPr="00620051" w:rsidRDefault="00650962" w:rsidP="00EE45FE">
            <w:pPr>
              <w:rPr>
                <w:snapToGrid w:val="0"/>
                <w:szCs w:val="22"/>
                <w:lang w:val="en-US"/>
              </w:rPr>
            </w:pPr>
            <w:proofErr w:type="spellStart"/>
            <w:r w:rsidRPr="00BF42C3">
              <w:rPr>
                <w:snapToGrid w:val="0"/>
                <w:szCs w:val="22"/>
                <w:lang w:val="en-US"/>
              </w:rPr>
              <w:t>Vi</w:t>
            </w:r>
            <w:r w:rsidRPr="00766716">
              <w:rPr>
                <w:snapToGrid w:val="0"/>
                <w:szCs w:val="22"/>
                <w:lang w:val="en-US"/>
              </w:rPr>
              <w:t>iV</w:t>
            </w:r>
            <w:proofErr w:type="spellEnd"/>
            <w:r w:rsidRPr="00766716">
              <w:rPr>
                <w:snapToGrid w:val="0"/>
                <w:szCs w:val="22"/>
                <w:lang w:val="en-US"/>
              </w:rPr>
              <w:t xml:space="preserve"> Healthcare BV</w:t>
            </w:r>
          </w:p>
          <w:p w14:paraId="328606CB" w14:textId="15F0728A" w:rsidR="007130E3" w:rsidRPr="00766716" w:rsidRDefault="007130E3" w:rsidP="00EE45FE">
            <w:pPr>
              <w:rPr>
                <w:szCs w:val="22"/>
                <w:lang w:val="en-US"/>
              </w:rPr>
            </w:pPr>
            <w:r w:rsidRPr="00BF42C3">
              <w:rPr>
                <w:snapToGrid w:val="0"/>
                <w:szCs w:val="22"/>
                <w:lang w:val="en-US"/>
              </w:rPr>
              <w:t xml:space="preserve">Tel: + 370 </w:t>
            </w:r>
            <w:r w:rsidR="00650962" w:rsidRPr="00766716">
              <w:rPr>
                <w:snapToGrid w:val="0"/>
                <w:szCs w:val="22"/>
                <w:lang w:val="en-US"/>
              </w:rPr>
              <w:t>8</w:t>
            </w:r>
            <w:r w:rsidRPr="009E1030">
              <w:rPr>
                <w:snapToGrid w:val="0"/>
                <w:szCs w:val="22"/>
                <w:lang w:val="en-US"/>
              </w:rPr>
              <w:t>00</w:t>
            </w:r>
            <w:r w:rsidR="00650962" w:rsidRPr="00766716">
              <w:rPr>
                <w:snapToGrid w:val="0"/>
                <w:szCs w:val="22"/>
                <w:lang w:val="en-US"/>
              </w:rPr>
              <w:t>00334</w:t>
            </w:r>
          </w:p>
          <w:p w14:paraId="7B638E73" w14:textId="77777777" w:rsidR="007130E3" w:rsidRPr="009E1030" w:rsidRDefault="007130E3" w:rsidP="00EE45FE">
            <w:pPr>
              <w:rPr>
                <w:snapToGrid w:val="0"/>
                <w:szCs w:val="22"/>
                <w:lang w:val="en-US"/>
              </w:rPr>
            </w:pPr>
          </w:p>
        </w:tc>
      </w:tr>
      <w:tr w:rsidR="007130E3" w:rsidRPr="00EB6A19" w14:paraId="2245BABA" w14:textId="77777777" w:rsidTr="00EE45FE">
        <w:trPr>
          <w:cantSplit/>
        </w:trPr>
        <w:tc>
          <w:tcPr>
            <w:tcW w:w="4678" w:type="dxa"/>
          </w:tcPr>
          <w:p w14:paraId="42F392E5" w14:textId="77777777" w:rsidR="007130E3" w:rsidRPr="006254E8" w:rsidRDefault="007130E3" w:rsidP="00EE45FE">
            <w:pPr>
              <w:autoSpaceDE w:val="0"/>
              <w:autoSpaceDN w:val="0"/>
              <w:adjustRightInd w:val="0"/>
              <w:rPr>
                <w:b/>
                <w:bCs/>
                <w:szCs w:val="22"/>
                <w:lang w:val="bg-BG"/>
              </w:rPr>
            </w:pPr>
            <w:r w:rsidRPr="006254E8">
              <w:rPr>
                <w:b/>
                <w:bCs/>
                <w:szCs w:val="22"/>
                <w:lang w:val="bg-BG"/>
              </w:rPr>
              <w:t>България</w:t>
            </w:r>
          </w:p>
          <w:p w14:paraId="1557430C" w14:textId="2E8924B1" w:rsidR="007130E3" w:rsidRPr="00766716" w:rsidRDefault="00650962" w:rsidP="00EE45FE">
            <w:pPr>
              <w:autoSpaceDE w:val="0"/>
              <w:autoSpaceDN w:val="0"/>
              <w:adjustRightInd w:val="0"/>
              <w:rPr>
                <w:color w:val="000000"/>
                <w:szCs w:val="22"/>
                <w:lang w:val="en-US"/>
              </w:rPr>
            </w:pPr>
            <w:proofErr w:type="spellStart"/>
            <w:r w:rsidRPr="00766716">
              <w:rPr>
                <w:snapToGrid w:val="0"/>
                <w:szCs w:val="22"/>
                <w:lang w:val="en-US"/>
              </w:rPr>
              <w:t>ViiV</w:t>
            </w:r>
            <w:proofErr w:type="spellEnd"/>
            <w:r w:rsidRPr="00766716">
              <w:rPr>
                <w:snapToGrid w:val="0"/>
                <w:szCs w:val="22"/>
                <w:lang w:val="en-US"/>
              </w:rPr>
              <w:t xml:space="preserve"> Healthcare BV</w:t>
            </w:r>
          </w:p>
          <w:p w14:paraId="4FB3CD65" w14:textId="722425D0" w:rsidR="007130E3" w:rsidRPr="00620051" w:rsidRDefault="007130E3" w:rsidP="00EE45FE">
            <w:pPr>
              <w:autoSpaceDE w:val="0"/>
              <w:autoSpaceDN w:val="0"/>
              <w:adjustRightInd w:val="0"/>
              <w:rPr>
                <w:szCs w:val="22"/>
                <w:lang w:val="en-US"/>
              </w:rPr>
            </w:pPr>
            <w:proofErr w:type="spellStart"/>
            <w:r w:rsidRPr="00620051">
              <w:rPr>
                <w:szCs w:val="22"/>
                <w:lang w:val="en-US"/>
              </w:rPr>
              <w:t>Te</w:t>
            </w:r>
            <w:proofErr w:type="spellEnd"/>
            <w:r w:rsidRPr="006254E8">
              <w:rPr>
                <w:szCs w:val="22"/>
                <w:lang w:val="bg-BG"/>
              </w:rPr>
              <w:t>л.</w:t>
            </w:r>
            <w:r w:rsidRPr="00620051">
              <w:rPr>
                <w:szCs w:val="22"/>
                <w:lang w:val="en-US"/>
              </w:rPr>
              <w:t xml:space="preserve">: + </w:t>
            </w:r>
            <w:r w:rsidRPr="00766716">
              <w:rPr>
                <w:color w:val="000000"/>
                <w:szCs w:val="22"/>
                <w:lang w:val="en-US"/>
              </w:rPr>
              <w:t xml:space="preserve">359 </w:t>
            </w:r>
            <w:r w:rsidR="00650962" w:rsidRPr="00766716">
              <w:rPr>
                <w:color w:val="000000"/>
                <w:szCs w:val="22"/>
                <w:lang w:val="en-US"/>
              </w:rPr>
              <w:t>80018205</w:t>
            </w:r>
          </w:p>
          <w:p w14:paraId="3FDB71B6" w14:textId="77777777" w:rsidR="007130E3" w:rsidRPr="00BF42C3" w:rsidRDefault="007130E3" w:rsidP="00EE45FE">
            <w:pPr>
              <w:autoSpaceDE w:val="0"/>
              <w:autoSpaceDN w:val="0"/>
              <w:adjustRightInd w:val="0"/>
              <w:rPr>
                <w:snapToGrid w:val="0"/>
                <w:szCs w:val="22"/>
                <w:lang w:val="en-US"/>
              </w:rPr>
            </w:pPr>
          </w:p>
        </w:tc>
        <w:tc>
          <w:tcPr>
            <w:tcW w:w="3969" w:type="dxa"/>
          </w:tcPr>
          <w:p w14:paraId="60A61AAC" w14:textId="77777777" w:rsidR="007130E3" w:rsidRDefault="007130E3" w:rsidP="00EE45FE">
            <w:pPr>
              <w:rPr>
                <w:b/>
                <w:snapToGrid w:val="0"/>
                <w:lang w:val="fr-FR"/>
              </w:rPr>
            </w:pPr>
            <w:r>
              <w:rPr>
                <w:b/>
                <w:snapToGrid w:val="0"/>
                <w:lang w:val="fr-FR"/>
              </w:rPr>
              <w:t>Luxembourg/Luxemburg</w:t>
            </w:r>
          </w:p>
          <w:p w14:paraId="5F5A243B" w14:textId="77777777" w:rsidR="005F551D" w:rsidRPr="00EB6A19" w:rsidRDefault="007130E3" w:rsidP="005F551D">
            <w:pPr>
              <w:spacing w:line="240" w:lineRule="atLeast"/>
              <w:rPr>
                <w:color w:val="000000"/>
                <w:lang w:val="en-US"/>
              </w:rPr>
            </w:pPr>
            <w:proofErr w:type="spellStart"/>
            <w:r w:rsidRPr="007130E3">
              <w:rPr>
                <w:color w:val="000000"/>
                <w:lang w:val="en-US"/>
              </w:rPr>
              <w:t>ViiV</w:t>
            </w:r>
            <w:proofErr w:type="spellEnd"/>
            <w:r w:rsidRPr="007130E3">
              <w:rPr>
                <w:color w:val="000000"/>
                <w:lang w:val="en-US"/>
              </w:rPr>
              <w:t xml:space="preserve"> Healthcare </w:t>
            </w:r>
            <w:proofErr w:type="spellStart"/>
            <w:r w:rsidR="005F551D" w:rsidRPr="00EB6A19">
              <w:rPr>
                <w:color w:val="000000"/>
                <w:lang w:val="en-US"/>
              </w:rPr>
              <w:t>srl</w:t>
            </w:r>
            <w:proofErr w:type="spellEnd"/>
            <w:r w:rsidR="005F551D" w:rsidRPr="00EB6A19">
              <w:rPr>
                <w:color w:val="000000"/>
                <w:lang w:val="en-US"/>
              </w:rPr>
              <w:t>/</w:t>
            </w:r>
            <w:proofErr w:type="spellStart"/>
            <w:r w:rsidR="005F551D" w:rsidRPr="00EB6A19">
              <w:rPr>
                <w:color w:val="000000"/>
                <w:lang w:val="en-US"/>
              </w:rPr>
              <w:t>bv</w:t>
            </w:r>
            <w:proofErr w:type="spellEnd"/>
          </w:p>
          <w:p w14:paraId="202CCCEB" w14:textId="77777777" w:rsidR="007130E3" w:rsidRDefault="007130E3" w:rsidP="00EE45FE">
            <w:pPr>
              <w:rPr>
                <w:snapToGrid w:val="0"/>
                <w:lang w:val="fr-FR"/>
              </w:rPr>
            </w:pPr>
            <w:r>
              <w:rPr>
                <w:snapToGrid w:val="0"/>
                <w:lang w:val="fr-FR"/>
              </w:rPr>
              <w:t>Belgique/</w:t>
            </w:r>
            <w:proofErr w:type="spellStart"/>
            <w:r>
              <w:rPr>
                <w:snapToGrid w:val="0"/>
                <w:lang w:val="fr-FR"/>
              </w:rPr>
              <w:t>Belgien</w:t>
            </w:r>
            <w:proofErr w:type="spellEnd"/>
          </w:p>
          <w:p w14:paraId="71BE12E8" w14:textId="77777777" w:rsidR="007130E3" w:rsidRDefault="007130E3" w:rsidP="00EE45FE">
            <w:pPr>
              <w:rPr>
                <w:snapToGrid w:val="0"/>
                <w:lang w:val="en-US"/>
              </w:rPr>
            </w:pPr>
            <w:r>
              <w:rPr>
                <w:lang w:val="fr-BE"/>
              </w:rPr>
              <w:t>Tél/</w:t>
            </w:r>
            <w:proofErr w:type="gramStart"/>
            <w:r>
              <w:rPr>
                <w:lang w:val="fr-BE"/>
              </w:rPr>
              <w:t>Tel:</w:t>
            </w:r>
            <w:proofErr w:type="gramEnd"/>
            <w:r>
              <w:rPr>
                <w:lang w:val="fr-BE"/>
              </w:rPr>
              <w:t xml:space="preserve"> </w:t>
            </w:r>
            <w:r>
              <w:rPr>
                <w:snapToGrid w:val="0"/>
                <w:lang w:val="en-US"/>
              </w:rPr>
              <w:t>+ 32 (0) 10 85 65 00</w:t>
            </w:r>
          </w:p>
          <w:p w14:paraId="23E84FAF" w14:textId="77777777" w:rsidR="007130E3" w:rsidRPr="00EB6A19" w:rsidRDefault="007130E3" w:rsidP="00EE45FE">
            <w:pPr>
              <w:rPr>
                <w:b/>
                <w:szCs w:val="22"/>
                <w:lang w:val="en-US"/>
              </w:rPr>
            </w:pPr>
          </w:p>
        </w:tc>
      </w:tr>
      <w:tr w:rsidR="007130E3" w:rsidRPr="00F45F27" w14:paraId="5C62F629" w14:textId="77777777" w:rsidTr="00EE45FE">
        <w:trPr>
          <w:cantSplit/>
        </w:trPr>
        <w:tc>
          <w:tcPr>
            <w:tcW w:w="4678" w:type="dxa"/>
          </w:tcPr>
          <w:p w14:paraId="6819365A" w14:textId="77777777" w:rsidR="007130E3" w:rsidRPr="007130E3" w:rsidRDefault="007130E3" w:rsidP="00EE45FE">
            <w:pPr>
              <w:rPr>
                <w:b/>
                <w:snapToGrid w:val="0"/>
                <w:szCs w:val="22"/>
              </w:rPr>
            </w:pPr>
            <w:r w:rsidRPr="007130E3">
              <w:rPr>
                <w:b/>
                <w:snapToGrid w:val="0"/>
                <w:szCs w:val="22"/>
              </w:rPr>
              <w:t>Česká republika</w:t>
            </w:r>
          </w:p>
          <w:p w14:paraId="2A471129" w14:textId="77777777" w:rsidR="007130E3" w:rsidRPr="007130E3" w:rsidRDefault="007130E3" w:rsidP="00EE45FE">
            <w:pPr>
              <w:rPr>
                <w:snapToGrid w:val="0"/>
                <w:szCs w:val="22"/>
              </w:rPr>
            </w:pPr>
            <w:r w:rsidRPr="007130E3">
              <w:rPr>
                <w:snapToGrid w:val="0"/>
                <w:szCs w:val="22"/>
              </w:rPr>
              <w:t>GlaxoSmithKline s.r.o.</w:t>
            </w:r>
          </w:p>
          <w:p w14:paraId="036A0C0B" w14:textId="77777777" w:rsidR="007130E3" w:rsidRPr="006254E8" w:rsidRDefault="007130E3" w:rsidP="00EE45FE">
            <w:pPr>
              <w:rPr>
                <w:szCs w:val="22"/>
              </w:rPr>
            </w:pPr>
            <w:r w:rsidRPr="006254E8">
              <w:rPr>
                <w:snapToGrid w:val="0"/>
                <w:szCs w:val="22"/>
                <w:lang w:val="en-US"/>
              </w:rPr>
              <w:t>Tel: + 420 222 001 111</w:t>
            </w:r>
          </w:p>
          <w:p w14:paraId="165CB3AD" w14:textId="77777777" w:rsidR="007130E3" w:rsidRPr="006254E8" w:rsidRDefault="007130E3" w:rsidP="00EE45FE">
            <w:pPr>
              <w:rPr>
                <w:szCs w:val="22"/>
              </w:rPr>
            </w:pPr>
            <w:r>
              <w:rPr>
                <w:szCs w:val="22"/>
              </w:rPr>
              <w:t>cz.info@gsk.com</w:t>
            </w:r>
          </w:p>
          <w:p w14:paraId="7D65B7BB" w14:textId="77777777" w:rsidR="007130E3" w:rsidRPr="006254E8" w:rsidRDefault="007130E3" w:rsidP="00EE45FE">
            <w:pPr>
              <w:rPr>
                <w:snapToGrid w:val="0"/>
                <w:szCs w:val="22"/>
                <w:lang w:val="en-US"/>
              </w:rPr>
            </w:pPr>
          </w:p>
        </w:tc>
        <w:tc>
          <w:tcPr>
            <w:tcW w:w="3969" w:type="dxa"/>
          </w:tcPr>
          <w:p w14:paraId="42467081" w14:textId="77777777" w:rsidR="007130E3" w:rsidRPr="00766716" w:rsidRDefault="007130E3" w:rsidP="00EE45FE">
            <w:pPr>
              <w:rPr>
                <w:b/>
                <w:szCs w:val="22"/>
                <w:lang w:val="en-US"/>
              </w:rPr>
            </w:pPr>
            <w:proofErr w:type="spellStart"/>
            <w:r w:rsidRPr="00766716">
              <w:rPr>
                <w:b/>
                <w:szCs w:val="22"/>
                <w:lang w:val="en-US"/>
              </w:rPr>
              <w:t>Magyarország</w:t>
            </w:r>
            <w:proofErr w:type="spellEnd"/>
          </w:p>
          <w:p w14:paraId="2356CA2D" w14:textId="6FCB938C" w:rsidR="007130E3" w:rsidRPr="00766716" w:rsidRDefault="00650962" w:rsidP="00EE45FE">
            <w:pPr>
              <w:rPr>
                <w:szCs w:val="22"/>
                <w:lang w:val="en-US"/>
              </w:rPr>
            </w:pPr>
            <w:proofErr w:type="spellStart"/>
            <w:r w:rsidRPr="00766716">
              <w:rPr>
                <w:snapToGrid w:val="0"/>
                <w:szCs w:val="22"/>
                <w:lang w:val="en-US"/>
              </w:rPr>
              <w:t>ViiV</w:t>
            </w:r>
            <w:proofErr w:type="spellEnd"/>
            <w:r w:rsidRPr="00766716">
              <w:rPr>
                <w:snapToGrid w:val="0"/>
                <w:szCs w:val="22"/>
                <w:lang w:val="en-US"/>
              </w:rPr>
              <w:t xml:space="preserve"> Healthcare BV</w:t>
            </w:r>
          </w:p>
          <w:p w14:paraId="5396D47F" w14:textId="6FE84CC8" w:rsidR="007130E3" w:rsidRPr="00766716" w:rsidRDefault="007130E3" w:rsidP="00EE45FE">
            <w:pPr>
              <w:rPr>
                <w:b/>
                <w:szCs w:val="22"/>
                <w:lang w:val="en-US"/>
              </w:rPr>
            </w:pPr>
            <w:r w:rsidRPr="006254E8">
              <w:rPr>
                <w:snapToGrid w:val="0"/>
                <w:szCs w:val="22"/>
                <w:lang w:val="en-US"/>
              </w:rPr>
              <w:t xml:space="preserve">Tel.: + 36 </w:t>
            </w:r>
            <w:r w:rsidR="00DC50D3">
              <w:rPr>
                <w:snapToGrid w:val="0"/>
                <w:szCs w:val="22"/>
                <w:lang w:val="en-US"/>
              </w:rPr>
              <w:t>8</w:t>
            </w:r>
            <w:r w:rsidRPr="006254E8">
              <w:rPr>
                <w:snapToGrid w:val="0"/>
                <w:szCs w:val="22"/>
                <w:lang w:val="en-US"/>
              </w:rPr>
              <w:t>00</w:t>
            </w:r>
            <w:r w:rsidR="00DC50D3">
              <w:rPr>
                <w:snapToGrid w:val="0"/>
                <w:szCs w:val="22"/>
                <w:lang w:val="en-US"/>
              </w:rPr>
              <w:t>88309</w:t>
            </w:r>
          </w:p>
        </w:tc>
      </w:tr>
      <w:tr w:rsidR="007130E3" w:rsidRPr="00A45389" w14:paraId="52486DCE" w14:textId="77777777" w:rsidTr="00EE45FE">
        <w:trPr>
          <w:cantSplit/>
        </w:trPr>
        <w:tc>
          <w:tcPr>
            <w:tcW w:w="4678" w:type="dxa"/>
          </w:tcPr>
          <w:p w14:paraId="5B8A5D8E" w14:textId="77777777" w:rsidR="007130E3" w:rsidRPr="006254E8" w:rsidRDefault="007130E3" w:rsidP="00EE45FE">
            <w:pPr>
              <w:rPr>
                <w:snapToGrid w:val="0"/>
                <w:szCs w:val="22"/>
                <w:lang w:val="en-US"/>
              </w:rPr>
            </w:pPr>
            <w:r w:rsidRPr="007130E3">
              <w:rPr>
                <w:b/>
                <w:szCs w:val="22"/>
                <w:lang w:val="en-GB"/>
              </w:rPr>
              <w:t>Danmark</w:t>
            </w:r>
          </w:p>
          <w:p w14:paraId="6634088B" w14:textId="77777777" w:rsidR="007130E3" w:rsidRPr="006254E8" w:rsidRDefault="007130E3" w:rsidP="00EE45FE">
            <w:pPr>
              <w:rPr>
                <w:snapToGrid w:val="0"/>
                <w:szCs w:val="22"/>
                <w:lang w:val="en-US"/>
              </w:rPr>
            </w:pPr>
            <w:r w:rsidRPr="006254E8">
              <w:rPr>
                <w:snapToGrid w:val="0"/>
                <w:szCs w:val="22"/>
                <w:lang w:val="en-US"/>
              </w:rPr>
              <w:t>GlaxoSmithKline Pharma A/S</w:t>
            </w:r>
          </w:p>
          <w:p w14:paraId="7538B547" w14:textId="77777777" w:rsidR="007130E3" w:rsidRPr="006254E8" w:rsidRDefault="007130E3" w:rsidP="00EE45FE">
            <w:pPr>
              <w:rPr>
                <w:snapToGrid w:val="0"/>
                <w:szCs w:val="22"/>
                <w:lang w:val="en-US"/>
              </w:rPr>
            </w:pPr>
            <w:proofErr w:type="spellStart"/>
            <w:r w:rsidRPr="006254E8">
              <w:rPr>
                <w:snapToGrid w:val="0"/>
                <w:szCs w:val="22"/>
                <w:lang w:val="en-US"/>
              </w:rPr>
              <w:t>Tlf</w:t>
            </w:r>
            <w:proofErr w:type="spellEnd"/>
            <w:r w:rsidRPr="006254E8">
              <w:rPr>
                <w:snapToGrid w:val="0"/>
                <w:szCs w:val="22"/>
                <w:lang w:val="en-US"/>
              </w:rPr>
              <w:t>: + 45 36 35 91 00</w:t>
            </w:r>
          </w:p>
          <w:p w14:paraId="1B8F5D81" w14:textId="77777777" w:rsidR="007130E3" w:rsidRPr="006254E8" w:rsidRDefault="0062085D" w:rsidP="00EE45FE">
            <w:pPr>
              <w:rPr>
                <w:szCs w:val="22"/>
              </w:rPr>
            </w:pPr>
            <w:r w:rsidRPr="00DC6767">
              <w:rPr>
                <w:snapToGrid w:val="0"/>
                <w:szCs w:val="22"/>
                <w:lang w:val="en-US"/>
              </w:rPr>
              <w:t>dk-info@gsk.com</w:t>
            </w:r>
            <w:r w:rsidR="007130E3" w:rsidRPr="006254E8">
              <w:rPr>
                <w:snapToGrid w:val="0"/>
                <w:szCs w:val="22"/>
                <w:lang w:val="en-US"/>
              </w:rPr>
              <w:t xml:space="preserve"> </w:t>
            </w:r>
          </w:p>
          <w:p w14:paraId="6602E950" w14:textId="77777777" w:rsidR="007130E3" w:rsidRPr="006254E8" w:rsidRDefault="007130E3" w:rsidP="00EE45FE">
            <w:pPr>
              <w:rPr>
                <w:b/>
                <w:szCs w:val="22"/>
              </w:rPr>
            </w:pPr>
          </w:p>
        </w:tc>
        <w:tc>
          <w:tcPr>
            <w:tcW w:w="3969" w:type="dxa"/>
          </w:tcPr>
          <w:p w14:paraId="18BD9EE5" w14:textId="77777777" w:rsidR="007130E3" w:rsidRPr="00D40DFA" w:rsidRDefault="007130E3" w:rsidP="00EE45FE">
            <w:pPr>
              <w:rPr>
                <w:b/>
                <w:szCs w:val="22"/>
                <w:lang w:val="en-US"/>
              </w:rPr>
            </w:pPr>
            <w:r w:rsidRPr="00D40DFA">
              <w:rPr>
                <w:b/>
                <w:szCs w:val="22"/>
                <w:lang w:val="en-US"/>
              </w:rPr>
              <w:t>Malta</w:t>
            </w:r>
          </w:p>
          <w:p w14:paraId="3D858232" w14:textId="5DA49B0F" w:rsidR="007130E3" w:rsidRPr="00D40DFA" w:rsidRDefault="00DC50D3" w:rsidP="00EE45FE">
            <w:pPr>
              <w:rPr>
                <w:szCs w:val="22"/>
                <w:lang w:val="en-US"/>
              </w:rPr>
            </w:pPr>
            <w:proofErr w:type="spellStart"/>
            <w:r w:rsidRPr="00D40DFA">
              <w:rPr>
                <w:snapToGrid w:val="0"/>
                <w:szCs w:val="22"/>
                <w:lang w:val="en-US"/>
              </w:rPr>
              <w:t>ViiV</w:t>
            </w:r>
            <w:proofErr w:type="spellEnd"/>
            <w:r w:rsidRPr="00D40DFA">
              <w:rPr>
                <w:snapToGrid w:val="0"/>
                <w:szCs w:val="22"/>
                <w:lang w:val="en-US"/>
              </w:rPr>
              <w:t xml:space="preserve"> Healthcare BV</w:t>
            </w:r>
          </w:p>
          <w:p w14:paraId="45E08B2F" w14:textId="0EDD6C0A" w:rsidR="007130E3" w:rsidRPr="006254E8" w:rsidRDefault="007130E3" w:rsidP="00EE45FE">
            <w:pPr>
              <w:rPr>
                <w:snapToGrid w:val="0"/>
                <w:szCs w:val="22"/>
                <w:lang w:val="en-US"/>
              </w:rPr>
            </w:pPr>
            <w:r w:rsidRPr="006254E8">
              <w:rPr>
                <w:snapToGrid w:val="0"/>
                <w:szCs w:val="22"/>
                <w:lang w:val="en-US"/>
              </w:rPr>
              <w:t xml:space="preserve">Tel: + 356 </w:t>
            </w:r>
            <w:r w:rsidR="00DC50D3">
              <w:rPr>
                <w:snapToGrid w:val="0"/>
                <w:szCs w:val="22"/>
                <w:lang w:val="en-US"/>
              </w:rPr>
              <w:t>80065004</w:t>
            </w:r>
          </w:p>
        </w:tc>
      </w:tr>
      <w:tr w:rsidR="007130E3" w:rsidRPr="006254E8" w14:paraId="28AD7CB1" w14:textId="77777777" w:rsidTr="00EE45FE">
        <w:trPr>
          <w:cantSplit/>
        </w:trPr>
        <w:tc>
          <w:tcPr>
            <w:tcW w:w="4678" w:type="dxa"/>
          </w:tcPr>
          <w:p w14:paraId="3FA9489C" w14:textId="77777777" w:rsidR="007130E3" w:rsidRPr="006254E8" w:rsidRDefault="007130E3" w:rsidP="00EE45FE">
            <w:pPr>
              <w:rPr>
                <w:snapToGrid w:val="0"/>
                <w:szCs w:val="22"/>
                <w:lang w:val="en-US"/>
              </w:rPr>
            </w:pPr>
            <w:r w:rsidRPr="007130E3">
              <w:rPr>
                <w:b/>
                <w:szCs w:val="22"/>
                <w:lang w:val="en-GB"/>
              </w:rPr>
              <w:t>Deutschland</w:t>
            </w:r>
          </w:p>
          <w:p w14:paraId="5C535B2B" w14:textId="77777777" w:rsidR="007130E3" w:rsidRPr="007130E3" w:rsidRDefault="007130E3" w:rsidP="00EE45FE">
            <w:pPr>
              <w:rPr>
                <w:color w:val="000000"/>
                <w:lang w:val="en-GB"/>
              </w:rPr>
            </w:pPr>
            <w:proofErr w:type="spellStart"/>
            <w:r w:rsidRPr="007130E3">
              <w:rPr>
                <w:color w:val="000000"/>
                <w:lang w:val="en-GB"/>
              </w:rPr>
              <w:t>ViiV</w:t>
            </w:r>
            <w:proofErr w:type="spellEnd"/>
            <w:r w:rsidRPr="007130E3">
              <w:rPr>
                <w:color w:val="000000"/>
                <w:lang w:val="en-GB"/>
              </w:rPr>
              <w:t xml:space="preserve"> Healthcare GmbH </w:t>
            </w:r>
          </w:p>
          <w:p w14:paraId="04DD59F1" w14:textId="77777777" w:rsidR="007130E3" w:rsidRPr="006254E8" w:rsidRDefault="007130E3" w:rsidP="00EE45FE">
            <w:pPr>
              <w:rPr>
                <w:snapToGrid w:val="0"/>
                <w:szCs w:val="22"/>
                <w:lang w:val="en-US"/>
              </w:rPr>
            </w:pPr>
            <w:r w:rsidRPr="006254E8">
              <w:rPr>
                <w:szCs w:val="22"/>
                <w:lang w:val="de-DE"/>
              </w:rPr>
              <w:t xml:space="preserve">Tel.: </w:t>
            </w:r>
            <w:r w:rsidRPr="006254E8">
              <w:rPr>
                <w:snapToGrid w:val="0"/>
                <w:szCs w:val="22"/>
                <w:lang w:val="en-US"/>
              </w:rPr>
              <w:t xml:space="preserve">+ 49 (0)89 </w:t>
            </w:r>
            <w:r w:rsidRPr="007130E3">
              <w:rPr>
                <w:color w:val="000000"/>
                <w:lang w:val="en-GB"/>
              </w:rPr>
              <w:t>203 0038-10</w:t>
            </w:r>
          </w:p>
          <w:p w14:paraId="3AD01372" w14:textId="77777777" w:rsidR="007130E3" w:rsidRPr="00F53FE8" w:rsidRDefault="0062085D" w:rsidP="00EE45FE">
            <w:pPr>
              <w:rPr>
                <w:szCs w:val="22"/>
                <w:lang w:val="en-US"/>
              </w:rPr>
            </w:pPr>
            <w:r w:rsidRPr="00F53FE8">
              <w:rPr>
                <w:color w:val="000000"/>
                <w:lang w:val="en-US"/>
              </w:rPr>
              <w:t>viiv.med.info@viivhealthcare.com</w:t>
            </w:r>
          </w:p>
          <w:p w14:paraId="5B86CC49" w14:textId="77777777" w:rsidR="007130E3" w:rsidRPr="00F53FE8" w:rsidRDefault="007130E3" w:rsidP="00EE45FE">
            <w:pPr>
              <w:rPr>
                <w:b/>
                <w:sz w:val="18"/>
                <w:szCs w:val="18"/>
                <w:lang w:val="en-US"/>
              </w:rPr>
            </w:pPr>
          </w:p>
        </w:tc>
        <w:tc>
          <w:tcPr>
            <w:tcW w:w="3969" w:type="dxa"/>
          </w:tcPr>
          <w:p w14:paraId="5D57FE7C" w14:textId="77777777" w:rsidR="007130E3" w:rsidRPr="0020548E" w:rsidRDefault="007130E3" w:rsidP="00EE45FE">
            <w:pPr>
              <w:rPr>
                <w:b/>
                <w:snapToGrid w:val="0"/>
                <w:szCs w:val="22"/>
              </w:rPr>
            </w:pPr>
            <w:r w:rsidRPr="0020548E">
              <w:rPr>
                <w:b/>
                <w:snapToGrid w:val="0"/>
                <w:szCs w:val="22"/>
              </w:rPr>
              <w:t>Nederland</w:t>
            </w:r>
          </w:p>
          <w:p w14:paraId="13CABF74" w14:textId="77777777" w:rsidR="007130E3" w:rsidRPr="0020548E" w:rsidRDefault="007130E3" w:rsidP="00EE45FE">
            <w:pPr>
              <w:rPr>
                <w:snapToGrid w:val="0"/>
                <w:szCs w:val="22"/>
              </w:rPr>
            </w:pPr>
            <w:smartTag w:uri="urn:schemas-microsoft-com:office:smarttags" w:element="address">
              <w:smartTag w:uri="urn:schemas-microsoft-com:office:smarttags" w:element="Street">
                <w:r w:rsidRPr="006254E8">
                  <w:rPr>
                    <w:color w:val="000000"/>
                  </w:rPr>
                  <w:t>ViiV Healthcare BV</w:t>
                </w:r>
              </w:smartTag>
            </w:smartTag>
            <w:r w:rsidRPr="0020548E" w:rsidDel="00C97C9D">
              <w:rPr>
                <w:snapToGrid w:val="0"/>
                <w:szCs w:val="22"/>
              </w:rPr>
              <w:t xml:space="preserve"> </w:t>
            </w:r>
          </w:p>
          <w:p w14:paraId="641F87E6" w14:textId="77777777" w:rsidR="007130E3" w:rsidRPr="006254E8" w:rsidRDefault="007130E3" w:rsidP="00EE45FE">
            <w:pPr>
              <w:rPr>
                <w:b/>
                <w:szCs w:val="22"/>
              </w:rPr>
            </w:pPr>
            <w:r w:rsidRPr="0020548E">
              <w:rPr>
                <w:snapToGrid w:val="0"/>
                <w:szCs w:val="22"/>
              </w:rPr>
              <w:t>Tel: + 31 (0)</w:t>
            </w:r>
            <w:r w:rsidR="005F551D">
              <w:rPr>
                <w:snapToGrid w:val="0"/>
                <w:lang w:val="nl-NL"/>
              </w:rPr>
              <w:t xml:space="preserve"> 33 2081199</w:t>
            </w:r>
          </w:p>
        </w:tc>
      </w:tr>
      <w:tr w:rsidR="007130E3" w:rsidRPr="006254E8" w14:paraId="1BC20F10" w14:textId="77777777" w:rsidTr="00EE45FE">
        <w:trPr>
          <w:cantSplit/>
        </w:trPr>
        <w:tc>
          <w:tcPr>
            <w:tcW w:w="4678" w:type="dxa"/>
          </w:tcPr>
          <w:p w14:paraId="229548A0" w14:textId="77777777" w:rsidR="007130E3" w:rsidRPr="006254E8" w:rsidRDefault="007130E3" w:rsidP="00EE45FE">
            <w:pPr>
              <w:rPr>
                <w:b/>
                <w:snapToGrid w:val="0"/>
                <w:szCs w:val="22"/>
                <w:lang w:val="en-US"/>
              </w:rPr>
            </w:pPr>
            <w:proofErr w:type="spellStart"/>
            <w:r w:rsidRPr="006254E8">
              <w:rPr>
                <w:b/>
                <w:snapToGrid w:val="0"/>
                <w:szCs w:val="22"/>
                <w:lang w:val="en-US"/>
              </w:rPr>
              <w:t>Eesti</w:t>
            </w:r>
            <w:proofErr w:type="spellEnd"/>
          </w:p>
          <w:p w14:paraId="540FF00D" w14:textId="42A0BF82" w:rsidR="007130E3" w:rsidRPr="00DC50D3" w:rsidRDefault="00DC50D3" w:rsidP="00EE45FE">
            <w:pPr>
              <w:spacing w:line="240" w:lineRule="atLeast"/>
              <w:rPr>
                <w:snapToGrid w:val="0"/>
                <w:color w:val="000000"/>
                <w:szCs w:val="22"/>
                <w:lang w:val="en-US"/>
              </w:rPr>
            </w:pPr>
            <w:proofErr w:type="spellStart"/>
            <w:r w:rsidRPr="00766716">
              <w:rPr>
                <w:snapToGrid w:val="0"/>
                <w:szCs w:val="22"/>
                <w:lang w:val="en-US"/>
              </w:rPr>
              <w:t>ViiV</w:t>
            </w:r>
            <w:proofErr w:type="spellEnd"/>
            <w:r w:rsidRPr="00766716">
              <w:rPr>
                <w:snapToGrid w:val="0"/>
                <w:szCs w:val="22"/>
                <w:lang w:val="en-US"/>
              </w:rPr>
              <w:t xml:space="preserve"> Healthcare BV</w:t>
            </w:r>
          </w:p>
          <w:p w14:paraId="0278F8F8" w14:textId="2BDFBF2F" w:rsidR="007130E3" w:rsidRPr="006254E8" w:rsidRDefault="007130E3" w:rsidP="00EE45FE">
            <w:pPr>
              <w:spacing w:line="240" w:lineRule="atLeast"/>
              <w:rPr>
                <w:snapToGrid w:val="0"/>
                <w:color w:val="000000"/>
                <w:szCs w:val="22"/>
                <w:lang w:val="en-US"/>
              </w:rPr>
            </w:pPr>
            <w:r w:rsidRPr="006254E8">
              <w:rPr>
                <w:snapToGrid w:val="0"/>
                <w:color w:val="000000"/>
                <w:szCs w:val="22"/>
                <w:lang w:val="en-US"/>
              </w:rPr>
              <w:t xml:space="preserve">Tel: + 372 </w:t>
            </w:r>
            <w:r w:rsidR="000925A4">
              <w:rPr>
                <w:snapToGrid w:val="0"/>
                <w:color w:val="000000"/>
                <w:szCs w:val="22"/>
                <w:lang w:val="en-US"/>
              </w:rPr>
              <w:t>8002640</w:t>
            </w:r>
          </w:p>
          <w:p w14:paraId="2B854F30" w14:textId="0D5857A2" w:rsidR="007130E3" w:rsidRPr="00766716" w:rsidRDefault="007130E3" w:rsidP="00EE45FE">
            <w:pPr>
              <w:rPr>
                <w:sz w:val="18"/>
                <w:szCs w:val="18"/>
                <w:lang w:val="en-US"/>
              </w:rPr>
            </w:pPr>
            <w:r w:rsidRPr="006254E8">
              <w:rPr>
                <w:snapToGrid w:val="0"/>
                <w:color w:val="000000"/>
                <w:szCs w:val="22"/>
                <w:lang w:val="en-US"/>
              </w:rPr>
              <w:t xml:space="preserve"> </w:t>
            </w:r>
          </w:p>
        </w:tc>
        <w:tc>
          <w:tcPr>
            <w:tcW w:w="3969" w:type="dxa"/>
          </w:tcPr>
          <w:p w14:paraId="343BB7AF" w14:textId="77777777" w:rsidR="007130E3" w:rsidRPr="007130E3" w:rsidRDefault="007130E3" w:rsidP="00EE45FE">
            <w:pPr>
              <w:rPr>
                <w:b/>
                <w:szCs w:val="22"/>
                <w:lang w:val="en-GB"/>
              </w:rPr>
            </w:pPr>
            <w:r w:rsidRPr="007130E3">
              <w:rPr>
                <w:b/>
                <w:szCs w:val="22"/>
                <w:lang w:val="en-GB"/>
              </w:rPr>
              <w:t>Norge</w:t>
            </w:r>
          </w:p>
          <w:p w14:paraId="720286D8" w14:textId="77777777" w:rsidR="007130E3" w:rsidRPr="007130E3" w:rsidRDefault="007130E3" w:rsidP="00EE45FE">
            <w:pPr>
              <w:rPr>
                <w:szCs w:val="22"/>
                <w:lang w:val="en-GB"/>
              </w:rPr>
            </w:pPr>
            <w:smartTag w:uri="urn:schemas-microsoft-com:office:smarttags" w:element="place">
              <w:smartTag w:uri="urn:schemas-microsoft-com:office:smarttags" w:element="City">
                <w:r w:rsidRPr="006254E8">
                  <w:rPr>
                    <w:snapToGrid w:val="0"/>
                    <w:szCs w:val="22"/>
                    <w:lang w:val="en-US"/>
                  </w:rPr>
                  <w:t>GlaxoSmithKline</w:t>
                </w:r>
              </w:smartTag>
              <w:r w:rsidRPr="006254E8">
                <w:rPr>
                  <w:snapToGrid w:val="0"/>
                  <w:szCs w:val="22"/>
                  <w:lang w:val="en-US"/>
                </w:rPr>
                <w:t xml:space="preserve"> </w:t>
              </w:r>
              <w:smartTag w:uri="urn:schemas-microsoft-com:office:smarttags" w:element="State">
                <w:r w:rsidRPr="006254E8">
                  <w:rPr>
                    <w:snapToGrid w:val="0"/>
                    <w:szCs w:val="22"/>
                    <w:lang w:val="en-US"/>
                  </w:rPr>
                  <w:t>AS</w:t>
                </w:r>
              </w:smartTag>
            </w:smartTag>
          </w:p>
          <w:p w14:paraId="65FBF73D" w14:textId="77777777" w:rsidR="007130E3" w:rsidRPr="006254E8" w:rsidRDefault="007130E3" w:rsidP="00EE45FE">
            <w:pPr>
              <w:rPr>
                <w:snapToGrid w:val="0"/>
                <w:szCs w:val="22"/>
                <w:lang w:val="en-US"/>
              </w:rPr>
            </w:pPr>
            <w:proofErr w:type="spellStart"/>
            <w:r w:rsidRPr="006254E8">
              <w:rPr>
                <w:snapToGrid w:val="0"/>
                <w:szCs w:val="22"/>
                <w:lang w:val="en-US"/>
              </w:rPr>
              <w:t>Tlf</w:t>
            </w:r>
            <w:proofErr w:type="spellEnd"/>
            <w:r w:rsidRPr="006254E8">
              <w:rPr>
                <w:snapToGrid w:val="0"/>
                <w:szCs w:val="22"/>
                <w:lang w:val="en-US"/>
              </w:rPr>
              <w:t>: + 47 22 70 20 00</w:t>
            </w:r>
          </w:p>
          <w:p w14:paraId="0E48D939" w14:textId="77777777" w:rsidR="007130E3" w:rsidRPr="006254E8" w:rsidRDefault="007130E3" w:rsidP="00EE45FE">
            <w:pPr>
              <w:spacing w:line="240" w:lineRule="atLeast"/>
              <w:rPr>
                <w:snapToGrid w:val="0"/>
                <w:sz w:val="18"/>
                <w:szCs w:val="18"/>
                <w:lang w:val="en-US"/>
              </w:rPr>
            </w:pPr>
          </w:p>
        </w:tc>
      </w:tr>
      <w:tr w:rsidR="007130E3" w:rsidRPr="006254E8" w14:paraId="1BADF000" w14:textId="77777777" w:rsidTr="00EE45FE">
        <w:trPr>
          <w:cantSplit/>
        </w:trPr>
        <w:tc>
          <w:tcPr>
            <w:tcW w:w="4678" w:type="dxa"/>
          </w:tcPr>
          <w:p w14:paraId="7EC8AADB" w14:textId="77777777" w:rsidR="007130E3" w:rsidRPr="006254E8" w:rsidRDefault="007130E3" w:rsidP="00EE45FE">
            <w:pPr>
              <w:rPr>
                <w:b/>
                <w:szCs w:val="22"/>
                <w:lang w:val="de-DE"/>
              </w:rPr>
            </w:pPr>
            <w:proofErr w:type="spellStart"/>
            <w:r w:rsidRPr="006254E8">
              <w:rPr>
                <w:b/>
                <w:szCs w:val="22"/>
                <w:lang w:val="fr-FR"/>
              </w:rPr>
              <w:t>Ελλάδ</w:t>
            </w:r>
            <w:proofErr w:type="spellEnd"/>
            <w:r w:rsidRPr="006254E8">
              <w:rPr>
                <w:b/>
                <w:szCs w:val="22"/>
                <w:lang w:val="fr-FR"/>
              </w:rPr>
              <w:t>α</w:t>
            </w:r>
          </w:p>
          <w:p w14:paraId="734F8FC9" w14:textId="77777777" w:rsidR="007130E3" w:rsidRPr="006254E8" w:rsidRDefault="007130E3" w:rsidP="005F551D">
            <w:pPr>
              <w:rPr>
                <w:szCs w:val="22"/>
                <w:lang w:val="de-DE"/>
              </w:rPr>
            </w:pPr>
            <w:r w:rsidRPr="006254E8">
              <w:rPr>
                <w:szCs w:val="22"/>
                <w:lang w:val="de-DE"/>
              </w:rPr>
              <w:t xml:space="preserve">GlaxoSmithKline </w:t>
            </w:r>
            <w:r w:rsidR="005F551D">
              <w:t>Μονοπρόσωπη</w:t>
            </w:r>
            <w:r w:rsidR="005F551D" w:rsidRPr="000822D0">
              <w:rPr>
                <w:lang w:val="de-DE"/>
              </w:rPr>
              <w:t xml:space="preserve"> </w:t>
            </w:r>
            <w:r w:rsidRPr="006254E8">
              <w:rPr>
                <w:szCs w:val="22"/>
                <w:lang w:val="de-DE"/>
              </w:rPr>
              <w:t>A.E.B.E.</w:t>
            </w:r>
          </w:p>
          <w:p w14:paraId="4E4C1884" w14:textId="77777777" w:rsidR="007130E3" w:rsidRPr="006254E8" w:rsidRDefault="007130E3" w:rsidP="00EE45FE">
            <w:pPr>
              <w:rPr>
                <w:szCs w:val="22"/>
              </w:rPr>
            </w:pPr>
            <w:r w:rsidRPr="006254E8">
              <w:rPr>
                <w:szCs w:val="22"/>
                <w:lang w:val="el-GR"/>
              </w:rPr>
              <w:t>Τηλ</w:t>
            </w:r>
            <w:r w:rsidRPr="006254E8">
              <w:rPr>
                <w:szCs w:val="22"/>
              </w:rPr>
              <w:t>: + 30 210 68 82 100</w:t>
            </w:r>
          </w:p>
          <w:p w14:paraId="58555B97" w14:textId="77777777" w:rsidR="007130E3" w:rsidRPr="006254E8" w:rsidRDefault="007130E3" w:rsidP="00EE45FE">
            <w:pPr>
              <w:rPr>
                <w:sz w:val="18"/>
                <w:szCs w:val="18"/>
              </w:rPr>
            </w:pPr>
          </w:p>
        </w:tc>
        <w:tc>
          <w:tcPr>
            <w:tcW w:w="3969" w:type="dxa"/>
          </w:tcPr>
          <w:p w14:paraId="5DA78F50" w14:textId="77777777" w:rsidR="007130E3" w:rsidRPr="00D40DFA" w:rsidRDefault="007130E3" w:rsidP="00EE45FE">
            <w:pPr>
              <w:spacing w:line="240" w:lineRule="atLeast"/>
              <w:rPr>
                <w:snapToGrid w:val="0"/>
                <w:szCs w:val="22"/>
                <w:lang w:val="sv-SE"/>
              </w:rPr>
            </w:pPr>
            <w:r w:rsidRPr="006254E8">
              <w:rPr>
                <w:b/>
                <w:szCs w:val="22"/>
                <w:lang w:val="el-GR"/>
              </w:rPr>
              <w:t>Ö</w:t>
            </w:r>
            <w:r w:rsidRPr="00D40DFA">
              <w:rPr>
                <w:b/>
                <w:szCs w:val="22"/>
                <w:lang w:val="sv-SE"/>
              </w:rPr>
              <w:t>sterreich</w:t>
            </w:r>
          </w:p>
          <w:p w14:paraId="0031D9A4" w14:textId="77777777" w:rsidR="007130E3" w:rsidRPr="00D40DFA" w:rsidRDefault="007130E3" w:rsidP="00EE45FE">
            <w:pPr>
              <w:spacing w:line="240" w:lineRule="atLeast"/>
              <w:rPr>
                <w:snapToGrid w:val="0"/>
                <w:szCs w:val="22"/>
                <w:lang w:val="sv-SE"/>
              </w:rPr>
            </w:pPr>
            <w:r w:rsidRPr="00D40DFA">
              <w:rPr>
                <w:snapToGrid w:val="0"/>
                <w:szCs w:val="22"/>
                <w:lang w:val="sv-SE"/>
              </w:rPr>
              <w:t>GlaxoSmithKline Pharma GmbH</w:t>
            </w:r>
          </w:p>
          <w:p w14:paraId="1377196F" w14:textId="77777777" w:rsidR="007130E3" w:rsidRPr="00D40DFA" w:rsidRDefault="007130E3" w:rsidP="00EE45FE">
            <w:pPr>
              <w:spacing w:line="240" w:lineRule="atLeast"/>
              <w:rPr>
                <w:szCs w:val="22"/>
                <w:lang w:val="sv-SE"/>
              </w:rPr>
            </w:pPr>
            <w:r w:rsidRPr="00D40DFA">
              <w:rPr>
                <w:snapToGrid w:val="0"/>
                <w:szCs w:val="22"/>
                <w:lang w:val="sv-SE"/>
              </w:rPr>
              <w:t>Tel: + 43 (0)1 97075 0</w:t>
            </w:r>
          </w:p>
          <w:p w14:paraId="5B177B49" w14:textId="77777777" w:rsidR="007130E3" w:rsidRPr="006254E8" w:rsidRDefault="0062085D" w:rsidP="00EE45FE">
            <w:pPr>
              <w:spacing w:line="240" w:lineRule="atLeast"/>
              <w:rPr>
                <w:snapToGrid w:val="0"/>
                <w:szCs w:val="22"/>
                <w:lang w:val="en-US"/>
              </w:rPr>
            </w:pPr>
            <w:r w:rsidRPr="00DC6767">
              <w:rPr>
                <w:snapToGrid w:val="0"/>
                <w:szCs w:val="22"/>
                <w:lang w:val="en-US"/>
              </w:rPr>
              <w:t>at.info@gsk.com</w:t>
            </w:r>
            <w:r w:rsidR="007130E3" w:rsidRPr="006254E8">
              <w:rPr>
                <w:snapToGrid w:val="0"/>
                <w:szCs w:val="22"/>
                <w:lang w:val="en-US"/>
              </w:rPr>
              <w:t xml:space="preserve"> </w:t>
            </w:r>
          </w:p>
          <w:p w14:paraId="2EE17E10" w14:textId="77777777" w:rsidR="007130E3" w:rsidRPr="006254E8" w:rsidRDefault="007130E3" w:rsidP="00EE45FE">
            <w:pPr>
              <w:rPr>
                <w:szCs w:val="22"/>
              </w:rPr>
            </w:pPr>
          </w:p>
        </w:tc>
      </w:tr>
      <w:tr w:rsidR="007130E3" w:rsidRPr="006254E8" w14:paraId="7415CFB3" w14:textId="77777777" w:rsidTr="00EE45FE">
        <w:trPr>
          <w:cantSplit/>
        </w:trPr>
        <w:tc>
          <w:tcPr>
            <w:tcW w:w="4678" w:type="dxa"/>
          </w:tcPr>
          <w:p w14:paraId="7ADCEEB6" w14:textId="77777777" w:rsidR="007130E3" w:rsidRPr="006254E8" w:rsidRDefault="007130E3" w:rsidP="00EE45FE">
            <w:pPr>
              <w:rPr>
                <w:snapToGrid w:val="0"/>
                <w:szCs w:val="22"/>
                <w:lang w:val="en-US"/>
              </w:rPr>
            </w:pPr>
            <w:r w:rsidRPr="007130E3">
              <w:rPr>
                <w:b/>
                <w:szCs w:val="22"/>
                <w:lang w:val="en-GB"/>
              </w:rPr>
              <w:t>España</w:t>
            </w:r>
          </w:p>
          <w:p w14:paraId="08BEBD99" w14:textId="77777777" w:rsidR="007130E3" w:rsidRPr="006254E8" w:rsidRDefault="007130E3" w:rsidP="00EE45FE">
            <w:pPr>
              <w:pStyle w:val="Default"/>
              <w:rPr>
                <w:color w:val="auto"/>
              </w:rPr>
            </w:pPr>
            <w:r w:rsidRPr="006254E8">
              <w:rPr>
                <w:color w:val="auto"/>
              </w:rPr>
              <w:t xml:space="preserve">Laboratorios </w:t>
            </w:r>
            <w:proofErr w:type="spellStart"/>
            <w:r w:rsidRPr="006254E8">
              <w:rPr>
                <w:color w:val="auto"/>
              </w:rPr>
              <w:t>ViiV</w:t>
            </w:r>
            <w:proofErr w:type="spellEnd"/>
            <w:r w:rsidRPr="006254E8">
              <w:rPr>
                <w:color w:val="auto"/>
              </w:rPr>
              <w:t xml:space="preserve"> Healthcare, S.L. </w:t>
            </w:r>
          </w:p>
          <w:p w14:paraId="187C4544" w14:textId="77777777" w:rsidR="007130E3" w:rsidRPr="006254E8" w:rsidRDefault="007130E3" w:rsidP="00EE45FE">
            <w:pPr>
              <w:pStyle w:val="Default"/>
              <w:rPr>
                <w:color w:val="auto"/>
              </w:rPr>
            </w:pPr>
            <w:r w:rsidRPr="006254E8">
              <w:rPr>
                <w:color w:val="auto"/>
              </w:rPr>
              <w:t xml:space="preserve">Tel: </w:t>
            </w:r>
            <w:r w:rsidR="005F551D">
              <w:rPr>
                <w:szCs w:val="22"/>
              </w:rPr>
              <w:t>+34 900 923 501</w:t>
            </w:r>
          </w:p>
          <w:p w14:paraId="0E7E58EE" w14:textId="77777777" w:rsidR="00610FAF" w:rsidRPr="00303DFA" w:rsidRDefault="00610FAF" w:rsidP="00610FAF">
            <w:r w:rsidRPr="008C6ABF">
              <w:t>es-ci@viivhealthcare.com</w:t>
            </w:r>
          </w:p>
          <w:p w14:paraId="4CAE4CA6" w14:textId="77777777" w:rsidR="007130E3" w:rsidRPr="006254E8" w:rsidRDefault="007130E3" w:rsidP="00EE45FE">
            <w:pPr>
              <w:rPr>
                <w:snapToGrid w:val="0"/>
                <w:szCs w:val="22"/>
                <w:lang w:val="en-US"/>
              </w:rPr>
            </w:pPr>
          </w:p>
          <w:p w14:paraId="55BF58FD" w14:textId="77777777" w:rsidR="007130E3" w:rsidRPr="006254E8" w:rsidRDefault="007130E3" w:rsidP="00EE45FE">
            <w:pPr>
              <w:rPr>
                <w:b/>
                <w:sz w:val="18"/>
                <w:szCs w:val="18"/>
              </w:rPr>
            </w:pPr>
          </w:p>
        </w:tc>
        <w:tc>
          <w:tcPr>
            <w:tcW w:w="3969" w:type="dxa"/>
          </w:tcPr>
          <w:p w14:paraId="48B738C5" w14:textId="77777777" w:rsidR="007130E3" w:rsidRPr="00BD5E78" w:rsidRDefault="007130E3" w:rsidP="00EE45FE">
            <w:pPr>
              <w:rPr>
                <w:b/>
                <w:snapToGrid w:val="0"/>
                <w:szCs w:val="22"/>
                <w:lang w:val="pl-PL"/>
              </w:rPr>
            </w:pPr>
            <w:r w:rsidRPr="00BD5E78">
              <w:rPr>
                <w:b/>
                <w:snapToGrid w:val="0"/>
                <w:szCs w:val="22"/>
                <w:lang w:val="pl-PL"/>
              </w:rPr>
              <w:t>Polska</w:t>
            </w:r>
          </w:p>
          <w:p w14:paraId="3809BA07" w14:textId="77777777" w:rsidR="007130E3" w:rsidRPr="00D40DFA" w:rsidRDefault="007130E3" w:rsidP="00EE45FE">
            <w:pPr>
              <w:rPr>
                <w:szCs w:val="22"/>
                <w:lang w:val="sv-SE"/>
              </w:rPr>
            </w:pPr>
            <w:r w:rsidRPr="00D40DFA">
              <w:rPr>
                <w:szCs w:val="22"/>
                <w:lang w:val="sv-SE"/>
              </w:rPr>
              <w:t>GSK Services Sp. z o.o.</w:t>
            </w:r>
          </w:p>
          <w:p w14:paraId="68327DED" w14:textId="77777777" w:rsidR="007130E3" w:rsidRPr="006254E8" w:rsidRDefault="007130E3" w:rsidP="00EE45FE">
            <w:pPr>
              <w:rPr>
                <w:szCs w:val="22"/>
              </w:rPr>
            </w:pPr>
            <w:r w:rsidRPr="006254E8">
              <w:rPr>
                <w:snapToGrid w:val="0"/>
                <w:szCs w:val="22"/>
                <w:lang w:val="en-US"/>
              </w:rPr>
              <w:t>Tel.: + 48 (0)22 576 9000</w:t>
            </w:r>
          </w:p>
        </w:tc>
      </w:tr>
      <w:tr w:rsidR="007130E3" w:rsidRPr="006254E8" w14:paraId="34AA5D84" w14:textId="77777777" w:rsidTr="00EE45FE">
        <w:trPr>
          <w:cantSplit/>
        </w:trPr>
        <w:tc>
          <w:tcPr>
            <w:tcW w:w="4678" w:type="dxa"/>
          </w:tcPr>
          <w:p w14:paraId="03CE07BB" w14:textId="77777777" w:rsidR="007130E3" w:rsidRPr="006254E8" w:rsidRDefault="007130E3" w:rsidP="00EE45FE">
            <w:pPr>
              <w:rPr>
                <w:szCs w:val="22"/>
                <w:lang w:val="fr-FR"/>
              </w:rPr>
            </w:pPr>
            <w:r w:rsidRPr="006254E8">
              <w:rPr>
                <w:b/>
                <w:szCs w:val="22"/>
                <w:lang w:val="fr-FR"/>
              </w:rPr>
              <w:t>France</w:t>
            </w:r>
          </w:p>
          <w:p w14:paraId="120B5499" w14:textId="77777777" w:rsidR="007130E3" w:rsidRPr="006254E8" w:rsidRDefault="007130E3" w:rsidP="00EE45FE">
            <w:pPr>
              <w:rPr>
                <w:szCs w:val="22"/>
                <w:lang w:val="fr-BE"/>
              </w:rPr>
            </w:pPr>
            <w:proofErr w:type="spellStart"/>
            <w:r w:rsidRPr="007130E3">
              <w:rPr>
                <w:color w:val="000000"/>
                <w:lang w:val="en-GB"/>
              </w:rPr>
              <w:t>ViiV</w:t>
            </w:r>
            <w:proofErr w:type="spellEnd"/>
            <w:r w:rsidRPr="007130E3">
              <w:rPr>
                <w:color w:val="000000"/>
                <w:lang w:val="en-GB"/>
              </w:rPr>
              <w:t xml:space="preserve"> Healthcare SAS</w:t>
            </w:r>
            <w:r w:rsidRPr="006254E8" w:rsidDel="00C97C9D">
              <w:rPr>
                <w:szCs w:val="22"/>
                <w:lang w:val="fr-FR"/>
              </w:rPr>
              <w:t xml:space="preserve"> </w:t>
            </w:r>
          </w:p>
          <w:p w14:paraId="57B925E2" w14:textId="77777777" w:rsidR="007130E3" w:rsidRPr="006254E8" w:rsidRDefault="007130E3" w:rsidP="00EE45FE">
            <w:pPr>
              <w:rPr>
                <w:szCs w:val="22"/>
                <w:lang w:val="fr-FR"/>
              </w:rPr>
            </w:pPr>
            <w:proofErr w:type="gramStart"/>
            <w:r w:rsidRPr="006254E8">
              <w:rPr>
                <w:szCs w:val="22"/>
                <w:lang w:val="fr-BE"/>
              </w:rPr>
              <w:t>Tél.</w:t>
            </w:r>
            <w:r w:rsidRPr="006254E8">
              <w:rPr>
                <w:szCs w:val="22"/>
                <w:lang w:val="fr-FR"/>
              </w:rPr>
              <w:t>:</w:t>
            </w:r>
            <w:proofErr w:type="gramEnd"/>
            <w:r w:rsidRPr="006254E8">
              <w:rPr>
                <w:szCs w:val="22"/>
                <w:lang w:val="fr-FR"/>
              </w:rPr>
              <w:t xml:space="preserve"> + 33 (0)1 39 17 </w:t>
            </w:r>
            <w:r w:rsidRPr="007130E3">
              <w:rPr>
                <w:color w:val="000000"/>
                <w:lang w:val="en-GB"/>
              </w:rPr>
              <w:t>6969</w:t>
            </w:r>
          </w:p>
          <w:p w14:paraId="74EF20B2" w14:textId="77777777" w:rsidR="007130E3" w:rsidRPr="007130E3" w:rsidRDefault="0062085D" w:rsidP="00EE45FE">
            <w:pPr>
              <w:rPr>
                <w:color w:val="000000"/>
                <w:lang w:val="en-GB"/>
              </w:rPr>
            </w:pPr>
            <w:r w:rsidRPr="00DC6767">
              <w:rPr>
                <w:color w:val="000000"/>
                <w:lang w:val="en-GB"/>
              </w:rPr>
              <w:t>Infomed@viivhealthcare.com</w:t>
            </w:r>
          </w:p>
          <w:p w14:paraId="14C64574" w14:textId="77777777" w:rsidR="007130E3" w:rsidRPr="007130E3" w:rsidRDefault="007130E3" w:rsidP="00EE45FE">
            <w:pPr>
              <w:rPr>
                <w:color w:val="000000"/>
                <w:lang w:val="en-GB"/>
              </w:rPr>
            </w:pPr>
          </w:p>
          <w:p w14:paraId="15631F20" w14:textId="77777777" w:rsidR="007130E3" w:rsidRPr="00253CA5" w:rsidRDefault="007130E3" w:rsidP="00EE45FE">
            <w:pPr>
              <w:rPr>
                <w:szCs w:val="22"/>
                <w:lang w:val="hr-HR"/>
              </w:rPr>
            </w:pPr>
            <w:r w:rsidRPr="00253CA5">
              <w:rPr>
                <w:b/>
                <w:szCs w:val="22"/>
                <w:lang w:val="hr-HR"/>
              </w:rPr>
              <w:t>Hrvatska</w:t>
            </w:r>
          </w:p>
          <w:p w14:paraId="16ADDA01" w14:textId="1968B17F" w:rsidR="007130E3" w:rsidRPr="00253CA5" w:rsidRDefault="00001F2F" w:rsidP="00EE45FE">
            <w:pPr>
              <w:rPr>
                <w:szCs w:val="22"/>
                <w:lang w:val="hr-HR"/>
              </w:rPr>
            </w:pPr>
            <w:proofErr w:type="spellStart"/>
            <w:r w:rsidRPr="00766716">
              <w:rPr>
                <w:snapToGrid w:val="0"/>
                <w:szCs w:val="22"/>
                <w:lang w:val="en-US"/>
              </w:rPr>
              <w:t>ViiV</w:t>
            </w:r>
            <w:proofErr w:type="spellEnd"/>
            <w:r w:rsidRPr="00766716">
              <w:rPr>
                <w:snapToGrid w:val="0"/>
                <w:szCs w:val="22"/>
                <w:lang w:val="en-US"/>
              </w:rPr>
              <w:t xml:space="preserve"> Healthcare BV</w:t>
            </w:r>
          </w:p>
          <w:p w14:paraId="269127DD" w14:textId="606E25E8" w:rsidR="007130E3" w:rsidRPr="00D40DFA" w:rsidRDefault="007130E3" w:rsidP="00EE45FE">
            <w:pPr>
              <w:rPr>
                <w:color w:val="000000"/>
                <w:lang w:val="en-US"/>
              </w:rPr>
            </w:pPr>
            <w:r w:rsidRPr="00253CA5">
              <w:rPr>
                <w:szCs w:val="22"/>
                <w:lang w:val="hr-HR"/>
              </w:rPr>
              <w:t xml:space="preserve">Tel: + 385 </w:t>
            </w:r>
            <w:r w:rsidR="00001F2F">
              <w:rPr>
                <w:szCs w:val="22"/>
                <w:lang w:val="hr-HR"/>
              </w:rPr>
              <w:t>800787089</w:t>
            </w:r>
          </w:p>
          <w:p w14:paraId="29B31869" w14:textId="77777777" w:rsidR="007130E3" w:rsidRPr="006254E8" w:rsidRDefault="007130E3" w:rsidP="00EE45FE">
            <w:pPr>
              <w:rPr>
                <w:b/>
                <w:snapToGrid w:val="0"/>
                <w:sz w:val="18"/>
                <w:szCs w:val="18"/>
                <w:lang w:val="fr-FR"/>
              </w:rPr>
            </w:pPr>
          </w:p>
          <w:p w14:paraId="56BC46CA" w14:textId="77777777" w:rsidR="007130E3" w:rsidRPr="006254E8" w:rsidRDefault="007130E3" w:rsidP="00EE45FE">
            <w:pPr>
              <w:rPr>
                <w:b/>
                <w:snapToGrid w:val="0"/>
                <w:sz w:val="18"/>
                <w:szCs w:val="18"/>
                <w:lang w:val="fr-FR"/>
              </w:rPr>
            </w:pPr>
          </w:p>
        </w:tc>
        <w:tc>
          <w:tcPr>
            <w:tcW w:w="3969" w:type="dxa"/>
          </w:tcPr>
          <w:p w14:paraId="0FF49AA3" w14:textId="77777777" w:rsidR="007130E3" w:rsidRPr="006254E8" w:rsidRDefault="007130E3" w:rsidP="00EE45FE">
            <w:pPr>
              <w:rPr>
                <w:i/>
                <w:snapToGrid w:val="0"/>
                <w:color w:val="000000"/>
                <w:szCs w:val="22"/>
                <w:lang w:val="pt-BR"/>
              </w:rPr>
            </w:pPr>
            <w:r w:rsidRPr="006254E8">
              <w:rPr>
                <w:b/>
                <w:szCs w:val="22"/>
                <w:lang w:val="pt-BR"/>
              </w:rPr>
              <w:t>Portugal</w:t>
            </w:r>
          </w:p>
          <w:p w14:paraId="35DD1E3B" w14:textId="77777777" w:rsidR="007130E3" w:rsidRPr="006254E8" w:rsidRDefault="007130E3" w:rsidP="00EE45FE">
            <w:pPr>
              <w:rPr>
                <w:snapToGrid w:val="0"/>
                <w:color w:val="000000"/>
                <w:szCs w:val="22"/>
                <w:lang w:val="pt-BR"/>
              </w:rPr>
            </w:pPr>
            <w:r w:rsidRPr="007130E3">
              <w:rPr>
                <w:color w:val="000000"/>
                <w:lang w:val="en-GB"/>
              </w:rPr>
              <w:t>VIIVHIV HEALTHCARE, UNIPESSOAL, LDA</w:t>
            </w:r>
            <w:r w:rsidRPr="006254E8">
              <w:rPr>
                <w:snapToGrid w:val="0"/>
                <w:color w:val="000000"/>
                <w:szCs w:val="22"/>
                <w:lang w:val="pt-BR"/>
              </w:rPr>
              <w:t xml:space="preserve"> </w:t>
            </w:r>
          </w:p>
          <w:p w14:paraId="7EDD8E0E" w14:textId="77777777" w:rsidR="007130E3" w:rsidRPr="007130E3" w:rsidRDefault="007130E3" w:rsidP="00EE45FE">
            <w:pPr>
              <w:rPr>
                <w:szCs w:val="22"/>
                <w:lang w:val="en-GB"/>
              </w:rPr>
            </w:pPr>
            <w:r w:rsidRPr="007130E3">
              <w:rPr>
                <w:szCs w:val="22"/>
                <w:lang w:val="en-GB"/>
              </w:rPr>
              <w:t xml:space="preserve">Tel: + 351 21 </w:t>
            </w:r>
            <w:r w:rsidRPr="007130E3">
              <w:rPr>
                <w:color w:val="000000"/>
                <w:lang w:val="en-GB"/>
              </w:rPr>
              <w:t>094 08 01</w:t>
            </w:r>
          </w:p>
          <w:p w14:paraId="149F9A03" w14:textId="77777777" w:rsidR="007130E3" w:rsidRPr="007130E3" w:rsidRDefault="0062085D" w:rsidP="00EE45FE">
            <w:pPr>
              <w:rPr>
                <w:szCs w:val="22"/>
                <w:lang w:val="en-GB"/>
              </w:rPr>
            </w:pPr>
            <w:r w:rsidRPr="00DC6767">
              <w:rPr>
                <w:lang w:val="en-GB"/>
              </w:rPr>
              <w:t>viiv.fi.pt</w:t>
            </w:r>
            <w:r w:rsidRPr="00DC6767">
              <w:rPr>
                <w:szCs w:val="22"/>
                <w:lang w:val="en-GB"/>
              </w:rPr>
              <w:t>@viivhealthcare.com</w:t>
            </w:r>
          </w:p>
          <w:p w14:paraId="49E4205C" w14:textId="77777777" w:rsidR="007130E3" w:rsidRDefault="007130E3" w:rsidP="00EE45FE">
            <w:pPr>
              <w:rPr>
                <w:sz w:val="18"/>
                <w:szCs w:val="18"/>
                <w:lang w:val="fr-FR"/>
              </w:rPr>
            </w:pPr>
          </w:p>
          <w:p w14:paraId="4FBA36E6" w14:textId="77777777" w:rsidR="007130E3" w:rsidRPr="006254E8" w:rsidRDefault="007130E3" w:rsidP="00EE45FE">
            <w:pPr>
              <w:tabs>
                <w:tab w:val="left" w:pos="-720"/>
                <w:tab w:val="left" w:pos="4536"/>
              </w:tabs>
              <w:suppressAutoHyphens/>
              <w:rPr>
                <w:b/>
                <w:noProof/>
                <w:szCs w:val="22"/>
                <w:lang w:val="fr-FR"/>
              </w:rPr>
            </w:pPr>
            <w:r w:rsidRPr="006254E8">
              <w:rPr>
                <w:b/>
                <w:noProof/>
                <w:szCs w:val="22"/>
                <w:lang w:val="fr-FR"/>
              </w:rPr>
              <w:t>România</w:t>
            </w:r>
          </w:p>
          <w:p w14:paraId="35D8E85A" w14:textId="7CB12E23" w:rsidR="007130E3" w:rsidRPr="006254E8" w:rsidRDefault="00001F2F" w:rsidP="00EE45FE">
            <w:pPr>
              <w:tabs>
                <w:tab w:val="left" w:pos="-720"/>
                <w:tab w:val="left" w:pos="4536"/>
              </w:tabs>
              <w:suppressAutoHyphens/>
              <w:rPr>
                <w:szCs w:val="22"/>
                <w:lang w:val="fr-FR"/>
              </w:rPr>
            </w:pPr>
            <w:r w:rsidRPr="00B61782">
              <w:rPr>
                <w:snapToGrid w:val="0"/>
                <w:szCs w:val="22"/>
              </w:rPr>
              <w:t>Vi</w:t>
            </w:r>
            <w:r>
              <w:rPr>
                <w:snapToGrid w:val="0"/>
                <w:szCs w:val="22"/>
              </w:rPr>
              <w:t>iV Healthcare BV</w:t>
            </w:r>
            <w:r w:rsidR="007130E3" w:rsidRPr="006254E8">
              <w:rPr>
                <w:szCs w:val="22"/>
                <w:lang w:val="fr-FR"/>
              </w:rPr>
              <w:t xml:space="preserve"> </w:t>
            </w:r>
          </w:p>
          <w:p w14:paraId="5D569385" w14:textId="3443F465" w:rsidR="007130E3" w:rsidRPr="006254E8" w:rsidRDefault="007130E3" w:rsidP="00EE45FE">
            <w:pPr>
              <w:autoSpaceDE w:val="0"/>
              <w:autoSpaceDN w:val="0"/>
              <w:adjustRightInd w:val="0"/>
              <w:spacing w:line="240" w:lineRule="atLeast"/>
              <w:rPr>
                <w:szCs w:val="22"/>
              </w:rPr>
            </w:pPr>
            <w:r w:rsidRPr="006254E8">
              <w:rPr>
                <w:noProof/>
                <w:szCs w:val="22"/>
                <w:lang w:val="pl-PL"/>
              </w:rPr>
              <w:t xml:space="preserve">Tel: + </w:t>
            </w:r>
            <w:r w:rsidRPr="006254E8">
              <w:rPr>
                <w:szCs w:val="22"/>
              </w:rPr>
              <w:t>40</w:t>
            </w:r>
            <w:r w:rsidR="00001F2F">
              <w:rPr>
                <w:szCs w:val="22"/>
              </w:rPr>
              <w:t xml:space="preserve"> </w:t>
            </w:r>
            <w:r w:rsidR="007A44CF">
              <w:rPr>
                <w:szCs w:val="22"/>
              </w:rPr>
              <w:t>800672524</w:t>
            </w:r>
          </w:p>
          <w:p w14:paraId="5D663273" w14:textId="77777777" w:rsidR="007130E3" w:rsidRPr="00B04185" w:rsidRDefault="007130E3" w:rsidP="00EE45FE">
            <w:pPr>
              <w:rPr>
                <w:sz w:val="18"/>
                <w:szCs w:val="18"/>
                <w:lang w:val="fr-FR"/>
              </w:rPr>
            </w:pPr>
          </w:p>
        </w:tc>
      </w:tr>
      <w:tr w:rsidR="007130E3" w:rsidRPr="00A45389" w14:paraId="7EE5C661" w14:textId="77777777" w:rsidTr="00EE45FE">
        <w:trPr>
          <w:cantSplit/>
        </w:trPr>
        <w:tc>
          <w:tcPr>
            <w:tcW w:w="4678" w:type="dxa"/>
          </w:tcPr>
          <w:p w14:paraId="06D24E79" w14:textId="77777777" w:rsidR="007130E3" w:rsidRPr="007130E3" w:rsidRDefault="007130E3" w:rsidP="00EE45FE">
            <w:pPr>
              <w:rPr>
                <w:b/>
                <w:szCs w:val="22"/>
                <w:lang w:val="en-GB"/>
              </w:rPr>
            </w:pPr>
            <w:r w:rsidRPr="007130E3">
              <w:rPr>
                <w:b/>
                <w:szCs w:val="22"/>
                <w:lang w:val="en-GB"/>
              </w:rPr>
              <w:t>Ireland</w:t>
            </w:r>
          </w:p>
          <w:p w14:paraId="4D19304D" w14:textId="77777777" w:rsidR="007130E3" w:rsidRPr="006254E8" w:rsidRDefault="007130E3" w:rsidP="00EE45FE">
            <w:pPr>
              <w:rPr>
                <w:snapToGrid w:val="0"/>
                <w:szCs w:val="22"/>
                <w:lang w:val="en-US"/>
              </w:rPr>
            </w:pPr>
            <w:r w:rsidRPr="006254E8">
              <w:rPr>
                <w:snapToGrid w:val="0"/>
                <w:szCs w:val="22"/>
                <w:lang w:val="en-US"/>
              </w:rPr>
              <w:t>GlaxoSmithKline (</w:t>
            </w:r>
            <w:smartTag w:uri="urn:schemas-microsoft-com:office:smarttags" w:element="country-region">
              <w:smartTag w:uri="urn:schemas-microsoft-com:office:smarttags" w:element="place">
                <w:r w:rsidRPr="006254E8">
                  <w:rPr>
                    <w:snapToGrid w:val="0"/>
                    <w:szCs w:val="22"/>
                    <w:lang w:val="en-US"/>
                  </w:rPr>
                  <w:t>Ireland</w:t>
                </w:r>
              </w:smartTag>
            </w:smartTag>
            <w:r w:rsidRPr="006254E8">
              <w:rPr>
                <w:snapToGrid w:val="0"/>
                <w:szCs w:val="22"/>
                <w:lang w:val="en-US"/>
              </w:rPr>
              <w:t>) Limited</w:t>
            </w:r>
          </w:p>
          <w:p w14:paraId="5A5EEA97" w14:textId="77777777" w:rsidR="007130E3" w:rsidRPr="007130E3" w:rsidRDefault="007130E3" w:rsidP="00EE45FE">
            <w:pPr>
              <w:rPr>
                <w:b/>
                <w:szCs w:val="22"/>
                <w:lang w:val="en-GB"/>
              </w:rPr>
            </w:pPr>
            <w:r w:rsidRPr="006254E8">
              <w:rPr>
                <w:snapToGrid w:val="0"/>
                <w:szCs w:val="22"/>
                <w:lang w:val="en-US"/>
              </w:rPr>
              <w:t>Tel: + 353 (0)1 4955000</w:t>
            </w:r>
          </w:p>
        </w:tc>
        <w:tc>
          <w:tcPr>
            <w:tcW w:w="3969" w:type="dxa"/>
          </w:tcPr>
          <w:p w14:paraId="065A7CEC" w14:textId="77777777" w:rsidR="007130E3" w:rsidRPr="007130E3" w:rsidRDefault="007130E3" w:rsidP="00EE45FE">
            <w:pPr>
              <w:rPr>
                <w:b/>
                <w:szCs w:val="22"/>
                <w:lang w:val="en-GB"/>
              </w:rPr>
            </w:pPr>
            <w:r w:rsidRPr="007130E3">
              <w:rPr>
                <w:b/>
                <w:szCs w:val="22"/>
                <w:lang w:val="en-GB"/>
              </w:rPr>
              <w:t>Slovenija</w:t>
            </w:r>
          </w:p>
          <w:p w14:paraId="587729F2" w14:textId="2E038DF3" w:rsidR="007130E3" w:rsidRPr="007130E3" w:rsidRDefault="007A44CF" w:rsidP="00EE45FE">
            <w:pPr>
              <w:rPr>
                <w:szCs w:val="22"/>
                <w:lang w:val="en-GB"/>
              </w:rPr>
            </w:pPr>
            <w:proofErr w:type="spellStart"/>
            <w:r w:rsidRPr="00D40DFA">
              <w:rPr>
                <w:snapToGrid w:val="0"/>
                <w:szCs w:val="22"/>
                <w:lang w:val="en-US"/>
              </w:rPr>
              <w:t>ViiV</w:t>
            </w:r>
            <w:proofErr w:type="spellEnd"/>
            <w:r w:rsidRPr="00D40DFA">
              <w:rPr>
                <w:snapToGrid w:val="0"/>
                <w:szCs w:val="22"/>
                <w:lang w:val="en-US"/>
              </w:rPr>
              <w:t xml:space="preserve"> Healthcare BV</w:t>
            </w:r>
          </w:p>
          <w:p w14:paraId="6E911C4D" w14:textId="3D736AC5" w:rsidR="007130E3" w:rsidRPr="006254E8" w:rsidRDefault="007130E3" w:rsidP="00EE45FE">
            <w:pPr>
              <w:rPr>
                <w:snapToGrid w:val="0"/>
                <w:szCs w:val="22"/>
                <w:lang w:val="en-US"/>
              </w:rPr>
            </w:pPr>
            <w:r w:rsidRPr="006254E8">
              <w:rPr>
                <w:snapToGrid w:val="0"/>
                <w:szCs w:val="22"/>
                <w:lang w:val="en-US"/>
              </w:rPr>
              <w:t xml:space="preserve">Tel: + 386 </w:t>
            </w:r>
            <w:r w:rsidR="007A44CF">
              <w:rPr>
                <w:snapToGrid w:val="0"/>
                <w:szCs w:val="22"/>
                <w:lang w:val="en-US"/>
              </w:rPr>
              <w:t>8</w:t>
            </w:r>
            <w:r w:rsidRPr="006254E8">
              <w:rPr>
                <w:snapToGrid w:val="0"/>
                <w:szCs w:val="22"/>
                <w:lang w:val="en-US"/>
              </w:rPr>
              <w:t>0</w:t>
            </w:r>
            <w:r w:rsidR="007A44CF">
              <w:rPr>
                <w:snapToGrid w:val="0"/>
                <w:szCs w:val="22"/>
                <w:lang w:val="en-US"/>
              </w:rPr>
              <w:t>688869</w:t>
            </w:r>
          </w:p>
          <w:p w14:paraId="6B824033" w14:textId="272A0F39" w:rsidR="007130E3" w:rsidRPr="00D40DFA" w:rsidRDefault="007130E3" w:rsidP="00EE45FE">
            <w:pPr>
              <w:rPr>
                <w:sz w:val="18"/>
                <w:szCs w:val="18"/>
                <w:lang w:val="en-US"/>
              </w:rPr>
            </w:pPr>
            <w:r w:rsidRPr="00D40DFA">
              <w:rPr>
                <w:color w:val="000000"/>
                <w:szCs w:val="22"/>
                <w:lang w:val="en-US"/>
              </w:rPr>
              <w:t xml:space="preserve"> </w:t>
            </w:r>
          </w:p>
        </w:tc>
      </w:tr>
      <w:tr w:rsidR="007130E3" w:rsidRPr="007A44CF" w14:paraId="688607F6" w14:textId="77777777" w:rsidTr="00EE45FE">
        <w:trPr>
          <w:cantSplit/>
        </w:trPr>
        <w:tc>
          <w:tcPr>
            <w:tcW w:w="4678" w:type="dxa"/>
          </w:tcPr>
          <w:p w14:paraId="4FF88022" w14:textId="77777777" w:rsidR="007130E3" w:rsidRPr="006254E8" w:rsidRDefault="007130E3" w:rsidP="00EE45FE">
            <w:pPr>
              <w:spacing w:line="240" w:lineRule="atLeast"/>
              <w:rPr>
                <w:snapToGrid w:val="0"/>
                <w:szCs w:val="22"/>
                <w:lang w:val="en-US"/>
              </w:rPr>
            </w:pPr>
            <w:r w:rsidRPr="006254E8">
              <w:rPr>
                <w:b/>
                <w:szCs w:val="22"/>
              </w:rPr>
              <w:lastRenderedPageBreak/>
              <w:t>Ísland</w:t>
            </w:r>
          </w:p>
          <w:p w14:paraId="0B586CCD" w14:textId="77777777" w:rsidR="007130E3" w:rsidRPr="006254E8" w:rsidRDefault="00E67875" w:rsidP="00EE45FE">
            <w:pPr>
              <w:spacing w:line="240" w:lineRule="atLeast"/>
              <w:rPr>
                <w:szCs w:val="22"/>
              </w:rPr>
            </w:pPr>
            <w:proofErr w:type="spellStart"/>
            <w:r>
              <w:rPr>
                <w:snapToGrid w:val="0"/>
                <w:szCs w:val="22"/>
                <w:lang w:val="en-US"/>
              </w:rPr>
              <w:t>Vistor</w:t>
            </w:r>
            <w:proofErr w:type="spellEnd"/>
            <w:r>
              <w:rPr>
                <w:snapToGrid w:val="0"/>
                <w:szCs w:val="22"/>
                <w:lang w:val="en-US"/>
              </w:rPr>
              <w:t xml:space="preserve"> </w:t>
            </w:r>
            <w:r w:rsidR="007130E3" w:rsidRPr="006254E8">
              <w:rPr>
                <w:snapToGrid w:val="0"/>
                <w:szCs w:val="22"/>
                <w:lang w:val="en-US"/>
              </w:rPr>
              <w:t>hf.</w:t>
            </w:r>
          </w:p>
          <w:p w14:paraId="5A529CC8" w14:textId="1D6D2B1E" w:rsidR="007130E3" w:rsidRPr="006254E8" w:rsidRDefault="007130E3" w:rsidP="00E67875">
            <w:pPr>
              <w:rPr>
                <w:b/>
                <w:szCs w:val="22"/>
              </w:rPr>
            </w:pPr>
            <w:proofErr w:type="spellStart"/>
            <w:r w:rsidRPr="006254E8">
              <w:rPr>
                <w:snapToGrid w:val="0"/>
                <w:szCs w:val="22"/>
                <w:lang w:val="en-US"/>
              </w:rPr>
              <w:t>Sími</w:t>
            </w:r>
            <w:proofErr w:type="spellEnd"/>
            <w:r w:rsidRPr="006254E8">
              <w:rPr>
                <w:snapToGrid w:val="0"/>
                <w:szCs w:val="22"/>
                <w:lang w:val="en-US"/>
              </w:rPr>
              <w:t>:</w:t>
            </w:r>
            <w:r w:rsidR="00723BB6">
              <w:rPr>
                <w:snapToGrid w:val="0"/>
                <w:szCs w:val="22"/>
                <w:lang w:val="en-US"/>
              </w:rPr>
              <w:t xml:space="preserve"> </w:t>
            </w:r>
            <w:r w:rsidRPr="006254E8">
              <w:rPr>
                <w:snapToGrid w:val="0"/>
                <w:szCs w:val="22"/>
                <w:lang w:val="en-US"/>
              </w:rPr>
              <w:t>+ 354</w:t>
            </w:r>
            <w:r w:rsidR="00E67875">
              <w:rPr>
                <w:snapToGrid w:val="0"/>
                <w:szCs w:val="22"/>
                <w:lang w:val="en-US"/>
              </w:rPr>
              <w:t> 535 7000</w:t>
            </w:r>
          </w:p>
        </w:tc>
        <w:tc>
          <w:tcPr>
            <w:tcW w:w="3969" w:type="dxa"/>
          </w:tcPr>
          <w:p w14:paraId="2E559A38" w14:textId="77777777" w:rsidR="007130E3" w:rsidRPr="0062306F" w:rsidRDefault="007130E3" w:rsidP="00EE45FE">
            <w:pPr>
              <w:rPr>
                <w:b/>
                <w:szCs w:val="22"/>
              </w:rPr>
            </w:pPr>
            <w:r w:rsidRPr="0062306F">
              <w:rPr>
                <w:b/>
                <w:szCs w:val="22"/>
              </w:rPr>
              <w:t>Slovenská republika</w:t>
            </w:r>
          </w:p>
          <w:p w14:paraId="250A2FF6" w14:textId="1396CBA3" w:rsidR="007130E3" w:rsidRPr="009E1030" w:rsidRDefault="007A44CF" w:rsidP="00EE45FE">
            <w:pPr>
              <w:spacing w:line="240" w:lineRule="atLeast"/>
              <w:rPr>
                <w:szCs w:val="22"/>
              </w:rPr>
            </w:pPr>
            <w:r w:rsidRPr="00BF42C3">
              <w:rPr>
                <w:snapToGrid w:val="0"/>
                <w:szCs w:val="22"/>
              </w:rPr>
              <w:t>ViiV Healthcare BV</w:t>
            </w:r>
          </w:p>
          <w:p w14:paraId="12DEAD23" w14:textId="3C830118" w:rsidR="007130E3" w:rsidRPr="00766716" w:rsidRDefault="007130E3" w:rsidP="00EE45FE">
            <w:pPr>
              <w:spacing w:line="240" w:lineRule="atLeast"/>
              <w:rPr>
                <w:snapToGrid w:val="0"/>
                <w:szCs w:val="22"/>
              </w:rPr>
            </w:pPr>
            <w:r w:rsidRPr="00766716">
              <w:rPr>
                <w:snapToGrid w:val="0"/>
                <w:szCs w:val="22"/>
              </w:rPr>
              <w:t>Tel: + 421</w:t>
            </w:r>
            <w:r w:rsidR="007A44CF" w:rsidRPr="00766716">
              <w:rPr>
                <w:snapToGrid w:val="0"/>
                <w:szCs w:val="22"/>
              </w:rPr>
              <w:t xml:space="preserve"> </w:t>
            </w:r>
            <w:r w:rsidR="00680FED" w:rsidRPr="00766716">
              <w:rPr>
                <w:snapToGrid w:val="0"/>
                <w:szCs w:val="22"/>
              </w:rPr>
              <w:t>800500589</w:t>
            </w:r>
          </w:p>
          <w:p w14:paraId="65DCF3E8" w14:textId="1517A91F" w:rsidR="007130E3" w:rsidRPr="004317D2" w:rsidRDefault="007130E3" w:rsidP="00EE45FE">
            <w:pPr>
              <w:spacing w:line="240" w:lineRule="atLeast"/>
              <w:rPr>
                <w:sz w:val="18"/>
                <w:szCs w:val="18"/>
              </w:rPr>
            </w:pPr>
            <w:r w:rsidRPr="00BF42C3">
              <w:rPr>
                <w:szCs w:val="22"/>
              </w:rPr>
              <w:t xml:space="preserve"> </w:t>
            </w:r>
          </w:p>
        </w:tc>
      </w:tr>
      <w:tr w:rsidR="007130E3" w:rsidRPr="006254E8" w14:paraId="581C2026" w14:textId="77777777" w:rsidTr="00EE45FE">
        <w:trPr>
          <w:cantSplit/>
        </w:trPr>
        <w:tc>
          <w:tcPr>
            <w:tcW w:w="4678" w:type="dxa"/>
          </w:tcPr>
          <w:p w14:paraId="78EC4BCB" w14:textId="77777777" w:rsidR="007130E3" w:rsidRPr="006254E8" w:rsidRDefault="007130E3" w:rsidP="00EE45FE">
            <w:pPr>
              <w:rPr>
                <w:b/>
                <w:snapToGrid w:val="0"/>
                <w:szCs w:val="22"/>
                <w:lang w:val="pt-BR"/>
              </w:rPr>
            </w:pPr>
            <w:r w:rsidRPr="006254E8">
              <w:rPr>
                <w:b/>
                <w:snapToGrid w:val="0"/>
                <w:szCs w:val="22"/>
                <w:lang w:val="pt-BR"/>
              </w:rPr>
              <w:t>Italia</w:t>
            </w:r>
          </w:p>
          <w:p w14:paraId="1C24AC60" w14:textId="77777777" w:rsidR="007130E3" w:rsidRPr="006254E8" w:rsidRDefault="007130E3" w:rsidP="00EE45FE">
            <w:pPr>
              <w:rPr>
                <w:snapToGrid w:val="0"/>
                <w:szCs w:val="22"/>
                <w:lang w:val="en-US"/>
              </w:rPr>
            </w:pPr>
            <w:proofErr w:type="spellStart"/>
            <w:r w:rsidRPr="007130E3">
              <w:rPr>
                <w:color w:val="000000"/>
                <w:lang w:val="en-GB"/>
              </w:rPr>
              <w:t>ViiV</w:t>
            </w:r>
            <w:proofErr w:type="spellEnd"/>
            <w:r w:rsidRPr="007130E3">
              <w:rPr>
                <w:color w:val="000000"/>
                <w:lang w:val="en-GB"/>
              </w:rPr>
              <w:t xml:space="preserve"> Healthcare </w:t>
            </w:r>
            <w:proofErr w:type="spellStart"/>
            <w:r w:rsidRPr="007130E3">
              <w:rPr>
                <w:color w:val="000000"/>
                <w:lang w:val="en-GB"/>
              </w:rPr>
              <w:t>S.r.l</w:t>
            </w:r>
            <w:proofErr w:type="spellEnd"/>
            <w:r w:rsidRPr="006254E8" w:rsidDel="00A61CE5">
              <w:rPr>
                <w:snapToGrid w:val="0"/>
                <w:lang w:val="en-US"/>
              </w:rPr>
              <w:t xml:space="preserve"> </w:t>
            </w:r>
          </w:p>
          <w:p w14:paraId="45F59BA4" w14:textId="77777777" w:rsidR="007130E3" w:rsidRPr="006254E8" w:rsidRDefault="007130E3" w:rsidP="00EE45FE">
            <w:pPr>
              <w:rPr>
                <w:szCs w:val="22"/>
              </w:rPr>
            </w:pPr>
            <w:r w:rsidRPr="006254E8">
              <w:rPr>
                <w:snapToGrid w:val="0"/>
                <w:szCs w:val="22"/>
                <w:lang w:val="en-US"/>
              </w:rPr>
              <w:t xml:space="preserve">Tel: + 39 (0)45 </w:t>
            </w:r>
            <w:r w:rsidR="0062085D" w:rsidRPr="0062085D">
              <w:rPr>
                <w:snapToGrid w:val="0"/>
                <w:szCs w:val="22"/>
                <w:lang w:val="en-US"/>
              </w:rPr>
              <w:t>7741600</w:t>
            </w:r>
          </w:p>
        </w:tc>
        <w:tc>
          <w:tcPr>
            <w:tcW w:w="3969" w:type="dxa"/>
          </w:tcPr>
          <w:p w14:paraId="7A60C854" w14:textId="77777777" w:rsidR="007130E3" w:rsidRPr="006254E8" w:rsidRDefault="007130E3" w:rsidP="00EE45FE">
            <w:pPr>
              <w:rPr>
                <w:b/>
                <w:szCs w:val="22"/>
              </w:rPr>
            </w:pPr>
            <w:r w:rsidRPr="006254E8">
              <w:rPr>
                <w:b/>
                <w:szCs w:val="22"/>
              </w:rPr>
              <w:t>Suomi/Finland</w:t>
            </w:r>
          </w:p>
          <w:p w14:paraId="6DF231FA" w14:textId="77777777" w:rsidR="007130E3" w:rsidRPr="00D40DFA" w:rsidRDefault="007130E3" w:rsidP="00EE45FE">
            <w:pPr>
              <w:rPr>
                <w:snapToGrid w:val="0"/>
                <w:szCs w:val="22"/>
              </w:rPr>
            </w:pPr>
            <w:r w:rsidRPr="00D40DFA">
              <w:rPr>
                <w:snapToGrid w:val="0"/>
                <w:szCs w:val="22"/>
              </w:rPr>
              <w:t>GlaxoSmithKline Oy</w:t>
            </w:r>
          </w:p>
          <w:p w14:paraId="1A9B4E9F" w14:textId="16C7E94A" w:rsidR="0056593A" w:rsidRPr="00F30F1C" w:rsidRDefault="007130E3" w:rsidP="00EE45FE">
            <w:pPr>
              <w:rPr>
                <w:snapToGrid w:val="0"/>
                <w:szCs w:val="22"/>
                <w:lang w:val="en-US"/>
                <w:rPrChange w:id="65" w:author="Author">
                  <w:rPr>
                    <w:snapToGrid w:val="0"/>
                    <w:szCs w:val="22"/>
                  </w:rPr>
                </w:rPrChange>
              </w:rPr>
            </w:pPr>
            <w:r w:rsidRPr="00D40DFA">
              <w:rPr>
                <w:snapToGrid w:val="0"/>
                <w:szCs w:val="22"/>
              </w:rPr>
              <w:t>Puh/Tel: + 358 (0)10 30 30 30</w:t>
            </w:r>
          </w:p>
          <w:p w14:paraId="4C2C3C8F" w14:textId="77777777" w:rsidR="007130E3" w:rsidRPr="006254E8" w:rsidRDefault="007130E3">
            <w:pPr>
              <w:rPr>
                <w:b/>
                <w:szCs w:val="22"/>
              </w:rPr>
            </w:pPr>
          </w:p>
        </w:tc>
      </w:tr>
      <w:tr w:rsidR="007130E3" w:rsidRPr="006254E8" w14:paraId="1AE5AC47" w14:textId="77777777" w:rsidTr="00EE45FE">
        <w:trPr>
          <w:cantSplit/>
        </w:trPr>
        <w:tc>
          <w:tcPr>
            <w:tcW w:w="4678" w:type="dxa"/>
          </w:tcPr>
          <w:p w14:paraId="4A0A48B7" w14:textId="77777777" w:rsidR="007130E3" w:rsidRDefault="007130E3" w:rsidP="00EE45FE">
            <w:pPr>
              <w:rPr>
                <w:b/>
                <w:snapToGrid w:val="0"/>
                <w:lang w:val="de-DE"/>
              </w:rPr>
            </w:pPr>
            <w:proofErr w:type="spellStart"/>
            <w:r>
              <w:rPr>
                <w:b/>
                <w:snapToGrid w:val="0"/>
                <w:lang w:val="en-US"/>
              </w:rPr>
              <w:t>Κύ</w:t>
            </w:r>
            <w:proofErr w:type="spellEnd"/>
            <w:r>
              <w:rPr>
                <w:b/>
                <w:snapToGrid w:val="0"/>
                <w:lang w:val="en-US"/>
              </w:rPr>
              <w:t>π</w:t>
            </w:r>
            <w:proofErr w:type="spellStart"/>
            <w:r>
              <w:rPr>
                <w:b/>
                <w:snapToGrid w:val="0"/>
                <w:lang w:val="en-US"/>
              </w:rPr>
              <w:t>ρος</w:t>
            </w:r>
            <w:proofErr w:type="spellEnd"/>
          </w:p>
          <w:p w14:paraId="07947870" w14:textId="3AC6FBB4" w:rsidR="007130E3" w:rsidRDefault="00680FED" w:rsidP="00EE45FE">
            <w:pPr>
              <w:spacing w:line="240" w:lineRule="atLeast"/>
              <w:rPr>
                <w:snapToGrid w:val="0"/>
                <w:color w:val="000000"/>
                <w:lang w:val="de-DE"/>
              </w:rPr>
            </w:pPr>
            <w:r w:rsidRPr="00B61782">
              <w:rPr>
                <w:snapToGrid w:val="0"/>
                <w:szCs w:val="22"/>
              </w:rPr>
              <w:t>Vi</w:t>
            </w:r>
            <w:r>
              <w:rPr>
                <w:snapToGrid w:val="0"/>
                <w:szCs w:val="22"/>
              </w:rPr>
              <w:t>iV Healthcare BV</w:t>
            </w:r>
          </w:p>
          <w:p w14:paraId="65DD2000" w14:textId="3571D735" w:rsidR="007130E3" w:rsidRPr="0062306F" w:rsidRDefault="007130E3" w:rsidP="00EE45FE">
            <w:pPr>
              <w:rPr>
                <w:snapToGrid w:val="0"/>
                <w:color w:val="000000"/>
                <w:lang w:val="de-DE"/>
              </w:rPr>
            </w:pPr>
            <w:r>
              <w:rPr>
                <w:lang w:val="el-GR"/>
              </w:rPr>
              <w:t>Τηλ</w:t>
            </w:r>
            <w:r>
              <w:rPr>
                <w:lang w:val="de-DE"/>
              </w:rPr>
              <w:t xml:space="preserve">: </w:t>
            </w:r>
            <w:r>
              <w:rPr>
                <w:snapToGrid w:val="0"/>
                <w:color w:val="000000"/>
                <w:lang w:val="de-DE"/>
              </w:rPr>
              <w:t xml:space="preserve">+ 357 </w:t>
            </w:r>
            <w:r w:rsidR="00680FED">
              <w:rPr>
                <w:snapToGrid w:val="0"/>
                <w:color w:val="000000"/>
                <w:lang w:val="de-DE"/>
              </w:rPr>
              <w:t>80070017</w:t>
            </w:r>
          </w:p>
          <w:p w14:paraId="6F218C7E" w14:textId="6B59EA49" w:rsidR="007130E3" w:rsidRPr="006254E8" w:rsidRDefault="007130E3" w:rsidP="00EE45FE">
            <w:pPr>
              <w:rPr>
                <w:szCs w:val="22"/>
                <w:lang w:val="de-DE"/>
              </w:rPr>
            </w:pPr>
          </w:p>
        </w:tc>
        <w:tc>
          <w:tcPr>
            <w:tcW w:w="3969" w:type="dxa"/>
          </w:tcPr>
          <w:p w14:paraId="7517BE92" w14:textId="77777777" w:rsidR="007130E3" w:rsidRPr="006254E8" w:rsidRDefault="007130E3" w:rsidP="00EE45FE">
            <w:pPr>
              <w:rPr>
                <w:b/>
                <w:szCs w:val="22"/>
              </w:rPr>
            </w:pPr>
            <w:r w:rsidRPr="006254E8">
              <w:rPr>
                <w:b/>
                <w:szCs w:val="22"/>
              </w:rPr>
              <w:t>Sverige</w:t>
            </w:r>
          </w:p>
          <w:p w14:paraId="2AF6F089" w14:textId="77777777" w:rsidR="007130E3" w:rsidRPr="006254E8" w:rsidRDefault="007130E3" w:rsidP="00EE45FE">
            <w:pPr>
              <w:rPr>
                <w:szCs w:val="22"/>
              </w:rPr>
            </w:pPr>
            <w:r w:rsidRPr="0020548E">
              <w:rPr>
                <w:snapToGrid w:val="0"/>
                <w:szCs w:val="22"/>
              </w:rPr>
              <w:t>GlaxoSmithKline AB</w:t>
            </w:r>
          </w:p>
          <w:p w14:paraId="5E76773B" w14:textId="77777777" w:rsidR="007130E3" w:rsidRPr="006254E8" w:rsidRDefault="007130E3" w:rsidP="00EE45FE">
            <w:pPr>
              <w:rPr>
                <w:szCs w:val="22"/>
              </w:rPr>
            </w:pPr>
            <w:r w:rsidRPr="006254E8">
              <w:rPr>
                <w:szCs w:val="22"/>
              </w:rPr>
              <w:t>Tel: + 46 (0)8 638 93 00</w:t>
            </w:r>
          </w:p>
          <w:p w14:paraId="01C90CDF" w14:textId="77777777" w:rsidR="007130E3" w:rsidRPr="006254E8" w:rsidRDefault="0062085D" w:rsidP="00EE45FE">
            <w:pPr>
              <w:rPr>
                <w:szCs w:val="22"/>
              </w:rPr>
            </w:pPr>
            <w:r w:rsidRPr="00DC6767">
              <w:rPr>
                <w:szCs w:val="22"/>
              </w:rPr>
              <w:t>info.produkt@gsk.com</w:t>
            </w:r>
            <w:r w:rsidR="007130E3" w:rsidRPr="006254E8">
              <w:rPr>
                <w:szCs w:val="22"/>
              </w:rPr>
              <w:t xml:space="preserve"> </w:t>
            </w:r>
          </w:p>
          <w:p w14:paraId="18FF72D9" w14:textId="77777777" w:rsidR="007130E3" w:rsidRPr="006254E8" w:rsidRDefault="007130E3" w:rsidP="00EE45FE">
            <w:pPr>
              <w:rPr>
                <w:b/>
                <w:sz w:val="18"/>
                <w:szCs w:val="18"/>
              </w:rPr>
            </w:pPr>
          </w:p>
        </w:tc>
      </w:tr>
      <w:tr w:rsidR="007130E3" w:rsidRPr="00F45F27" w14:paraId="5A33BB15" w14:textId="77777777" w:rsidTr="00EE45FE">
        <w:trPr>
          <w:cantSplit/>
        </w:trPr>
        <w:tc>
          <w:tcPr>
            <w:tcW w:w="4678" w:type="dxa"/>
          </w:tcPr>
          <w:p w14:paraId="780EE82C" w14:textId="77777777" w:rsidR="007130E3" w:rsidRPr="006254E8" w:rsidRDefault="007130E3" w:rsidP="00EE45FE">
            <w:pPr>
              <w:rPr>
                <w:b/>
                <w:snapToGrid w:val="0"/>
                <w:szCs w:val="22"/>
                <w:lang w:val="pt-BR"/>
              </w:rPr>
            </w:pPr>
            <w:r w:rsidRPr="006254E8">
              <w:rPr>
                <w:b/>
                <w:snapToGrid w:val="0"/>
                <w:szCs w:val="22"/>
                <w:lang w:val="pt-BR"/>
              </w:rPr>
              <w:t>Latvija</w:t>
            </w:r>
          </w:p>
          <w:p w14:paraId="6EEDCBA7" w14:textId="737DF125" w:rsidR="007130E3" w:rsidRPr="00766716" w:rsidRDefault="00680FED" w:rsidP="00EE45FE">
            <w:pPr>
              <w:rPr>
                <w:snapToGrid w:val="0"/>
                <w:szCs w:val="22"/>
                <w:lang w:val="en-US"/>
              </w:rPr>
            </w:pPr>
            <w:proofErr w:type="spellStart"/>
            <w:r w:rsidRPr="00766716">
              <w:rPr>
                <w:snapToGrid w:val="0"/>
                <w:szCs w:val="22"/>
                <w:lang w:val="en-US"/>
              </w:rPr>
              <w:t>ViiV</w:t>
            </w:r>
            <w:proofErr w:type="spellEnd"/>
            <w:r w:rsidRPr="00766716">
              <w:rPr>
                <w:snapToGrid w:val="0"/>
                <w:szCs w:val="22"/>
                <w:lang w:val="en-US"/>
              </w:rPr>
              <w:t xml:space="preserve"> Healthcare BV</w:t>
            </w:r>
          </w:p>
          <w:p w14:paraId="33AAC69F" w14:textId="419917BF" w:rsidR="007130E3" w:rsidRPr="006254E8" w:rsidRDefault="007130E3" w:rsidP="00EE45FE">
            <w:pPr>
              <w:rPr>
                <w:snapToGrid w:val="0"/>
                <w:szCs w:val="22"/>
                <w:lang w:val="pt-BR"/>
              </w:rPr>
            </w:pPr>
            <w:r w:rsidRPr="006254E8">
              <w:rPr>
                <w:snapToGrid w:val="0"/>
                <w:szCs w:val="22"/>
                <w:lang w:val="pt-BR"/>
              </w:rPr>
              <w:t xml:space="preserve">Tel: + 371 </w:t>
            </w:r>
            <w:r w:rsidR="000969F4">
              <w:rPr>
                <w:snapToGrid w:val="0"/>
                <w:szCs w:val="22"/>
                <w:lang w:val="pt-BR"/>
              </w:rPr>
              <w:t>80205045</w:t>
            </w:r>
          </w:p>
          <w:p w14:paraId="39928C77" w14:textId="2930C53E" w:rsidR="007130E3" w:rsidRPr="006254E8" w:rsidRDefault="007130E3" w:rsidP="00EE45FE">
            <w:pPr>
              <w:rPr>
                <w:snapToGrid w:val="0"/>
                <w:color w:val="000000"/>
                <w:szCs w:val="22"/>
                <w:lang w:val="en-US"/>
              </w:rPr>
            </w:pPr>
            <w:r w:rsidRPr="006254E8">
              <w:rPr>
                <w:snapToGrid w:val="0"/>
                <w:color w:val="000000"/>
                <w:szCs w:val="22"/>
                <w:lang w:val="en-US"/>
              </w:rPr>
              <w:t xml:space="preserve"> </w:t>
            </w:r>
          </w:p>
          <w:p w14:paraId="46238EBE" w14:textId="77777777" w:rsidR="007130E3" w:rsidRPr="00766716" w:rsidRDefault="007130E3" w:rsidP="00EE45FE">
            <w:pPr>
              <w:rPr>
                <w:sz w:val="18"/>
                <w:szCs w:val="18"/>
                <w:lang w:val="en-US"/>
              </w:rPr>
            </w:pPr>
          </w:p>
        </w:tc>
        <w:tc>
          <w:tcPr>
            <w:tcW w:w="3969" w:type="dxa"/>
          </w:tcPr>
          <w:p w14:paraId="5D27DCDF" w14:textId="17AA8AF2" w:rsidR="007130E3" w:rsidRPr="007130E3" w:rsidDel="00742882" w:rsidRDefault="007130E3" w:rsidP="00EE45FE">
            <w:pPr>
              <w:rPr>
                <w:del w:id="66" w:author="Author"/>
                <w:b/>
                <w:szCs w:val="22"/>
                <w:lang w:val="en-GB"/>
              </w:rPr>
            </w:pPr>
            <w:del w:id="67" w:author="Author">
              <w:r w:rsidRPr="007130E3" w:rsidDel="00742882">
                <w:rPr>
                  <w:b/>
                  <w:szCs w:val="22"/>
                  <w:lang w:val="en-GB"/>
                </w:rPr>
                <w:delText>United Kingdom</w:delText>
              </w:r>
              <w:r w:rsidR="000969F4" w:rsidDel="00742882">
                <w:rPr>
                  <w:b/>
                  <w:szCs w:val="22"/>
                  <w:lang w:val="en-GB"/>
                </w:rPr>
                <w:delText xml:space="preserve"> (Northern Ireland)</w:delText>
              </w:r>
            </w:del>
          </w:p>
          <w:p w14:paraId="5D514CA6" w14:textId="48E608BA" w:rsidR="007130E3" w:rsidRPr="006254E8" w:rsidDel="00742882" w:rsidRDefault="007130E3" w:rsidP="00EE45FE">
            <w:pPr>
              <w:rPr>
                <w:del w:id="68" w:author="Author"/>
                <w:snapToGrid w:val="0"/>
                <w:szCs w:val="22"/>
                <w:lang w:val="en-US"/>
              </w:rPr>
            </w:pPr>
            <w:del w:id="69" w:author="Author">
              <w:r w:rsidRPr="007130E3" w:rsidDel="00742882">
                <w:rPr>
                  <w:color w:val="000000"/>
                  <w:lang w:val="en-GB"/>
                </w:rPr>
                <w:delText xml:space="preserve">ViiV Healthcare </w:delText>
              </w:r>
              <w:r w:rsidR="000969F4" w:rsidDel="00742882">
                <w:rPr>
                  <w:color w:val="000000"/>
                  <w:lang w:val="en-GB"/>
                </w:rPr>
                <w:delText>BV</w:delText>
              </w:r>
              <w:r w:rsidRPr="006254E8" w:rsidDel="00742882">
                <w:rPr>
                  <w:snapToGrid w:val="0"/>
                  <w:szCs w:val="22"/>
                  <w:lang w:val="en-US"/>
                </w:rPr>
                <w:delText xml:space="preserve"> </w:delText>
              </w:r>
            </w:del>
          </w:p>
          <w:p w14:paraId="12F65CE4" w14:textId="0F886C4C" w:rsidR="007130E3" w:rsidRPr="006254E8" w:rsidDel="00742882" w:rsidRDefault="007130E3" w:rsidP="00EE45FE">
            <w:pPr>
              <w:rPr>
                <w:del w:id="70" w:author="Author"/>
                <w:snapToGrid w:val="0"/>
                <w:szCs w:val="22"/>
                <w:lang w:val="en-US"/>
              </w:rPr>
            </w:pPr>
            <w:del w:id="71" w:author="Author">
              <w:r w:rsidRPr="006254E8" w:rsidDel="00742882">
                <w:rPr>
                  <w:snapToGrid w:val="0"/>
                  <w:szCs w:val="22"/>
                  <w:lang w:val="en-US"/>
                </w:rPr>
                <w:delText>Tel: + 44 (0)800 221441</w:delText>
              </w:r>
            </w:del>
          </w:p>
          <w:p w14:paraId="10564F7A" w14:textId="07BC5A82" w:rsidR="007130E3" w:rsidRPr="00F30F1C" w:rsidRDefault="0062085D" w:rsidP="00EE45FE">
            <w:pPr>
              <w:rPr>
                <w:szCs w:val="22"/>
                <w:lang w:val="en-US"/>
                <w:rPrChange w:id="72" w:author="Author">
                  <w:rPr>
                    <w:szCs w:val="22"/>
                  </w:rPr>
                </w:rPrChange>
              </w:rPr>
            </w:pPr>
            <w:del w:id="73" w:author="Author">
              <w:r w:rsidRPr="00F30F1C" w:rsidDel="00742882">
                <w:rPr>
                  <w:szCs w:val="22"/>
                  <w:lang w:val="en-US"/>
                  <w:rPrChange w:id="74" w:author="Author">
                    <w:rPr>
                      <w:szCs w:val="22"/>
                    </w:rPr>
                  </w:rPrChange>
                </w:rPr>
                <w:delText>customercontactuk@gsk.com</w:delText>
              </w:r>
              <w:r w:rsidR="007130E3" w:rsidRPr="00F30F1C" w:rsidDel="00742882">
                <w:rPr>
                  <w:szCs w:val="22"/>
                  <w:lang w:val="en-US"/>
                  <w:rPrChange w:id="75" w:author="Author">
                    <w:rPr>
                      <w:szCs w:val="22"/>
                    </w:rPr>
                  </w:rPrChange>
                </w:rPr>
                <w:delText xml:space="preserve"> </w:delText>
              </w:r>
            </w:del>
            <w:r w:rsidR="007130E3" w:rsidRPr="00F30F1C">
              <w:rPr>
                <w:szCs w:val="22"/>
                <w:lang w:val="en-US"/>
                <w:rPrChange w:id="76" w:author="Author">
                  <w:rPr>
                    <w:szCs w:val="22"/>
                  </w:rPr>
                </w:rPrChange>
              </w:rPr>
              <w:t xml:space="preserve"> </w:t>
            </w:r>
          </w:p>
        </w:tc>
      </w:tr>
      <w:tr w:rsidR="007130E3" w:rsidRPr="00F45F27" w14:paraId="38C666D7" w14:textId="77777777" w:rsidTr="00EE45FE">
        <w:trPr>
          <w:cantSplit/>
        </w:trPr>
        <w:tc>
          <w:tcPr>
            <w:tcW w:w="4678" w:type="dxa"/>
          </w:tcPr>
          <w:p w14:paraId="0D9D0493" w14:textId="77777777" w:rsidR="007130E3" w:rsidRPr="006254E8" w:rsidRDefault="007130E3" w:rsidP="00EE45FE">
            <w:pPr>
              <w:rPr>
                <w:b/>
                <w:snapToGrid w:val="0"/>
                <w:szCs w:val="22"/>
                <w:lang w:val="en-US"/>
              </w:rPr>
            </w:pPr>
            <w:r w:rsidRPr="006254E8">
              <w:rPr>
                <w:snapToGrid w:val="0"/>
                <w:szCs w:val="22"/>
                <w:lang w:val="en-US"/>
              </w:rPr>
              <w:t xml:space="preserve"> </w:t>
            </w:r>
          </w:p>
        </w:tc>
        <w:tc>
          <w:tcPr>
            <w:tcW w:w="3969" w:type="dxa"/>
          </w:tcPr>
          <w:p w14:paraId="5BC53D1D" w14:textId="77777777" w:rsidR="007130E3" w:rsidRPr="00F30F1C" w:rsidRDefault="007130E3" w:rsidP="00EE45FE">
            <w:pPr>
              <w:rPr>
                <w:b/>
                <w:szCs w:val="22"/>
                <w:lang w:val="en-US"/>
                <w:rPrChange w:id="77" w:author="Author">
                  <w:rPr>
                    <w:b/>
                    <w:szCs w:val="22"/>
                  </w:rPr>
                </w:rPrChange>
              </w:rPr>
            </w:pPr>
          </w:p>
        </w:tc>
      </w:tr>
    </w:tbl>
    <w:p w14:paraId="2E640FC3" w14:textId="77777777" w:rsidR="008D45CF" w:rsidRPr="00F30F1C" w:rsidRDefault="008D45CF" w:rsidP="008D45CF">
      <w:pPr>
        <w:rPr>
          <w:lang w:val="en-US"/>
          <w:rPrChange w:id="78" w:author="Author">
            <w:rPr/>
          </w:rPrChange>
        </w:rPr>
      </w:pPr>
    </w:p>
    <w:p w14:paraId="4FBD7485" w14:textId="77777777" w:rsidR="00F022F7" w:rsidRPr="00F24F5B" w:rsidRDefault="00F022F7" w:rsidP="00F022F7">
      <w:r w:rsidRPr="00F24F5B">
        <w:rPr>
          <w:b/>
        </w:rPr>
        <w:t xml:space="preserve">Dette pakningsvedlegget ble sist </w:t>
      </w:r>
      <w:r w:rsidR="005A464C">
        <w:rPr>
          <w:b/>
        </w:rPr>
        <w:t>oppdatert</w:t>
      </w:r>
      <w:r w:rsidR="00992CD3">
        <w:rPr>
          <w:b/>
        </w:rPr>
        <w:t xml:space="preserve">: </w:t>
      </w:r>
    </w:p>
    <w:p w14:paraId="322BF380" w14:textId="77777777" w:rsidR="00F022F7" w:rsidRPr="00F24F5B" w:rsidRDefault="00F022F7" w:rsidP="00F022F7"/>
    <w:p w14:paraId="5B293F87" w14:textId="73A59B95" w:rsidR="00F022F7" w:rsidRPr="006431F7" w:rsidRDefault="00F022F7" w:rsidP="00F022F7">
      <w:pPr>
        <w:rPr>
          <w:szCs w:val="22"/>
        </w:rPr>
      </w:pPr>
      <w:r w:rsidRPr="00F24F5B">
        <w:t>Detaljert informasjon om dette legemiddel er tilgjengelig på nettstedet til Det europeiske legemiddelkontoret (</w:t>
      </w:r>
      <w:r w:rsidR="005E276E">
        <w:t xml:space="preserve">the </w:t>
      </w:r>
      <w:r w:rsidRPr="00F24F5B">
        <w:t xml:space="preserve">European Medicines Agency) </w:t>
      </w:r>
      <w:hyperlink r:id="rId8" w:history="1">
        <w:r w:rsidR="006431F7" w:rsidRPr="006431F7">
          <w:rPr>
            <w:rStyle w:val="Hyperlink"/>
            <w:noProof/>
          </w:rPr>
          <w:t>http://www.ema.europa.eu</w:t>
        </w:r>
        <w:r w:rsidR="006431F7" w:rsidRPr="00861A36">
          <w:rPr>
            <w:rStyle w:val="Hyperlink"/>
            <w:noProof/>
          </w:rPr>
          <w:t>/</w:t>
        </w:r>
      </w:hyperlink>
      <w:r w:rsidR="006431F7">
        <w:rPr>
          <w:noProof/>
          <w:color w:val="0000FF"/>
        </w:rPr>
        <w:t>,</w:t>
      </w:r>
      <w:r w:rsidR="006431F7" w:rsidRPr="006431F7">
        <w:rPr>
          <w:noProof/>
          <w:color w:val="0000FF"/>
          <w:szCs w:val="22"/>
        </w:rPr>
        <w:t xml:space="preserve"> </w:t>
      </w:r>
      <w:r w:rsidR="006431F7" w:rsidRPr="00766716">
        <w:rPr>
          <w:color w:val="393939"/>
          <w:szCs w:val="22"/>
          <w:shd w:val="clear" w:color="auto" w:fill="FFFFFF"/>
        </w:rPr>
        <w:t>og på nettstedet til </w:t>
      </w:r>
      <w:r w:rsidR="006431F7" w:rsidRPr="00DB721D">
        <w:rPr>
          <w:rStyle w:val="Hyperlink"/>
          <w:noProof/>
          <w:rPrChange w:id="79" w:author="NF" w:date="2025-10-17T15:06:00Z" w16du:dateUtc="2025-10-17T13:06:00Z">
            <w:rPr/>
          </w:rPrChange>
        </w:rPr>
        <w:fldChar w:fldCharType="begin"/>
      </w:r>
      <w:r w:rsidR="006431F7" w:rsidRPr="00DB721D">
        <w:rPr>
          <w:rStyle w:val="Hyperlink"/>
          <w:noProof/>
          <w:rPrChange w:id="80" w:author="NF" w:date="2025-10-17T15:06:00Z" w16du:dateUtc="2025-10-17T13:06:00Z">
            <w:rPr/>
          </w:rPrChange>
        </w:rPr>
        <w:instrText>HYPERLINK "http://www.felleskatalogen.no/"</w:instrText>
      </w:r>
      <w:r w:rsidR="006431F7" w:rsidRPr="00DB721D">
        <w:rPr>
          <w:rStyle w:val="Hyperlink"/>
          <w:noProof/>
          <w:rPrChange w:id="81" w:author="NF" w:date="2025-10-17T15:06:00Z" w16du:dateUtc="2025-10-17T13:06:00Z">
            <w:rPr/>
          </w:rPrChange>
        </w:rPr>
      </w:r>
      <w:r w:rsidR="006431F7" w:rsidRPr="00DB721D">
        <w:rPr>
          <w:rStyle w:val="Hyperlink"/>
          <w:noProof/>
          <w:rPrChange w:id="82" w:author="NF" w:date="2025-10-17T15:06:00Z" w16du:dateUtc="2025-10-17T13:06:00Z">
            <w:rPr/>
          </w:rPrChange>
        </w:rPr>
        <w:fldChar w:fldCharType="separate"/>
      </w:r>
      <w:r w:rsidR="006431F7" w:rsidRPr="00DB721D">
        <w:rPr>
          <w:rStyle w:val="Hyperlink"/>
          <w:noProof/>
          <w:rPrChange w:id="83" w:author="NF" w:date="2025-10-17T15:06:00Z" w16du:dateUtc="2025-10-17T13:06:00Z">
            <w:rPr>
              <w:rStyle w:val="Hyperlink"/>
              <w:color w:val="EB6A0A"/>
              <w:szCs w:val="22"/>
              <w:bdr w:val="none" w:sz="0" w:space="0" w:color="auto" w:frame="1"/>
              <w:shd w:val="clear" w:color="auto" w:fill="FFFFFF"/>
            </w:rPr>
          </w:rPrChange>
        </w:rPr>
        <w:t>www.felleskatalogen.no</w:t>
      </w:r>
      <w:r w:rsidR="006431F7" w:rsidRPr="00DB721D">
        <w:rPr>
          <w:rStyle w:val="Hyperlink"/>
          <w:noProof/>
          <w:rPrChange w:id="84" w:author="NF" w:date="2025-10-17T15:06:00Z" w16du:dateUtc="2025-10-17T13:06:00Z">
            <w:rPr/>
          </w:rPrChange>
        </w:rPr>
        <w:fldChar w:fldCharType="end"/>
      </w:r>
      <w:r w:rsidR="006431F7" w:rsidRPr="00766716">
        <w:rPr>
          <w:color w:val="393939"/>
          <w:szCs w:val="22"/>
          <w:shd w:val="clear" w:color="auto" w:fill="FFFFFF"/>
        </w:rPr>
        <w:t>.  </w:t>
      </w:r>
    </w:p>
    <w:p w14:paraId="58770990" w14:textId="0BB16466" w:rsidR="0000664E" w:rsidRDefault="0000664E">
      <w:pPr>
        <w:rPr>
          <w:u w:val="single"/>
        </w:rPr>
      </w:pPr>
      <w:del w:id="85" w:author="Author">
        <w:r w:rsidDel="00F45F27">
          <w:rPr>
            <w:u w:val="single"/>
          </w:rPr>
          <w:br w:type="page"/>
        </w:r>
      </w:del>
    </w:p>
    <w:p w14:paraId="67B60E54" w14:textId="77777777" w:rsidR="003F2DCC" w:rsidRDefault="003F2DCC" w:rsidP="003F2DCC">
      <w:pPr>
        <w:widowControl w:val="0"/>
        <w:tabs>
          <w:tab w:val="left" w:pos="567"/>
        </w:tabs>
        <w:autoSpaceDE w:val="0"/>
        <w:autoSpaceDN w:val="0"/>
        <w:adjustRightInd w:val="0"/>
        <w:spacing w:after="140" w:line="280" w:lineRule="atLeast"/>
        <w:ind w:left="127" w:right="120"/>
        <w:jc w:val="center"/>
        <w:rPr>
          <w:rFonts w:cs="Verdana"/>
          <w:b/>
          <w:bCs/>
          <w:color w:val="000000"/>
          <w:sz w:val="24"/>
          <w:szCs w:val="24"/>
          <w:lang w:eastAsia="en-US"/>
        </w:rPr>
      </w:pPr>
    </w:p>
    <w:p w14:paraId="1F4BD5FE" w14:textId="77777777" w:rsidR="003F2DCC" w:rsidRDefault="003F2DCC" w:rsidP="003F2DCC">
      <w:pPr>
        <w:widowControl w:val="0"/>
        <w:tabs>
          <w:tab w:val="left" w:pos="567"/>
        </w:tabs>
        <w:autoSpaceDE w:val="0"/>
        <w:autoSpaceDN w:val="0"/>
        <w:adjustRightInd w:val="0"/>
        <w:spacing w:after="140" w:line="280" w:lineRule="atLeast"/>
        <w:ind w:left="127" w:right="120"/>
        <w:jc w:val="center"/>
        <w:rPr>
          <w:rFonts w:cs="Verdana"/>
          <w:b/>
          <w:bCs/>
          <w:color w:val="000000"/>
          <w:sz w:val="24"/>
          <w:szCs w:val="24"/>
          <w:lang w:eastAsia="en-US"/>
        </w:rPr>
      </w:pPr>
    </w:p>
    <w:p w14:paraId="465F659E" w14:textId="77777777" w:rsidR="003F2DCC" w:rsidRDefault="003F2DCC" w:rsidP="003F2DCC">
      <w:pPr>
        <w:widowControl w:val="0"/>
        <w:tabs>
          <w:tab w:val="left" w:pos="567"/>
        </w:tabs>
        <w:autoSpaceDE w:val="0"/>
        <w:autoSpaceDN w:val="0"/>
        <w:adjustRightInd w:val="0"/>
        <w:spacing w:after="140" w:line="280" w:lineRule="atLeast"/>
        <w:ind w:left="127" w:right="120"/>
        <w:jc w:val="center"/>
        <w:rPr>
          <w:rFonts w:cs="Verdana"/>
          <w:b/>
          <w:bCs/>
          <w:color w:val="000000"/>
          <w:sz w:val="24"/>
          <w:szCs w:val="24"/>
          <w:lang w:eastAsia="en-US"/>
        </w:rPr>
      </w:pPr>
    </w:p>
    <w:p w14:paraId="0D571276" w14:textId="77777777" w:rsidR="003F2DCC" w:rsidRDefault="003F2DCC" w:rsidP="003F2DCC">
      <w:pPr>
        <w:widowControl w:val="0"/>
        <w:tabs>
          <w:tab w:val="left" w:pos="567"/>
        </w:tabs>
        <w:autoSpaceDE w:val="0"/>
        <w:autoSpaceDN w:val="0"/>
        <w:adjustRightInd w:val="0"/>
        <w:spacing w:after="140" w:line="280" w:lineRule="atLeast"/>
        <w:ind w:left="127" w:right="120"/>
        <w:jc w:val="center"/>
        <w:rPr>
          <w:rFonts w:cs="Verdana"/>
          <w:b/>
          <w:bCs/>
          <w:color w:val="000000"/>
          <w:sz w:val="24"/>
          <w:szCs w:val="24"/>
          <w:lang w:eastAsia="en-US"/>
        </w:rPr>
      </w:pPr>
    </w:p>
    <w:p w14:paraId="7A4C67A7" w14:textId="77777777" w:rsidR="003F2DCC" w:rsidRDefault="003F2DCC" w:rsidP="003F2DCC">
      <w:pPr>
        <w:widowControl w:val="0"/>
        <w:tabs>
          <w:tab w:val="left" w:pos="567"/>
        </w:tabs>
        <w:autoSpaceDE w:val="0"/>
        <w:autoSpaceDN w:val="0"/>
        <w:adjustRightInd w:val="0"/>
        <w:spacing w:after="140" w:line="280" w:lineRule="atLeast"/>
        <w:ind w:left="127" w:right="120"/>
        <w:jc w:val="center"/>
        <w:rPr>
          <w:rFonts w:cs="Verdana"/>
          <w:b/>
          <w:bCs/>
          <w:color w:val="000000"/>
          <w:sz w:val="24"/>
          <w:szCs w:val="24"/>
          <w:lang w:eastAsia="en-US"/>
        </w:rPr>
      </w:pPr>
    </w:p>
    <w:p w14:paraId="705EC2AE" w14:textId="77777777" w:rsidR="003F2DCC" w:rsidRDefault="003F2DCC" w:rsidP="003F2DCC">
      <w:pPr>
        <w:widowControl w:val="0"/>
        <w:tabs>
          <w:tab w:val="left" w:pos="567"/>
        </w:tabs>
        <w:autoSpaceDE w:val="0"/>
        <w:autoSpaceDN w:val="0"/>
        <w:adjustRightInd w:val="0"/>
        <w:spacing w:after="140" w:line="280" w:lineRule="atLeast"/>
        <w:ind w:left="127" w:right="120"/>
        <w:jc w:val="center"/>
        <w:rPr>
          <w:rFonts w:cs="Verdana"/>
          <w:b/>
          <w:bCs/>
          <w:color w:val="000000"/>
          <w:sz w:val="24"/>
          <w:szCs w:val="24"/>
          <w:lang w:eastAsia="en-US"/>
        </w:rPr>
      </w:pPr>
    </w:p>
    <w:p w14:paraId="6D595989" w14:textId="77777777" w:rsidR="003F2DCC" w:rsidRDefault="003F2DCC" w:rsidP="003F2DCC">
      <w:pPr>
        <w:widowControl w:val="0"/>
        <w:tabs>
          <w:tab w:val="left" w:pos="567"/>
        </w:tabs>
        <w:autoSpaceDE w:val="0"/>
        <w:autoSpaceDN w:val="0"/>
        <w:adjustRightInd w:val="0"/>
        <w:spacing w:after="140" w:line="280" w:lineRule="atLeast"/>
        <w:ind w:left="127" w:right="120"/>
        <w:jc w:val="center"/>
        <w:rPr>
          <w:rFonts w:cs="Verdana"/>
          <w:b/>
          <w:bCs/>
          <w:color w:val="000000"/>
          <w:sz w:val="24"/>
          <w:szCs w:val="24"/>
          <w:lang w:eastAsia="en-US"/>
        </w:rPr>
      </w:pPr>
    </w:p>
    <w:p w14:paraId="16021152" w14:textId="301AF974" w:rsidR="003F2DCC" w:rsidDel="00F45F27" w:rsidRDefault="003F2DCC" w:rsidP="003F2DCC">
      <w:pPr>
        <w:widowControl w:val="0"/>
        <w:tabs>
          <w:tab w:val="left" w:pos="567"/>
        </w:tabs>
        <w:autoSpaceDE w:val="0"/>
        <w:autoSpaceDN w:val="0"/>
        <w:adjustRightInd w:val="0"/>
        <w:spacing w:after="140" w:line="280" w:lineRule="atLeast"/>
        <w:ind w:left="127" w:right="120"/>
        <w:jc w:val="center"/>
        <w:rPr>
          <w:del w:id="86" w:author="Author"/>
          <w:rFonts w:cs="Verdana"/>
          <w:b/>
          <w:bCs/>
          <w:color w:val="000000"/>
          <w:sz w:val="24"/>
          <w:szCs w:val="24"/>
          <w:lang w:eastAsia="en-US"/>
        </w:rPr>
      </w:pPr>
    </w:p>
    <w:p w14:paraId="09623C9C" w14:textId="15E0A6F1" w:rsidR="003F2DCC" w:rsidDel="00F45F27" w:rsidRDefault="003F2DCC" w:rsidP="003F2DCC">
      <w:pPr>
        <w:widowControl w:val="0"/>
        <w:tabs>
          <w:tab w:val="left" w:pos="567"/>
        </w:tabs>
        <w:autoSpaceDE w:val="0"/>
        <w:autoSpaceDN w:val="0"/>
        <w:adjustRightInd w:val="0"/>
        <w:spacing w:after="140" w:line="280" w:lineRule="atLeast"/>
        <w:ind w:left="127" w:right="120"/>
        <w:jc w:val="center"/>
        <w:rPr>
          <w:del w:id="87" w:author="Author"/>
          <w:rFonts w:cs="Verdana"/>
          <w:b/>
          <w:bCs/>
          <w:color w:val="000000"/>
          <w:sz w:val="24"/>
          <w:szCs w:val="24"/>
          <w:lang w:eastAsia="en-US"/>
        </w:rPr>
      </w:pPr>
    </w:p>
    <w:p w14:paraId="16713D36" w14:textId="6671302F" w:rsidR="003F2DCC" w:rsidDel="00F45F27" w:rsidRDefault="003F2DCC" w:rsidP="003F2DCC">
      <w:pPr>
        <w:widowControl w:val="0"/>
        <w:tabs>
          <w:tab w:val="left" w:pos="567"/>
        </w:tabs>
        <w:autoSpaceDE w:val="0"/>
        <w:autoSpaceDN w:val="0"/>
        <w:adjustRightInd w:val="0"/>
        <w:spacing w:after="140" w:line="280" w:lineRule="atLeast"/>
        <w:ind w:left="127" w:right="120"/>
        <w:jc w:val="center"/>
        <w:rPr>
          <w:del w:id="88" w:author="Author"/>
          <w:rFonts w:cs="Verdana"/>
          <w:b/>
          <w:bCs/>
          <w:color w:val="000000"/>
          <w:sz w:val="24"/>
          <w:szCs w:val="24"/>
          <w:lang w:eastAsia="en-US"/>
        </w:rPr>
      </w:pPr>
    </w:p>
    <w:p w14:paraId="06771A6A" w14:textId="36C3CD55" w:rsidR="003F2DCC" w:rsidRPr="008C6ABF" w:rsidDel="00F45F27" w:rsidRDefault="003F2DCC" w:rsidP="003F2DCC">
      <w:pPr>
        <w:widowControl w:val="0"/>
        <w:tabs>
          <w:tab w:val="left" w:pos="567"/>
        </w:tabs>
        <w:autoSpaceDE w:val="0"/>
        <w:autoSpaceDN w:val="0"/>
        <w:adjustRightInd w:val="0"/>
        <w:spacing w:after="140" w:line="280" w:lineRule="atLeast"/>
        <w:ind w:left="127" w:right="120"/>
        <w:jc w:val="center"/>
        <w:rPr>
          <w:del w:id="89" w:author="Author"/>
          <w:rFonts w:cs="Verdana"/>
          <w:b/>
          <w:bCs/>
          <w:color w:val="000000"/>
          <w:sz w:val="24"/>
          <w:szCs w:val="24"/>
          <w:lang w:eastAsia="en-US"/>
        </w:rPr>
      </w:pPr>
      <w:del w:id="90" w:author="Author">
        <w:r w:rsidRPr="008C6ABF" w:rsidDel="00F45F27">
          <w:rPr>
            <w:rFonts w:cs="Verdana"/>
            <w:b/>
            <w:bCs/>
            <w:color w:val="000000"/>
            <w:sz w:val="24"/>
            <w:szCs w:val="24"/>
            <w:lang w:eastAsia="en-US"/>
          </w:rPr>
          <w:delText>VEDLEGG IV</w:delText>
        </w:r>
      </w:del>
    </w:p>
    <w:p w14:paraId="223CFAF3" w14:textId="406B1BEA" w:rsidR="003F2DCC" w:rsidRPr="008C6ABF" w:rsidDel="00F45F27" w:rsidRDefault="003F2DCC" w:rsidP="003F2DCC">
      <w:pPr>
        <w:widowControl w:val="0"/>
        <w:tabs>
          <w:tab w:val="left" w:pos="567"/>
        </w:tabs>
        <w:autoSpaceDE w:val="0"/>
        <w:autoSpaceDN w:val="0"/>
        <w:adjustRightInd w:val="0"/>
        <w:spacing w:after="140" w:line="280" w:lineRule="atLeast"/>
        <w:ind w:left="127" w:right="120"/>
        <w:jc w:val="center"/>
        <w:rPr>
          <w:del w:id="91" w:author="Author"/>
          <w:rFonts w:cs="Verdana"/>
          <w:b/>
          <w:bCs/>
          <w:color w:val="000000"/>
          <w:sz w:val="24"/>
          <w:szCs w:val="24"/>
          <w:lang w:eastAsia="en-US"/>
        </w:rPr>
      </w:pPr>
      <w:del w:id="92" w:author="Author">
        <w:r w:rsidRPr="008C6ABF" w:rsidDel="00F45F27">
          <w:rPr>
            <w:rFonts w:cs="Verdana"/>
            <w:b/>
            <w:bCs/>
            <w:color w:val="000000"/>
            <w:sz w:val="24"/>
            <w:szCs w:val="24"/>
            <w:lang w:eastAsia="en-US"/>
          </w:rPr>
          <w:delText>VITENSKAPELIGE KONKLUSJONER OG GRUNNLAG FOR ENDRING I VILKÅRENE FOR MARKEDSFØRINGSTILLATELSEN(E)</w:delText>
        </w:r>
      </w:del>
    </w:p>
    <w:p w14:paraId="1873F6B9" w14:textId="681AAC0F" w:rsidR="003F2DCC" w:rsidRPr="008C6ABF" w:rsidDel="00F45F27" w:rsidRDefault="003F2DCC" w:rsidP="003F2DCC">
      <w:pPr>
        <w:widowControl w:val="0"/>
        <w:tabs>
          <w:tab w:val="left" w:pos="567"/>
        </w:tabs>
        <w:autoSpaceDE w:val="0"/>
        <w:autoSpaceDN w:val="0"/>
        <w:adjustRightInd w:val="0"/>
        <w:spacing w:after="140" w:line="280" w:lineRule="atLeast"/>
        <w:ind w:left="127" w:right="120"/>
        <w:jc w:val="center"/>
        <w:rPr>
          <w:del w:id="93" w:author="Author"/>
          <w:rFonts w:cs="Verdana"/>
          <w:b/>
          <w:bCs/>
          <w:color w:val="000000"/>
          <w:sz w:val="24"/>
          <w:szCs w:val="24"/>
          <w:lang w:eastAsia="en-US"/>
        </w:rPr>
      </w:pPr>
    </w:p>
    <w:p w14:paraId="33CCE4C2" w14:textId="6247A34C" w:rsidR="003F2DCC" w:rsidRPr="008C6ABF" w:rsidDel="00F45F27" w:rsidRDefault="003F2DCC" w:rsidP="003F2DCC">
      <w:pPr>
        <w:widowControl w:val="0"/>
        <w:tabs>
          <w:tab w:val="left" w:pos="567"/>
        </w:tabs>
        <w:autoSpaceDE w:val="0"/>
        <w:autoSpaceDN w:val="0"/>
        <w:adjustRightInd w:val="0"/>
        <w:spacing w:after="140" w:line="280" w:lineRule="atLeast"/>
        <w:ind w:left="127" w:right="120"/>
        <w:jc w:val="center"/>
        <w:rPr>
          <w:del w:id="94" w:author="Author"/>
          <w:rFonts w:cs="Verdana"/>
          <w:b/>
          <w:bCs/>
          <w:color w:val="000000"/>
          <w:sz w:val="24"/>
          <w:szCs w:val="24"/>
          <w:lang w:eastAsia="en-US"/>
        </w:rPr>
      </w:pPr>
    </w:p>
    <w:p w14:paraId="5670C03D" w14:textId="3AE5BF88" w:rsidR="003F2DCC" w:rsidRPr="008C6ABF" w:rsidDel="00F45F27" w:rsidRDefault="003F2DCC" w:rsidP="003F2DCC">
      <w:pPr>
        <w:spacing w:after="160" w:line="259" w:lineRule="auto"/>
        <w:rPr>
          <w:del w:id="95" w:author="Author"/>
          <w:rFonts w:cs="Verdana"/>
          <w:b/>
          <w:bCs/>
          <w:color w:val="000000"/>
          <w:sz w:val="24"/>
          <w:szCs w:val="24"/>
          <w:lang w:eastAsia="en-US"/>
        </w:rPr>
      </w:pPr>
      <w:del w:id="96" w:author="Author">
        <w:r w:rsidRPr="008C6ABF" w:rsidDel="00F45F27">
          <w:rPr>
            <w:rFonts w:cs="Verdana"/>
            <w:b/>
            <w:bCs/>
            <w:color w:val="000000"/>
            <w:sz w:val="24"/>
            <w:szCs w:val="24"/>
            <w:lang w:eastAsia="en-US"/>
          </w:rPr>
          <w:br w:type="page"/>
        </w:r>
      </w:del>
    </w:p>
    <w:p w14:paraId="3E8BD53A" w14:textId="38F286B6" w:rsidR="003F2DCC" w:rsidRPr="008C6ABF" w:rsidDel="00F45F27" w:rsidRDefault="003F2DCC" w:rsidP="003F2DCC">
      <w:pPr>
        <w:pStyle w:val="No-numheading3Agency"/>
        <w:spacing w:before="0" w:after="0"/>
        <w:rPr>
          <w:del w:id="97" w:author="Author"/>
          <w:rFonts w:ascii="Times New Roman" w:hAnsi="Times New Roman"/>
          <w:b w:val="0"/>
          <w:i/>
          <w:szCs w:val="22"/>
        </w:rPr>
      </w:pPr>
      <w:del w:id="98" w:author="Author">
        <w:r w:rsidRPr="001130F5" w:rsidDel="00F45F27">
          <w:rPr>
            <w:rFonts w:ascii="Times New Roman" w:hAnsi="Times New Roman"/>
            <w:szCs w:val="22"/>
          </w:rPr>
          <w:lastRenderedPageBreak/>
          <w:delText>Vitenskapelige konklusjoner</w:delText>
        </w:r>
        <w:r w:rsidDel="00F45F27">
          <w:rPr>
            <w:szCs w:val="22"/>
          </w:rPr>
          <w:fldChar w:fldCharType="begin"/>
        </w:r>
        <w:r w:rsidDel="00F45F27">
          <w:rPr>
            <w:rFonts w:ascii="Times New Roman" w:hAnsi="Times New Roman"/>
            <w:szCs w:val="22"/>
          </w:rPr>
          <w:delInstrText xml:space="preserve"> DOCVARIABLE vault_nd_12a40209-449d-4535-b554-516d8a19e0e4 \* MERGEFORMAT </w:delInstrText>
        </w:r>
        <w:r w:rsidDel="00F45F27">
          <w:rPr>
            <w:szCs w:val="22"/>
          </w:rPr>
          <w:fldChar w:fldCharType="separate"/>
        </w:r>
        <w:r w:rsidDel="00F45F27">
          <w:rPr>
            <w:rFonts w:ascii="Times New Roman" w:hAnsi="Times New Roman"/>
            <w:szCs w:val="22"/>
          </w:rPr>
          <w:delText xml:space="preserve"> </w:delText>
        </w:r>
        <w:r w:rsidDel="00F45F27">
          <w:rPr>
            <w:szCs w:val="22"/>
          </w:rPr>
          <w:fldChar w:fldCharType="end"/>
        </w:r>
      </w:del>
    </w:p>
    <w:p w14:paraId="157FEF95" w14:textId="4B26C856" w:rsidR="003F2DCC" w:rsidRPr="008C6ABF" w:rsidDel="00F45F27" w:rsidRDefault="003F2DCC" w:rsidP="003F2DCC">
      <w:pPr>
        <w:pStyle w:val="BodytextAgency"/>
        <w:spacing w:after="0" w:line="240" w:lineRule="auto"/>
        <w:rPr>
          <w:del w:id="99" w:author="Author"/>
          <w:rFonts w:ascii="Times New Roman" w:hAnsi="Times New Roman"/>
          <w:sz w:val="22"/>
          <w:szCs w:val="22"/>
          <w:lang w:val="nb-NO"/>
        </w:rPr>
      </w:pPr>
    </w:p>
    <w:p w14:paraId="23F782C0" w14:textId="57E0EE0B" w:rsidR="00CF2E38" w:rsidRPr="00F2068F" w:rsidDel="00F45F27" w:rsidRDefault="00CF2E38" w:rsidP="00FE2629">
      <w:pPr>
        <w:spacing w:line="276" w:lineRule="auto"/>
        <w:rPr>
          <w:del w:id="100" w:author="Author"/>
          <w:rFonts w:eastAsia="Verdana"/>
          <w:bCs/>
          <w:kern w:val="32"/>
        </w:rPr>
      </w:pPr>
      <w:del w:id="101" w:author="Author">
        <w:r w:rsidRPr="00F2068F" w:rsidDel="00F45F27">
          <w:delText>Basert på evalueringsrapporten fra PRAC vedrørende den/de periodiske sikkerhetsoppdateringsrapporten(e) (PSUR) for abakavir/lamivudin</w:delText>
        </w:r>
        <w:r w:rsidDel="00F45F27">
          <w:delText>/zidovudin</w:delText>
        </w:r>
        <w:r w:rsidRPr="00F2068F" w:rsidDel="00F45F27">
          <w:delText xml:space="preserve"> er de vitenskapelige konklusjonene som følger: </w:delText>
        </w:r>
      </w:del>
    </w:p>
    <w:p w14:paraId="695FC090" w14:textId="6B18F2D6" w:rsidR="00CF2E38" w:rsidRPr="00F2068F" w:rsidDel="00F45F27" w:rsidRDefault="00CF2E38" w:rsidP="00FE2629">
      <w:pPr>
        <w:spacing w:line="276" w:lineRule="auto"/>
        <w:rPr>
          <w:del w:id="102" w:author="Author"/>
        </w:rPr>
      </w:pPr>
    </w:p>
    <w:p w14:paraId="196B32BA" w14:textId="5E32E2EC" w:rsidR="00CF2E38" w:rsidRPr="00F2068F" w:rsidDel="00F45F27" w:rsidRDefault="00CF2E38" w:rsidP="00FE2629">
      <w:pPr>
        <w:spacing w:line="276" w:lineRule="auto"/>
        <w:rPr>
          <w:del w:id="103" w:author="Author"/>
          <w:rFonts w:eastAsia="Verdana"/>
          <w:bCs/>
          <w:kern w:val="32"/>
        </w:rPr>
      </w:pPr>
      <w:del w:id="104" w:author="Author">
        <w:r w:rsidRPr="00F2068F" w:rsidDel="00F45F27">
          <w:delText xml:space="preserve">Basert på tilgjengelig data om kardiovaskulære hendelser fra litteraturen om abakavir, inkludert </w:delText>
        </w:r>
        <w:r w:rsidR="00B80A07" w:rsidDel="00F45F27">
          <w:delText xml:space="preserve">en </w:delText>
        </w:r>
        <w:r w:rsidRPr="00F2068F" w:rsidDel="00F45F27">
          <w:delText>plausibel virkningsmekanisme, anser PRAC at advarsler og forsiktighetsregler for bruk av legemidler som inneholder abakavir må revideres for å adekvat reflektere det nåværende nivået av informasjon om kardiovaskulære hendelser og, i tråd med gjeldende terapeutiske retningslinjer, at en anbefaling som fraråder bruk av legemidler som inneholder abakavir hos pasienter med høy kardiovaskulær risiko også bør inkluderes i produktinformasjonen. PRAC konkluderte med at produktinformasjonen til legemidler som inneholder abakavir/lamivudin</w:delText>
        </w:r>
        <w:r w:rsidDel="00F45F27">
          <w:delText>/zidovudin</w:delText>
        </w:r>
        <w:r w:rsidRPr="00F2068F" w:rsidDel="00F45F27">
          <w:delText xml:space="preserve"> bør endres tilsvarende. </w:delText>
        </w:r>
      </w:del>
    </w:p>
    <w:p w14:paraId="4085B7F4" w14:textId="6138685A" w:rsidR="00CF2E38" w:rsidRPr="00F2068F" w:rsidDel="00F45F27" w:rsidRDefault="00CF2E38" w:rsidP="00FE2629">
      <w:pPr>
        <w:spacing w:line="276" w:lineRule="auto"/>
        <w:rPr>
          <w:del w:id="105" w:author="Author"/>
        </w:rPr>
      </w:pPr>
    </w:p>
    <w:p w14:paraId="64EECFD3" w14:textId="4B00CCE2" w:rsidR="00CF2E38" w:rsidRPr="00F2068F" w:rsidDel="00F45F27" w:rsidRDefault="00CF2E38" w:rsidP="00FE2629">
      <w:pPr>
        <w:spacing w:line="276" w:lineRule="auto"/>
        <w:rPr>
          <w:del w:id="106" w:author="Author"/>
          <w:rFonts w:eastAsia="Verdana"/>
          <w:bCs/>
          <w:kern w:val="32"/>
        </w:rPr>
      </w:pPr>
      <w:del w:id="107" w:author="Author">
        <w:r w:rsidRPr="00F2068F" w:rsidDel="00F45F27">
          <w:delText>Etter å ha gjennomgått PRAC-anbefalingen, er C</w:delText>
        </w:r>
        <w:r w:rsidDel="00F45F27">
          <w:delText>HMP</w:delText>
        </w:r>
        <w:r w:rsidRPr="00F2068F" w:rsidDel="00F45F27">
          <w:delText xml:space="preserve"> enig i PRACs overordnede konklusjoner og grunnlag for anbefaling. </w:delText>
        </w:r>
      </w:del>
    </w:p>
    <w:p w14:paraId="38A7B6BB" w14:textId="78C0E1A6" w:rsidR="00CF2E38" w:rsidRPr="00F2068F" w:rsidDel="00F45F27" w:rsidRDefault="00CF2E38" w:rsidP="00FE2629">
      <w:pPr>
        <w:spacing w:line="276" w:lineRule="auto"/>
        <w:rPr>
          <w:del w:id="108" w:author="Author"/>
          <w:rFonts w:eastAsia="Verdana"/>
        </w:rPr>
      </w:pPr>
    </w:p>
    <w:p w14:paraId="1519FF0D" w14:textId="4543CF02" w:rsidR="00CF2E38" w:rsidRPr="00F2068F" w:rsidDel="00F45F27" w:rsidRDefault="00CF2E38" w:rsidP="00FE2629">
      <w:pPr>
        <w:spacing w:line="276" w:lineRule="auto"/>
        <w:outlineLvl w:val="2"/>
        <w:rPr>
          <w:del w:id="109" w:author="Author"/>
          <w:rFonts w:eastAsia="Verdana"/>
          <w:b/>
          <w:bCs/>
          <w:kern w:val="32"/>
        </w:rPr>
      </w:pPr>
      <w:del w:id="110" w:author="Author">
        <w:r w:rsidRPr="00F2068F" w:rsidDel="00F45F27">
          <w:rPr>
            <w:b/>
            <w:kern w:val="32"/>
          </w:rPr>
          <w:delText>Grunnlag for endring i vilkårene for markedsføringstillatelsen(e)</w:delText>
        </w:r>
        <w:r w:rsidDel="00F45F27">
          <w:rPr>
            <w:b/>
            <w:kern w:val="32"/>
          </w:rPr>
          <w:fldChar w:fldCharType="begin"/>
        </w:r>
        <w:r w:rsidDel="00F45F27">
          <w:rPr>
            <w:b/>
            <w:kern w:val="32"/>
          </w:rPr>
          <w:delInstrText xml:space="preserve"> DOCVARIABLE vault_nd_2e779505-04a7-4119-931c-c54ba2f8486a \* MERGEFORMAT </w:delInstrText>
        </w:r>
        <w:r w:rsidDel="00F45F27">
          <w:rPr>
            <w:b/>
            <w:kern w:val="32"/>
          </w:rPr>
          <w:fldChar w:fldCharType="separate"/>
        </w:r>
        <w:r w:rsidDel="00F45F27">
          <w:rPr>
            <w:b/>
            <w:kern w:val="32"/>
          </w:rPr>
          <w:delText xml:space="preserve"> </w:delText>
        </w:r>
        <w:r w:rsidDel="00F45F27">
          <w:rPr>
            <w:b/>
            <w:kern w:val="32"/>
          </w:rPr>
          <w:fldChar w:fldCharType="end"/>
        </w:r>
      </w:del>
    </w:p>
    <w:p w14:paraId="215A4468" w14:textId="55696C26" w:rsidR="00CF2E38" w:rsidRPr="00F2068F" w:rsidDel="00F45F27" w:rsidRDefault="00CF2E38" w:rsidP="00FE2629">
      <w:pPr>
        <w:spacing w:line="276" w:lineRule="auto"/>
        <w:rPr>
          <w:del w:id="111" w:author="Author"/>
        </w:rPr>
      </w:pPr>
    </w:p>
    <w:p w14:paraId="1EFF037A" w14:textId="55460E7A" w:rsidR="00CF2E38" w:rsidDel="00F45F27" w:rsidRDefault="00CF2E38" w:rsidP="00FE2629">
      <w:pPr>
        <w:spacing w:line="276" w:lineRule="auto"/>
        <w:rPr>
          <w:del w:id="112" w:author="Author"/>
        </w:rPr>
      </w:pPr>
      <w:del w:id="113" w:author="Author">
        <w:r w:rsidRPr="00F2068F" w:rsidDel="00F45F27">
          <w:delText>Basert på de vitenskapelige konklusjonene for abakavir/lamivudin</w:delText>
        </w:r>
        <w:r w:rsidDel="00F45F27">
          <w:delText>/zidovudin</w:delText>
        </w:r>
        <w:r w:rsidRPr="00F2068F" w:rsidDel="00F45F27">
          <w:delText xml:space="preserve"> mener C</w:delText>
        </w:r>
        <w:r w:rsidDel="00F45F27">
          <w:delText>HMP</w:delText>
        </w:r>
        <w:r w:rsidRPr="00F2068F" w:rsidDel="00F45F27">
          <w:delText xml:space="preserve"> at nytte-/ risikoforholdet for legemidlet (legemidler) som inneholder abakavir/lamivudin</w:delText>
        </w:r>
        <w:r w:rsidDel="00F45F27">
          <w:delText>/zidovudin</w:delText>
        </w:r>
        <w:r w:rsidRPr="00F2068F" w:rsidDel="00F45F27">
          <w:delText xml:space="preserve"> er uforandret, under forutsetning av de foreslåtte endringene i produktinformasjonen.</w:delText>
        </w:r>
      </w:del>
    </w:p>
    <w:p w14:paraId="383533EA" w14:textId="7BA63E60" w:rsidR="00CF2E38" w:rsidDel="00F45F27" w:rsidRDefault="00CF2E38" w:rsidP="00FE2629">
      <w:pPr>
        <w:spacing w:line="276" w:lineRule="auto"/>
        <w:rPr>
          <w:del w:id="114" w:author="Author"/>
        </w:rPr>
      </w:pPr>
    </w:p>
    <w:p w14:paraId="6C15749E" w14:textId="17383F11" w:rsidR="00CF2E38" w:rsidRPr="00F2068F" w:rsidDel="00F45F27" w:rsidRDefault="00CF2E38" w:rsidP="00FE2629">
      <w:pPr>
        <w:spacing w:line="276" w:lineRule="auto"/>
        <w:rPr>
          <w:del w:id="115" w:author="Author"/>
          <w:rFonts w:eastAsia="Verdana"/>
        </w:rPr>
      </w:pPr>
      <w:bookmarkStart w:id="116" w:name="_Hlk145501092"/>
      <w:del w:id="117" w:author="Author">
        <w:r w:rsidDel="00F45F27">
          <w:delText xml:space="preserve">CHMP anbefaler at vilkårene i markedsføringstillatelsen(e) bør endres. </w:delText>
        </w:r>
      </w:del>
    </w:p>
    <w:bookmarkEnd w:id="116"/>
    <w:p w14:paraId="23EEE1D1" w14:textId="6107FEE6" w:rsidR="003F2DCC" w:rsidRPr="00F52C4D" w:rsidDel="00F45F27" w:rsidRDefault="003F2DCC" w:rsidP="00FE2629">
      <w:pPr>
        <w:widowControl w:val="0"/>
        <w:spacing w:line="276" w:lineRule="auto"/>
        <w:rPr>
          <w:del w:id="118" w:author="Author"/>
          <w:b/>
        </w:rPr>
      </w:pPr>
    </w:p>
    <w:p w14:paraId="1E59D0CA" w14:textId="77777777" w:rsidR="003F2DCC" w:rsidRPr="004E74A5" w:rsidRDefault="003F2DCC" w:rsidP="003F2DCC">
      <w:pPr>
        <w:rPr>
          <w:szCs w:val="22"/>
        </w:rPr>
      </w:pPr>
    </w:p>
    <w:p w14:paraId="76ABA242" w14:textId="77777777" w:rsidR="003F2DCC" w:rsidRPr="00C50C77" w:rsidRDefault="003F2DCC" w:rsidP="003F2DCC">
      <w:pPr>
        <w:rPr>
          <w:b/>
          <w:bCs/>
        </w:rPr>
      </w:pPr>
    </w:p>
    <w:p w14:paraId="12D424CE" w14:textId="77777777" w:rsidR="008D45CF" w:rsidRPr="00F24F5B" w:rsidRDefault="008D45CF" w:rsidP="008D45CF">
      <w:pPr>
        <w:jc w:val="center"/>
        <w:outlineLvl w:val="0"/>
        <w:rPr>
          <w:u w:val="single"/>
        </w:rPr>
      </w:pPr>
    </w:p>
    <w:p w14:paraId="69B6CC40" w14:textId="77777777" w:rsidR="008D45CF" w:rsidRPr="00F24F5B" w:rsidRDefault="008D45CF" w:rsidP="008D45CF">
      <w:pPr>
        <w:jc w:val="center"/>
        <w:outlineLvl w:val="0"/>
        <w:rPr>
          <w:u w:val="single"/>
        </w:rPr>
      </w:pPr>
    </w:p>
    <w:p w14:paraId="24C6A585" w14:textId="77777777" w:rsidR="000474D7" w:rsidRPr="00F24F5B" w:rsidRDefault="000474D7" w:rsidP="008D45CF">
      <w:pPr>
        <w:outlineLvl w:val="0"/>
      </w:pPr>
    </w:p>
    <w:p w14:paraId="73C892DD" w14:textId="77777777" w:rsidR="00EC0E36" w:rsidRPr="00F24F5B" w:rsidRDefault="00EC0E36"/>
    <w:sectPr w:rsidR="00EC0E36" w:rsidRPr="00F24F5B" w:rsidSect="00466FE8">
      <w:headerReference w:type="even" r:id="rId9"/>
      <w:headerReference w:type="default" r:id="rId10"/>
      <w:footerReference w:type="even" r:id="rId11"/>
      <w:footerReference w:type="default" r:id="rId12"/>
      <w:headerReference w:type="first" r:id="rId13"/>
      <w:footerReference w:type="first" r:id="rId14"/>
      <w:pgSz w:w="11901" w:h="16840" w:code="9"/>
      <w:pgMar w:top="1134" w:right="1418" w:bottom="1134" w:left="1418" w:header="737" w:footer="737"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970D" w14:textId="77777777" w:rsidR="00A557C5" w:rsidRDefault="00A557C5">
      <w:r>
        <w:separator/>
      </w:r>
    </w:p>
  </w:endnote>
  <w:endnote w:type="continuationSeparator" w:id="0">
    <w:p w14:paraId="4C1CD806" w14:textId="77777777" w:rsidR="00A557C5" w:rsidRDefault="00A5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86DD" w14:textId="77777777" w:rsidR="002E6250" w:rsidRDefault="002E62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noProof/>
      </w:rPr>
      <w:t>4</w:t>
    </w:r>
    <w:r>
      <w:rPr>
        <w:rStyle w:val="PageNumber"/>
      </w:rPr>
      <w:fldChar w:fldCharType="end"/>
    </w:r>
  </w:p>
  <w:p w14:paraId="24BEBF3A" w14:textId="77777777" w:rsidR="002E6250" w:rsidRDefault="002E62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ED1D" w14:textId="77777777" w:rsidR="002E6250" w:rsidRPr="00C7169F" w:rsidRDefault="002E6250">
    <w:pPr>
      <w:pStyle w:val="Footer"/>
      <w:framePr w:wrap="around" w:vAnchor="text" w:hAnchor="margin" w:xAlign="center" w:y="1"/>
      <w:rPr>
        <w:rStyle w:val="PageNumber"/>
        <w:rFonts w:ascii="Arial" w:hAnsi="Arial" w:cs="Arial"/>
        <w:szCs w:val="16"/>
      </w:rPr>
    </w:pPr>
    <w:r w:rsidRPr="00C7169F">
      <w:rPr>
        <w:rStyle w:val="PageNumber"/>
        <w:rFonts w:ascii="Arial" w:hAnsi="Arial" w:cs="Arial"/>
        <w:szCs w:val="16"/>
      </w:rPr>
      <w:fldChar w:fldCharType="begin"/>
    </w:r>
    <w:r w:rsidRPr="00C7169F">
      <w:rPr>
        <w:rStyle w:val="PageNumber"/>
        <w:rFonts w:ascii="Arial" w:hAnsi="Arial" w:cs="Arial"/>
        <w:szCs w:val="16"/>
      </w:rPr>
      <w:instrText xml:space="preserve">PAGE  </w:instrText>
    </w:r>
    <w:r w:rsidRPr="00C7169F">
      <w:rPr>
        <w:rStyle w:val="PageNumber"/>
        <w:rFonts w:ascii="Arial" w:hAnsi="Arial" w:cs="Arial"/>
        <w:szCs w:val="16"/>
      </w:rPr>
      <w:fldChar w:fldCharType="separate"/>
    </w:r>
    <w:r>
      <w:rPr>
        <w:rStyle w:val="PageNumber"/>
        <w:rFonts w:ascii="Arial" w:hAnsi="Arial" w:cs="Arial"/>
        <w:noProof/>
        <w:szCs w:val="16"/>
      </w:rPr>
      <w:t>3</w:t>
    </w:r>
    <w:r w:rsidRPr="00C7169F">
      <w:rPr>
        <w:rStyle w:val="PageNumber"/>
        <w:rFonts w:ascii="Arial" w:hAnsi="Arial" w:cs="Arial"/>
        <w:szCs w:val="16"/>
      </w:rPr>
      <w:fldChar w:fldCharType="end"/>
    </w:r>
  </w:p>
  <w:p w14:paraId="197941F0" w14:textId="77777777" w:rsidR="002E6250" w:rsidRDefault="002E6250">
    <w:pPr>
      <w:pStyle w:val="Footer"/>
      <w:ind w:right="360"/>
    </w:pPr>
  </w:p>
  <w:p w14:paraId="5BE343D7" w14:textId="77777777" w:rsidR="002E6250" w:rsidRDefault="002E6250">
    <w:pPr>
      <w:pStyle w:val="Footer"/>
      <w:tabs>
        <w:tab w:val="clear" w:pos="8930"/>
        <w:tab w:val="right" w:pos="8931"/>
      </w:tabs>
      <w:ind w:right="96"/>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3AEE" w14:textId="77777777" w:rsidR="002E6250" w:rsidRPr="00E6002A" w:rsidRDefault="002E6250">
    <w:pPr>
      <w:pStyle w:val="Footer"/>
      <w:tabs>
        <w:tab w:val="clear" w:pos="8930"/>
        <w:tab w:val="right" w:pos="8931"/>
      </w:tabs>
      <w:ind w:right="96"/>
      <w:jc w:val="center"/>
      <w:rPr>
        <w:rStyle w:val="PageNumber"/>
        <w:rFonts w:ascii="Arial" w:hAnsi="Arial" w:cs="Arial"/>
        <w:rPrChange w:id="119" w:author="NF" w:date="2025-10-16T12:30:00Z" w16du:dateUtc="2025-10-16T10:30:00Z">
          <w:rPr>
            <w:rStyle w:val="PageNumber"/>
            <w:rFonts w:ascii="Times New Roman" w:hAnsi="Times New Roman"/>
            <w:sz w:val="22"/>
            <w:lang w:val="nb-NO"/>
          </w:rPr>
        </w:rPrChange>
      </w:rPr>
    </w:pPr>
    <w:r w:rsidRPr="00E6002A">
      <w:rPr>
        <w:rStyle w:val="PageNumber"/>
        <w:rFonts w:ascii="Arial" w:hAnsi="Arial" w:cs="Arial"/>
        <w:rPrChange w:id="120" w:author="NF" w:date="2025-10-16T12:30:00Z" w16du:dateUtc="2025-10-16T10:30:00Z">
          <w:rPr>
            <w:rStyle w:val="PageNumber"/>
          </w:rPr>
        </w:rPrChange>
      </w:rPr>
      <w:fldChar w:fldCharType="begin"/>
    </w:r>
    <w:r w:rsidRPr="00E6002A">
      <w:rPr>
        <w:rStyle w:val="PageNumber"/>
        <w:rFonts w:ascii="Arial" w:hAnsi="Arial" w:cs="Arial"/>
        <w:rPrChange w:id="121" w:author="NF" w:date="2025-10-16T12:30:00Z" w16du:dateUtc="2025-10-16T10:30:00Z">
          <w:rPr>
            <w:rStyle w:val="PageNumber"/>
          </w:rPr>
        </w:rPrChange>
      </w:rPr>
      <w:instrText xml:space="preserve">PAGE  </w:instrText>
    </w:r>
    <w:r w:rsidRPr="00E6002A">
      <w:rPr>
        <w:rStyle w:val="PageNumber"/>
        <w:rFonts w:ascii="Arial" w:hAnsi="Arial" w:cs="Arial"/>
        <w:rPrChange w:id="122" w:author="NF" w:date="2025-10-16T12:30:00Z" w16du:dateUtc="2025-10-16T10:30:00Z">
          <w:rPr>
            <w:rStyle w:val="PageNumber"/>
          </w:rPr>
        </w:rPrChange>
      </w:rPr>
      <w:fldChar w:fldCharType="separate"/>
    </w:r>
    <w:r w:rsidRPr="00E6002A">
      <w:rPr>
        <w:rStyle w:val="PageNumber"/>
        <w:rFonts w:ascii="Arial" w:hAnsi="Arial" w:cs="Arial"/>
        <w:noProof/>
        <w:rPrChange w:id="123" w:author="NF" w:date="2025-10-16T12:30:00Z" w16du:dateUtc="2025-10-16T10:30:00Z">
          <w:rPr>
            <w:rStyle w:val="PageNumber"/>
            <w:noProof/>
          </w:rPr>
        </w:rPrChange>
      </w:rPr>
      <w:t>1</w:t>
    </w:r>
    <w:r w:rsidRPr="00E6002A">
      <w:rPr>
        <w:rStyle w:val="PageNumber"/>
        <w:rFonts w:ascii="Arial" w:hAnsi="Arial" w:cs="Arial"/>
        <w:rPrChange w:id="124" w:author="NF" w:date="2025-10-16T12:30:00Z" w16du:dateUtc="2025-10-16T10:30:00Z">
          <w:rPr>
            <w:rStyle w:val="PageNumber"/>
          </w:rPr>
        </w:rPrChan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E44C" w14:textId="77777777" w:rsidR="00A557C5" w:rsidRDefault="00A557C5">
      <w:r>
        <w:separator/>
      </w:r>
    </w:p>
  </w:footnote>
  <w:footnote w:type="continuationSeparator" w:id="0">
    <w:p w14:paraId="326E97FF" w14:textId="77777777" w:rsidR="00A557C5" w:rsidRDefault="00A5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391B" w14:textId="77777777" w:rsidR="00E6002A" w:rsidRDefault="00E60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84D2" w14:textId="77777777" w:rsidR="00E6002A" w:rsidRDefault="00E60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5D6B" w14:textId="77777777" w:rsidR="00E6002A" w:rsidRDefault="00E60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1CD2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ED7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7A862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5C2E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CF480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4A9A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86DC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D040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602E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2089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2751B"/>
    <w:multiLevelType w:val="hybridMultilevel"/>
    <w:tmpl w:val="9A52E6B4"/>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8016BE"/>
    <w:multiLevelType w:val="hybridMultilevel"/>
    <w:tmpl w:val="58DA1B72"/>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5636FC"/>
    <w:multiLevelType w:val="singleLevel"/>
    <w:tmpl w:val="6822380C"/>
    <w:lvl w:ilvl="0">
      <w:start w:val="9"/>
      <w:numFmt w:val="bullet"/>
      <w:lvlText w:val="-"/>
      <w:lvlJc w:val="left"/>
      <w:pPr>
        <w:tabs>
          <w:tab w:val="num" w:pos="1770"/>
        </w:tabs>
        <w:ind w:left="1770" w:hanging="360"/>
      </w:pPr>
      <w:rPr>
        <w:rFonts w:ascii="Times New Roman" w:hAnsi="Times New Roman" w:hint="default"/>
      </w:rPr>
    </w:lvl>
  </w:abstractNum>
  <w:abstractNum w:abstractNumId="13" w15:restartNumberingAfterBreak="0">
    <w:nsid w:val="05AA037B"/>
    <w:multiLevelType w:val="singleLevel"/>
    <w:tmpl w:val="ADE6CDA4"/>
    <w:lvl w:ilvl="0">
      <w:start w:val="9"/>
      <w:numFmt w:val="bullet"/>
      <w:lvlText w:val="-"/>
      <w:lvlJc w:val="left"/>
      <w:pPr>
        <w:tabs>
          <w:tab w:val="num" w:pos="567"/>
        </w:tabs>
        <w:ind w:left="567" w:hanging="567"/>
      </w:pPr>
      <w:rPr>
        <w:rFonts w:ascii="Times New Roman" w:hAnsi="Times New Roman" w:hint="default"/>
      </w:rPr>
    </w:lvl>
  </w:abstractNum>
  <w:abstractNum w:abstractNumId="14" w15:restartNumberingAfterBreak="0">
    <w:nsid w:val="06DB2CE1"/>
    <w:multiLevelType w:val="hybridMultilevel"/>
    <w:tmpl w:val="CF20A930"/>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F8030C"/>
    <w:multiLevelType w:val="singleLevel"/>
    <w:tmpl w:val="04090011"/>
    <w:lvl w:ilvl="0">
      <w:start w:val="1"/>
      <w:numFmt w:val="decimal"/>
      <w:lvlText w:val="%1)"/>
      <w:lvlJc w:val="left"/>
      <w:pPr>
        <w:tabs>
          <w:tab w:val="num" w:pos="360"/>
        </w:tabs>
        <w:ind w:left="360" w:hanging="360"/>
      </w:pPr>
      <w:rPr>
        <w:rFonts w:hint="default"/>
      </w:rPr>
    </w:lvl>
  </w:abstractNum>
  <w:abstractNum w:abstractNumId="16" w15:restartNumberingAfterBreak="0">
    <w:nsid w:val="0988619C"/>
    <w:multiLevelType w:val="multilevel"/>
    <w:tmpl w:val="DDC68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8D5B19"/>
    <w:multiLevelType w:val="hybridMultilevel"/>
    <w:tmpl w:val="FB5A558E"/>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9648C3"/>
    <w:multiLevelType w:val="hybridMultilevel"/>
    <w:tmpl w:val="2AE86D1C"/>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225748"/>
    <w:multiLevelType w:val="hybridMultilevel"/>
    <w:tmpl w:val="1BBC3D3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F1106F0"/>
    <w:multiLevelType w:val="singleLevel"/>
    <w:tmpl w:val="9F9A473E"/>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1F647078"/>
    <w:multiLevelType w:val="hybridMultilevel"/>
    <w:tmpl w:val="103ACD52"/>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407C16"/>
    <w:multiLevelType w:val="hybridMultilevel"/>
    <w:tmpl w:val="F13AC4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5C07636"/>
    <w:multiLevelType w:val="hybridMultilevel"/>
    <w:tmpl w:val="86B8B69A"/>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C009B9"/>
    <w:multiLevelType w:val="hybridMultilevel"/>
    <w:tmpl w:val="5B08C7D6"/>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D5BE911A">
      <w:start w:val="2"/>
      <w:numFmt w:val="bullet"/>
      <w:lvlText w:val=""/>
      <w:lvlJc w:val="left"/>
      <w:pPr>
        <w:tabs>
          <w:tab w:val="num" w:pos="1455"/>
        </w:tabs>
        <w:ind w:left="1455" w:hanging="375"/>
      </w:pPr>
      <w:rPr>
        <w:rFonts w:ascii="Symbol" w:eastAsia="Times New Roman" w:hAnsi="Symbol" w:cs="Times New Roman" w:hint="default"/>
        <w:b/>
        <w:color w:val="auto"/>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CC388B"/>
    <w:multiLevelType w:val="hybridMultilevel"/>
    <w:tmpl w:val="DD3253DA"/>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FE62CB"/>
    <w:multiLevelType w:val="singleLevel"/>
    <w:tmpl w:val="17B28CC8"/>
    <w:lvl w:ilvl="0">
      <w:start w:val="1"/>
      <w:numFmt w:val="bullet"/>
      <w:lvlText w:val=""/>
      <w:lvlJc w:val="left"/>
      <w:pPr>
        <w:tabs>
          <w:tab w:val="num" w:pos="567"/>
        </w:tabs>
        <w:ind w:left="567" w:hanging="567"/>
      </w:pPr>
      <w:rPr>
        <w:rFonts w:ascii="Symbol" w:hAnsi="Symbol" w:hint="default"/>
      </w:rPr>
    </w:lvl>
  </w:abstractNum>
  <w:abstractNum w:abstractNumId="28" w15:restartNumberingAfterBreak="0">
    <w:nsid w:val="39DC6955"/>
    <w:multiLevelType w:val="hybridMultilevel"/>
    <w:tmpl w:val="7728AC8E"/>
    <w:lvl w:ilvl="0" w:tplc="D5BE911A">
      <w:start w:val="2"/>
      <w:numFmt w:val="bullet"/>
      <w:lvlText w:val=""/>
      <w:lvlJc w:val="left"/>
      <w:pPr>
        <w:tabs>
          <w:tab w:val="num" w:pos="715"/>
        </w:tabs>
        <w:ind w:left="715" w:hanging="375"/>
      </w:pPr>
      <w:rPr>
        <w:rFonts w:ascii="Symbol" w:eastAsia="Times New Roman" w:hAnsi="Symbol" w:cs="Times New Roman" w:hint="default"/>
        <w:b/>
        <w:color w:val="auto"/>
      </w:rPr>
    </w:lvl>
    <w:lvl w:ilvl="1" w:tplc="04140003" w:tentative="1">
      <w:start w:val="1"/>
      <w:numFmt w:val="bullet"/>
      <w:lvlText w:val="o"/>
      <w:lvlJc w:val="left"/>
      <w:pPr>
        <w:tabs>
          <w:tab w:val="num" w:pos="1610"/>
        </w:tabs>
        <w:ind w:left="1610" w:hanging="360"/>
      </w:pPr>
      <w:rPr>
        <w:rFonts w:ascii="Courier New" w:hAnsi="Courier New" w:cs="Courier New" w:hint="default"/>
      </w:rPr>
    </w:lvl>
    <w:lvl w:ilvl="2" w:tplc="04140005" w:tentative="1">
      <w:start w:val="1"/>
      <w:numFmt w:val="bullet"/>
      <w:lvlText w:val=""/>
      <w:lvlJc w:val="left"/>
      <w:pPr>
        <w:tabs>
          <w:tab w:val="num" w:pos="2330"/>
        </w:tabs>
        <w:ind w:left="2330" w:hanging="360"/>
      </w:pPr>
      <w:rPr>
        <w:rFonts w:ascii="Wingdings" w:hAnsi="Wingdings" w:hint="default"/>
      </w:rPr>
    </w:lvl>
    <w:lvl w:ilvl="3" w:tplc="04140001" w:tentative="1">
      <w:start w:val="1"/>
      <w:numFmt w:val="bullet"/>
      <w:lvlText w:val=""/>
      <w:lvlJc w:val="left"/>
      <w:pPr>
        <w:tabs>
          <w:tab w:val="num" w:pos="3050"/>
        </w:tabs>
        <w:ind w:left="3050" w:hanging="360"/>
      </w:pPr>
      <w:rPr>
        <w:rFonts w:ascii="Symbol" w:hAnsi="Symbol" w:hint="default"/>
      </w:rPr>
    </w:lvl>
    <w:lvl w:ilvl="4" w:tplc="04140003" w:tentative="1">
      <w:start w:val="1"/>
      <w:numFmt w:val="bullet"/>
      <w:lvlText w:val="o"/>
      <w:lvlJc w:val="left"/>
      <w:pPr>
        <w:tabs>
          <w:tab w:val="num" w:pos="3770"/>
        </w:tabs>
        <w:ind w:left="3770" w:hanging="360"/>
      </w:pPr>
      <w:rPr>
        <w:rFonts w:ascii="Courier New" w:hAnsi="Courier New" w:cs="Courier New" w:hint="default"/>
      </w:rPr>
    </w:lvl>
    <w:lvl w:ilvl="5" w:tplc="04140005" w:tentative="1">
      <w:start w:val="1"/>
      <w:numFmt w:val="bullet"/>
      <w:lvlText w:val=""/>
      <w:lvlJc w:val="left"/>
      <w:pPr>
        <w:tabs>
          <w:tab w:val="num" w:pos="4490"/>
        </w:tabs>
        <w:ind w:left="4490" w:hanging="360"/>
      </w:pPr>
      <w:rPr>
        <w:rFonts w:ascii="Wingdings" w:hAnsi="Wingdings" w:hint="default"/>
      </w:rPr>
    </w:lvl>
    <w:lvl w:ilvl="6" w:tplc="04140001" w:tentative="1">
      <w:start w:val="1"/>
      <w:numFmt w:val="bullet"/>
      <w:lvlText w:val=""/>
      <w:lvlJc w:val="left"/>
      <w:pPr>
        <w:tabs>
          <w:tab w:val="num" w:pos="5210"/>
        </w:tabs>
        <w:ind w:left="5210" w:hanging="360"/>
      </w:pPr>
      <w:rPr>
        <w:rFonts w:ascii="Symbol" w:hAnsi="Symbol" w:hint="default"/>
      </w:rPr>
    </w:lvl>
    <w:lvl w:ilvl="7" w:tplc="04140003" w:tentative="1">
      <w:start w:val="1"/>
      <w:numFmt w:val="bullet"/>
      <w:lvlText w:val="o"/>
      <w:lvlJc w:val="left"/>
      <w:pPr>
        <w:tabs>
          <w:tab w:val="num" w:pos="5930"/>
        </w:tabs>
        <w:ind w:left="5930" w:hanging="360"/>
      </w:pPr>
      <w:rPr>
        <w:rFonts w:ascii="Courier New" w:hAnsi="Courier New" w:cs="Courier New" w:hint="default"/>
      </w:rPr>
    </w:lvl>
    <w:lvl w:ilvl="8" w:tplc="04140005" w:tentative="1">
      <w:start w:val="1"/>
      <w:numFmt w:val="bullet"/>
      <w:lvlText w:val=""/>
      <w:lvlJc w:val="left"/>
      <w:pPr>
        <w:tabs>
          <w:tab w:val="num" w:pos="6650"/>
        </w:tabs>
        <w:ind w:left="6650" w:hanging="360"/>
      </w:pPr>
      <w:rPr>
        <w:rFonts w:ascii="Wingdings" w:hAnsi="Wingdings" w:hint="default"/>
      </w:rPr>
    </w:lvl>
  </w:abstractNum>
  <w:abstractNum w:abstractNumId="29" w15:restartNumberingAfterBreak="0">
    <w:nsid w:val="439E3F64"/>
    <w:multiLevelType w:val="singleLevel"/>
    <w:tmpl w:val="9F9A473E"/>
    <w:lvl w:ilvl="0">
      <w:start w:val="1"/>
      <w:numFmt w:val="bullet"/>
      <w:lvlText w:val=""/>
      <w:lvlJc w:val="left"/>
      <w:pPr>
        <w:tabs>
          <w:tab w:val="num" w:pos="567"/>
        </w:tabs>
        <w:ind w:left="567" w:hanging="567"/>
      </w:pPr>
      <w:rPr>
        <w:rFonts w:ascii="Symbol" w:hAnsi="Symbol" w:hint="default"/>
      </w:rPr>
    </w:lvl>
  </w:abstractNum>
  <w:abstractNum w:abstractNumId="30" w15:restartNumberingAfterBreak="0">
    <w:nsid w:val="48831CA7"/>
    <w:multiLevelType w:val="hybridMultilevel"/>
    <w:tmpl w:val="C3CAB4EC"/>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D5BE911A">
      <w:start w:val="2"/>
      <w:numFmt w:val="bullet"/>
      <w:lvlText w:val=""/>
      <w:lvlJc w:val="left"/>
      <w:pPr>
        <w:tabs>
          <w:tab w:val="num" w:pos="1455"/>
        </w:tabs>
        <w:ind w:left="1455" w:hanging="375"/>
      </w:pPr>
      <w:rPr>
        <w:rFonts w:ascii="Symbol" w:eastAsia="Times New Roman" w:hAnsi="Symbol" w:cs="Times New Roman" w:hint="default"/>
        <w:b/>
        <w:color w:val="auto"/>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645510"/>
    <w:multiLevelType w:val="hybridMultilevel"/>
    <w:tmpl w:val="00BEB4AA"/>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AB2275"/>
    <w:multiLevelType w:val="singleLevel"/>
    <w:tmpl w:val="4B7C3AEA"/>
    <w:lvl w:ilvl="0">
      <w:start w:val="1"/>
      <w:numFmt w:val="bullet"/>
      <w:lvlText w:val=""/>
      <w:lvlJc w:val="left"/>
      <w:pPr>
        <w:tabs>
          <w:tab w:val="num" w:pos="567"/>
        </w:tabs>
        <w:ind w:left="567" w:hanging="567"/>
      </w:pPr>
      <w:rPr>
        <w:rFonts w:ascii="Symbol" w:hAnsi="Symbol" w:hint="default"/>
      </w:rPr>
    </w:lvl>
  </w:abstractNum>
  <w:abstractNum w:abstractNumId="33" w15:restartNumberingAfterBreak="0">
    <w:nsid w:val="4E0C566E"/>
    <w:multiLevelType w:val="hybridMultilevel"/>
    <w:tmpl w:val="FFE0D84A"/>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9F4896"/>
    <w:multiLevelType w:val="singleLevel"/>
    <w:tmpl w:val="6822380C"/>
    <w:lvl w:ilvl="0">
      <w:start w:val="9"/>
      <w:numFmt w:val="bullet"/>
      <w:lvlText w:val="-"/>
      <w:lvlJc w:val="left"/>
      <w:pPr>
        <w:tabs>
          <w:tab w:val="num" w:pos="1770"/>
        </w:tabs>
        <w:ind w:left="1770" w:hanging="360"/>
      </w:pPr>
      <w:rPr>
        <w:rFonts w:ascii="Times New Roman" w:hAnsi="Times New Roman" w:hint="default"/>
      </w:rPr>
    </w:lvl>
  </w:abstractNum>
  <w:abstractNum w:abstractNumId="35" w15:restartNumberingAfterBreak="0">
    <w:nsid w:val="50DB29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2875CE9"/>
    <w:multiLevelType w:val="hybridMultilevel"/>
    <w:tmpl w:val="211801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43131EF"/>
    <w:multiLevelType w:val="hybridMultilevel"/>
    <w:tmpl w:val="9E8E211E"/>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DA56E1"/>
    <w:multiLevelType w:val="hybridMultilevel"/>
    <w:tmpl w:val="625CE5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82843DD"/>
    <w:multiLevelType w:val="singleLevel"/>
    <w:tmpl w:val="6822380C"/>
    <w:lvl w:ilvl="0">
      <w:start w:val="9"/>
      <w:numFmt w:val="bullet"/>
      <w:lvlText w:val="-"/>
      <w:lvlJc w:val="left"/>
      <w:pPr>
        <w:tabs>
          <w:tab w:val="num" w:pos="1770"/>
        </w:tabs>
        <w:ind w:left="1770" w:hanging="360"/>
      </w:pPr>
      <w:rPr>
        <w:rFonts w:ascii="Times New Roman" w:hAnsi="Times New Roman" w:hint="default"/>
      </w:rPr>
    </w:lvl>
  </w:abstractNum>
  <w:abstractNum w:abstractNumId="40" w15:restartNumberingAfterBreak="0">
    <w:nsid w:val="58FC74F3"/>
    <w:multiLevelType w:val="hybridMultilevel"/>
    <w:tmpl w:val="562E7BB4"/>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801BBC"/>
    <w:multiLevelType w:val="singleLevel"/>
    <w:tmpl w:val="6EC4D06E"/>
    <w:lvl w:ilvl="0">
      <w:start w:val="1"/>
      <w:numFmt w:val="decimal"/>
      <w:lvlText w:val="%1)"/>
      <w:lvlJc w:val="left"/>
      <w:pPr>
        <w:tabs>
          <w:tab w:val="num" w:pos="930"/>
        </w:tabs>
        <w:ind w:left="930" w:hanging="360"/>
      </w:pPr>
      <w:rPr>
        <w:rFonts w:hint="default"/>
      </w:rPr>
    </w:lvl>
  </w:abstractNum>
  <w:abstractNum w:abstractNumId="42" w15:restartNumberingAfterBreak="0">
    <w:nsid w:val="5C4A3A62"/>
    <w:multiLevelType w:val="singleLevel"/>
    <w:tmpl w:val="B2307F28"/>
    <w:lvl w:ilvl="0">
      <w:numFmt w:val="bullet"/>
      <w:lvlText w:val="-"/>
      <w:lvlJc w:val="left"/>
      <w:pPr>
        <w:tabs>
          <w:tab w:val="num" w:pos="567"/>
        </w:tabs>
        <w:ind w:left="567" w:hanging="567"/>
      </w:pPr>
      <w:rPr>
        <w:rFonts w:ascii="Times New Roman" w:hAnsi="Times New Roman" w:hint="default"/>
      </w:rPr>
    </w:lvl>
  </w:abstractNum>
  <w:abstractNum w:abstractNumId="43" w15:restartNumberingAfterBreak="0">
    <w:nsid w:val="5D497F44"/>
    <w:multiLevelType w:val="hybridMultilevel"/>
    <w:tmpl w:val="65D62C08"/>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FBE4780"/>
    <w:multiLevelType w:val="hybridMultilevel"/>
    <w:tmpl w:val="B3F8DBF6"/>
    <w:lvl w:ilvl="0" w:tplc="0414000F">
      <w:start w:val="1"/>
      <w:numFmt w:val="decimal"/>
      <w:lvlText w:val="%1."/>
      <w:lvlJc w:val="left"/>
      <w:pPr>
        <w:ind w:left="1140" w:hanging="360"/>
      </w:pPr>
      <w:rPr>
        <w:rFonts w:hint="default"/>
      </w:rPr>
    </w:lvl>
    <w:lvl w:ilvl="1" w:tplc="04140019" w:tentative="1">
      <w:start w:val="1"/>
      <w:numFmt w:val="lowerLetter"/>
      <w:lvlText w:val="%2."/>
      <w:lvlJc w:val="left"/>
      <w:pPr>
        <w:ind w:left="1860" w:hanging="360"/>
      </w:pPr>
    </w:lvl>
    <w:lvl w:ilvl="2" w:tplc="0414001B" w:tentative="1">
      <w:start w:val="1"/>
      <w:numFmt w:val="lowerRoman"/>
      <w:lvlText w:val="%3."/>
      <w:lvlJc w:val="right"/>
      <w:pPr>
        <w:ind w:left="2580" w:hanging="180"/>
      </w:pPr>
    </w:lvl>
    <w:lvl w:ilvl="3" w:tplc="0414000F" w:tentative="1">
      <w:start w:val="1"/>
      <w:numFmt w:val="decimal"/>
      <w:lvlText w:val="%4."/>
      <w:lvlJc w:val="left"/>
      <w:pPr>
        <w:ind w:left="3300" w:hanging="360"/>
      </w:pPr>
    </w:lvl>
    <w:lvl w:ilvl="4" w:tplc="04140019" w:tentative="1">
      <w:start w:val="1"/>
      <w:numFmt w:val="lowerLetter"/>
      <w:lvlText w:val="%5."/>
      <w:lvlJc w:val="left"/>
      <w:pPr>
        <w:ind w:left="4020" w:hanging="360"/>
      </w:pPr>
    </w:lvl>
    <w:lvl w:ilvl="5" w:tplc="0414001B" w:tentative="1">
      <w:start w:val="1"/>
      <w:numFmt w:val="lowerRoman"/>
      <w:lvlText w:val="%6."/>
      <w:lvlJc w:val="right"/>
      <w:pPr>
        <w:ind w:left="4740" w:hanging="180"/>
      </w:pPr>
    </w:lvl>
    <w:lvl w:ilvl="6" w:tplc="0414000F" w:tentative="1">
      <w:start w:val="1"/>
      <w:numFmt w:val="decimal"/>
      <w:lvlText w:val="%7."/>
      <w:lvlJc w:val="left"/>
      <w:pPr>
        <w:ind w:left="5460" w:hanging="360"/>
      </w:pPr>
    </w:lvl>
    <w:lvl w:ilvl="7" w:tplc="04140019" w:tentative="1">
      <w:start w:val="1"/>
      <w:numFmt w:val="lowerLetter"/>
      <w:lvlText w:val="%8."/>
      <w:lvlJc w:val="left"/>
      <w:pPr>
        <w:ind w:left="6180" w:hanging="360"/>
      </w:pPr>
    </w:lvl>
    <w:lvl w:ilvl="8" w:tplc="0414001B" w:tentative="1">
      <w:start w:val="1"/>
      <w:numFmt w:val="lowerRoman"/>
      <w:lvlText w:val="%9."/>
      <w:lvlJc w:val="right"/>
      <w:pPr>
        <w:ind w:left="6900" w:hanging="180"/>
      </w:pPr>
    </w:lvl>
  </w:abstractNum>
  <w:abstractNum w:abstractNumId="45" w15:restartNumberingAfterBreak="0">
    <w:nsid w:val="655F3BE0"/>
    <w:multiLevelType w:val="hybridMultilevel"/>
    <w:tmpl w:val="D1D2ED3C"/>
    <w:lvl w:ilvl="0" w:tplc="04140001">
      <w:start w:val="1"/>
      <w:numFmt w:val="bullet"/>
      <w:lvlText w:val=""/>
      <w:lvlJc w:val="left"/>
      <w:pPr>
        <w:ind w:left="644" w:hanging="360"/>
      </w:pPr>
      <w:rPr>
        <w:rFonts w:ascii="Symbol" w:hAnsi="Symbol" w:hint="default"/>
      </w:rPr>
    </w:lvl>
    <w:lvl w:ilvl="1" w:tplc="04140003" w:tentative="1">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46" w15:restartNumberingAfterBreak="0">
    <w:nsid w:val="698C6C1F"/>
    <w:multiLevelType w:val="hybridMultilevel"/>
    <w:tmpl w:val="F1C836BA"/>
    <w:lvl w:ilvl="0" w:tplc="04140001">
      <w:start w:val="1"/>
      <w:numFmt w:val="bullet"/>
      <w:lvlText w:val=""/>
      <w:lvlJc w:val="left"/>
      <w:pPr>
        <w:ind w:left="720" w:hanging="360"/>
      </w:pPr>
      <w:rPr>
        <w:rFonts w:ascii="Symbol" w:hAnsi="Symbol" w:hint="default"/>
      </w:rPr>
    </w:lvl>
    <w:lvl w:ilvl="1" w:tplc="7A0ED9C4">
      <w:numFmt w:val="bullet"/>
      <w:lvlText w:val="-"/>
      <w:lvlJc w:val="left"/>
      <w:pPr>
        <w:ind w:left="1440" w:hanging="360"/>
      </w:pPr>
      <w:rPr>
        <w:rFonts w:ascii="Times New Roman" w:eastAsia="Times New Roman" w:hAnsi="Times New Roman"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BF603A1"/>
    <w:multiLevelType w:val="hybridMultilevel"/>
    <w:tmpl w:val="8F005EDE"/>
    <w:lvl w:ilvl="0" w:tplc="7750C47E">
      <w:start w:val="1"/>
      <w:numFmt w:val="bullet"/>
      <w:lvlText w:val=""/>
      <w:lvlJc w:val="left"/>
      <w:pPr>
        <w:ind w:left="720" w:hanging="360"/>
      </w:pPr>
      <w:rPr>
        <w:rFonts w:ascii="Wingdings" w:hAnsi="Wingdings" w:hint="default"/>
        <w:b w:val="0"/>
        <w:i w:val="0"/>
        <w:color w:val="000000"/>
        <w:sz w:val="22"/>
        <w:szCs w:val="22"/>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6BFB5A68"/>
    <w:multiLevelType w:val="hybridMultilevel"/>
    <w:tmpl w:val="8ECA3C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6C8A44D3"/>
    <w:multiLevelType w:val="hybridMultilevel"/>
    <w:tmpl w:val="2D3A95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6EA504F4"/>
    <w:multiLevelType w:val="hybridMultilevel"/>
    <w:tmpl w:val="1E0047AE"/>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3607C1"/>
    <w:multiLevelType w:val="hybridMultilevel"/>
    <w:tmpl w:val="301CEAC0"/>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70239A"/>
    <w:multiLevelType w:val="singleLevel"/>
    <w:tmpl w:val="A548476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4" w15:restartNumberingAfterBreak="0">
    <w:nsid w:val="7CCA20A4"/>
    <w:multiLevelType w:val="hybridMultilevel"/>
    <w:tmpl w:val="CDB652E4"/>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D5BE911A">
      <w:start w:val="2"/>
      <w:numFmt w:val="bullet"/>
      <w:lvlText w:val=""/>
      <w:lvlJc w:val="left"/>
      <w:pPr>
        <w:tabs>
          <w:tab w:val="num" w:pos="1455"/>
        </w:tabs>
        <w:ind w:left="1455" w:hanging="375"/>
      </w:pPr>
      <w:rPr>
        <w:rFonts w:ascii="Symbol" w:eastAsia="Times New Roman" w:hAnsi="Symbol" w:cs="Times New Roman" w:hint="default"/>
        <w:b/>
        <w:color w:val="auto"/>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8F2FEB"/>
    <w:multiLevelType w:val="hybridMultilevel"/>
    <w:tmpl w:val="F2426B98"/>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9D3B88"/>
    <w:multiLevelType w:val="singleLevel"/>
    <w:tmpl w:val="334C57CC"/>
    <w:lvl w:ilvl="0">
      <w:start w:val="9"/>
      <w:numFmt w:val="decimal"/>
      <w:lvlText w:val="%1."/>
      <w:lvlJc w:val="left"/>
      <w:pPr>
        <w:tabs>
          <w:tab w:val="num" w:pos="570"/>
        </w:tabs>
        <w:ind w:left="570" w:hanging="570"/>
      </w:pPr>
      <w:rPr>
        <w:rFonts w:hint="default"/>
      </w:rPr>
    </w:lvl>
  </w:abstractNum>
  <w:abstractNum w:abstractNumId="57" w15:restartNumberingAfterBreak="0">
    <w:nsid w:val="7F4D03D4"/>
    <w:multiLevelType w:val="hybridMultilevel"/>
    <w:tmpl w:val="29A03E62"/>
    <w:lvl w:ilvl="0" w:tplc="D5BE911A">
      <w:start w:val="2"/>
      <w:numFmt w:val="bullet"/>
      <w:lvlText w:val=""/>
      <w:lvlJc w:val="left"/>
      <w:pPr>
        <w:tabs>
          <w:tab w:val="num" w:pos="545"/>
        </w:tabs>
        <w:ind w:left="545" w:hanging="375"/>
      </w:pPr>
      <w:rPr>
        <w:rFonts w:ascii="Symbol" w:eastAsia="Times New Roman" w:hAnsi="Symbol" w:cs="Times New Roman" w:hint="default"/>
        <w:b/>
        <w:color w:val="auto"/>
      </w:rPr>
    </w:lvl>
    <w:lvl w:ilvl="1" w:tplc="D5BE911A">
      <w:start w:val="2"/>
      <w:numFmt w:val="bullet"/>
      <w:lvlText w:val=""/>
      <w:lvlJc w:val="left"/>
      <w:pPr>
        <w:tabs>
          <w:tab w:val="num" w:pos="1455"/>
        </w:tabs>
        <w:ind w:left="1455" w:hanging="375"/>
      </w:pPr>
      <w:rPr>
        <w:rFonts w:ascii="Symbol" w:eastAsia="Times New Roman" w:hAnsi="Symbol" w:cs="Times New Roman" w:hint="default"/>
        <w:b/>
        <w:color w:val="auto"/>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F951AF"/>
    <w:multiLevelType w:val="hybridMultilevel"/>
    <w:tmpl w:val="D88AE2B6"/>
    <w:lvl w:ilvl="0" w:tplc="04140001">
      <w:start w:val="1"/>
      <w:numFmt w:val="bullet"/>
      <w:lvlText w:val=""/>
      <w:lvlJc w:val="left"/>
      <w:pPr>
        <w:ind w:left="1434" w:hanging="360"/>
      </w:pPr>
      <w:rPr>
        <w:rFonts w:ascii="Symbol" w:hAnsi="Symbol" w:hint="default"/>
      </w:rPr>
    </w:lvl>
    <w:lvl w:ilvl="1" w:tplc="04140003" w:tentative="1">
      <w:start w:val="1"/>
      <w:numFmt w:val="bullet"/>
      <w:lvlText w:val="o"/>
      <w:lvlJc w:val="left"/>
      <w:pPr>
        <w:ind w:left="2154" w:hanging="360"/>
      </w:pPr>
      <w:rPr>
        <w:rFonts w:ascii="Courier New" w:hAnsi="Courier New" w:cs="Courier New" w:hint="default"/>
      </w:rPr>
    </w:lvl>
    <w:lvl w:ilvl="2" w:tplc="04140005" w:tentative="1">
      <w:start w:val="1"/>
      <w:numFmt w:val="bullet"/>
      <w:lvlText w:val=""/>
      <w:lvlJc w:val="left"/>
      <w:pPr>
        <w:ind w:left="2874" w:hanging="360"/>
      </w:pPr>
      <w:rPr>
        <w:rFonts w:ascii="Wingdings" w:hAnsi="Wingdings" w:hint="default"/>
      </w:rPr>
    </w:lvl>
    <w:lvl w:ilvl="3" w:tplc="04140001" w:tentative="1">
      <w:start w:val="1"/>
      <w:numFmt w:val="bullet"/>
      <w:lvlText w:val=""/>
      <w:lvlJc w:val="left"/>
      <w:pPr>
        <w:ind w:left="3594" w:hanging="360"/>
      </w:pPr>
      <w:rPr>
        <w:rFonts w:ascii="Symbol" w:hAnsi="Symbol" w:hint="default"/>
      </w:rPr>
    </w:lvl>
    <w:lvl w:ilvl="4" w:tplc="04140003" w:tentative="1">
      <w:start w:val="1"/>
      <w:numFmt w:val="bullet"/>
      <w:lvlText w:val="o"/>
      <w:lvlJc w:val="left"/>
      <w:pPr>
        <w:ind w:left="4314" w:hanging="360"/>
      </w:pPr>
      <w:rPr>
        <w:rFonts w:ascii="Courier New" w:hAnsi="Courier New" w:cs="Courier New" w:hint="default"/>
      </w:rPr>
    </w:lvl>
    <w:lvl w:ilvl="5" w:tplc="04140005" w:tentative="1">
      <w:start w:val="1"/>
      <w:numFmt w:val="bullet"/>
      <w:lvlText w:val=""/>
      <w:lvlJc w:val="left"/>
      <w:pPr>
        <w:ind w:left="5034" w:hanging="360"/>
      </w:pPr>
      <w:rPr>
        <w:rFonts w:ascii="Wingdings" w:hAnsi="Wingdings" w:hint="default"/>
      </w:rPr>
    </w:lvl>
    <w:lvl w:ilvl="6" w:tplc="04140001" w:tentative="1">
      <w:start w:val="1"/>
      <w:numFmt w:val="bullet"/>
      <w:lvlText w:val=""/>
      <w:lvlJc w:val="left"/>
      <w:pPr>
        <w:ind w:left="5754" w:hanging="360"/>
      </w:pPr>
      <w:rPr>
        <w:rFonts w:ascii="Symbol" w:hAnsi="Symbol" w:hint="default"/>
      </w:rPr>
    </w:lvl>
    <w:lvl w:ilvl="7" w:tplc="04140003" w:tentative="1">
      <w:start w:val="1"/>
      <w:numFmt w:val="bullet"/>
      <w:lvlText w:val="o"/>
      <w:lvlJc w:val="left"/>
      <w:pPr>
        <w:ind w:left="6474" w:hanging="360"/>
      </w:pPr>
      <w:rPr>
        <w:rFonts w:ascii="Courier New" w:hAnsi="Courier New" w:cs="Courier New" w:hint="default"/>
      </w:rPr>
    </w:lvl>
    <w:lvl w:ilvl="8" w:tplc="04140005" w:tentative="1">
      <w:start w:val="1"/>
      <w:numFmt w:val="bullet"/>
      <w:lvlText w:val=""/>
      <w:lvlJc w:val="left"/>
      <w:pPr>
        <w:ind w:left="7194" w:hanging="360"/>
      </w:pPr>
      <w:rPr>
        <w:rFonts w:ascii="Wingdings" w:hAnsi="Wingdings" w:hint="default"/>
      </w:rPr>
    </w:lvl>
  </w:abstractNum>
  <w:num w:numId="1" w16cid:durableId="1224606638">
    <w:abstractNumId w:val="41"/>
  </w:num>
  <w:num w:numId="2" w16cid:durableId="2145808188">
    <w:abstractNumId w:val="15"/>
  </w:num>
  <w:num w:numId="3" w16cid:durableId="164248519">
    <w:abstractNumId w:val="34"/>
  </w:num>
  <w:num w:numId="4" w16cid:durableId="1419254531">
    <w:abstractNumId w:val="39"/>
  </w:num>
  <w:num w:numId="5" w16cid:durableId="771706368">
    <w:abstractNumId w:val="12"/>
  </w:num>
  <w:num w:numId="6" w16cid:durableId="613706346">
    <w:abstractNumId w:val="56"/>
  </w:num>
  <w:num w:numId="7" w16cid:durableId="1115559890">
    <w:abstractNumId w:val="32"/>
  </w:num>
  <w:num w:numId="8" w16cid:durableId="1062486859">
    <w:abstractNumId w:val="27"/>
  </w:num>
  <w:num w:numId="9" w16cid:durableId="1392772090">
    <w:abstractNumId w:val="29"/>
  </w:num>
  <w:num w:numId="10" w16cid:durableId="962273835">
    <w:abstractNumId w:val="21"/>
  </w:num>
  <w:num w:numId="11" w16cid:durableId="869146770">
    <w:abstractNumId w:val="42"/>
  </w:num>
  <w:num w:numId="12" w16cid:durableId="1837919850">
    <w:abstractNumId w:val="16"/>
  </w:num>
  <w:num w:numId="13" w16cid:durableId="1408767122">
    <w:abstractNumId w:val="53"/>
  </w:num>
  <w:num w:numId="14" w16cid:durableId="556472942">
    <w:abstractNumId w:val="22"/>
  </w:num>
  <w:num w:numId="15" w16cid:durableId="1441294766">
    <w:abstractNumId w:val="50"/>
  </w:num>
  <w:num w:numId="16" w16cid:durableId="265817181">
    <w:abstractNumId w:val="43"/>
  </w:num>
  <w:num w:numId="17" w16cid:durableId="791091760">
    <w:abstractNumId w:val="33"/>
  </w:num>
  <w:num w:numId="18" w16cid:durableId="1199203705">
    <w:abstractNumId w:val="28"/>
  </w:num>
  <w:num w:numId="19" w16cid:durableId="1447777094">
    <w:abstractNumId w:val="26"/>
  </w:num>
  <w:num w:numId="20" w16cid:durableId="2097436207">
    <w:abstractNumId w:val="18"/>
  </w:num>
  <w:num w:numId="21" w16cid:durableId="1263337562">
    <w:abstractNumId w:val="40"/>
  </w:num>
  <w:num w:numId="22" w16cid:durableId="1562133720">
    <w:abstractNumId w:val="11"/>
  </w:num>
  <w:num w:numId="23" w16cid:durableId="58673339">
    <w:abstractNumId w:val="37"/>
  </w:num>
  <w:num w:numId="24" w16cid:durableId="1200242929">
    <w:abstractNumId w:val="19"/>
  </w:num>
  <w:num w:numId="25" w16cid:durableId="1228297504">
    <w:abstractNumId w:val="52"/>
  </w:num>
  <w:num w:numId="26" w16cid:durableId="655189175">
    <w:abstractNumId w:val="24"/>
  </w:num>
  <w:num w:numId="27" w16cid:durableId="1230263363">
    <w:abstractNumId w:val="57"/>
  </w:num>
  <w:num w:numId="28" w16cid:durableId="2095011990">
    <w:abstractNumId w:val="30"/>
  </w:num>
  <w:num w:numId="29" w16cid:durableId="1505633731">
    <w:abstractNumId w:val="25"/>
  </w:num>
  <w:num w:numId="30" w16cid:durableId="146021545">
    <w:abstractNumId w:val="54"/>
  </w:num>
  <w:num w:numId="31" w16cid:durableId="1377587024">
    <w:abstractNumId w:val="55"/>
  </w:num>
  <w:num w:numId="32" w16cid:durableId="589044497">
    <w:abstractNumId w:val="10"/>
  </w:num>
  <w:num w:numId="33" w16cid:durableId="1969167479">
    <w:abstractNumId w:val="14"/>
  </w:num>
  <w:num w:numId="34" w16cid:durableId="934441402">
    <w:abstractNumId w:val="31"/>
  </w:num>
  <w:num w:numId="35" w16cid:durableId="1700161116">
    <w:abstractNumId w:val="9"/>
  </w:num>
  <w:num w:numId="36" w16cid:durableId="388188118">
    <w:abstractNumId w:val="7"/>
  </w:num>
  <w:num w:numId="37" w16cid:durableId="388116424">
    <w:abstractNumId w:val="6"/>
  </w:num>
  <w:num w:numId="38" w16cid:durableId="1044595931">
    <w:abstractNumId w:val="5"/>
  </w:num>
  <w:num w:numId="39" w16cid:durableId="21368493">
    <w:abstractNumId w:val="4"/>
  </w:num>
  <w:num w:numId="40" w16cid:durableId="112795917">
    <w:abstractNumId w:val="8"/>
  </w:num>
  <w:num w:numId="41" w16cid:durableId="83843058">
    <w:abstractNumId w:val="3"/>
  </w:num>
  <w:num w:numId="42" w16cid:durableId="1844779216">
    <w:abstractNumId w:val="2"/>
  </w:num>
  <w:num w:numId="43" w16cid:durableId="700278850">
    <w:abstractNumId w:val="1"/>
  </w:num>
  <w:num w:numId="44" w16cid:durableId="759184052">
    <w:abstractNumId w:val="0"/>
  </w:num>
  <w:num w:numId="45" w16cid:durableId="1184398293">
    <w:abstractNumId w:val="13"/>
  </w:num>
  <w:num w:numId="46" w16cid:durableId="755522044">
    <w:abstractNumId w:val="17"/>
  </w:num>
  <w:num w:numId="47" w16cid:durableId="1474908868">
    <w:abstractNumId w:val="51"/>
  </w:num>
  <w:num w:numId="48" w16cid:durableId="494684753">
    <w:abstractNumId w:val="44"/>
  </w:num>
  <w:num w:numId="49" w16cid:durableId="1770157898">
    <w:abstractNumId w:val="58"/>
  </w:num>
  <w:num w:numId="50" w16cid:durableId="2027637458">
    <w:abstractNumId w:val="47"/>
  </w:num>
  <w:num w:numId="51" w16cid:durableId="334579965">
    <w:abstractNumId w:val="45"/>
  </w:num>
  <w:num w:numId="52" w16cid:durableId="1816995383">
    <w:abstractNumId w:val="46"/>
  </w:num>
  <w:num w:numId="53" w16cid:durableId="562758788">
    <w:abstractNumId w:val="49"/>
  </w:num>
  <w:num w:numId="54" w16cid:durableId="1096558022">
    <w:abstractNumId w:val="48"/>
  </w:num>
  <w:num w:numId="55" w16cid:durableId="246765636">
    <w:abstractNumId w:val="35"/>
  </w:num>
  <w:num w:numId="56" w16cid:durableId="1036547039">
    <w:abstractNumId w:val="23"/>
  </w:num>
  <w:num w:numId="57" w16cid:durableId="1809086393">
    <w:abstractNumId w:val="38"/>
  </w:num>
  <w:num w:numId="58" w16cid:durableId="1350840592">
    <w:abstractNumId w:val="36"/>
  </w:num>
  <w:num w:numId="59" w16cid:durableId="51974046">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e380284-9e14-42e2-8b02-de5bb22a12b9" w:val=" "/>
    <w:docVar w:name="vault_nd_0e45ea31-1b94-4bd1-9b35-6e9f5dee7d75" w:val=" "/>
    <w:docVar w:name="vault_nd_0eabf207-a003-4eed-bd45-d43d831f5da3" w:val=" "/>
    <w:docVar w:name="vault_nd_100ce48a-33c3-4c87-ace6-49129eacd6b2" w:val=" "/>
    <w:docVar w:name="VAULT_ND_1103ed39-4011-4683-a54b-e48f9d44fc2b" w:val=" "/>
    <w:docVar w:name="vault_nd_11d55034-a1b0-4339-b189-adc82c9353bf" w:val=" "/>
    <w:docVar w:name="vault_nd_124b4b9d-ec6f-4b2a-8697-1d98d2cc4655" w:val=" "/>
    <w:docVar w:name="vault_nd_13da58f9-f955-417f-95aa-fe1408ec99ac" w:val=" "/>
    <w:docVar w:name="vault_nd_1aa92fcb-7018-4a02-9d07-1ef6b78b6978" w:val=" "/>
    <w:docVar w:name="vault_nd_1d52f12f-3ffb-4750-a955-30b11ac9ae10" w:val=" "/>
    <w:docVar w:name="vault_nd_20329f01-80e0-40ac-8996-1d9b26299604" w:val=" "/>
    <w:docVar w:name="vault_nd_2295b887-8711-4ade-b437-c1de452fba48" w:val=" "/>
    <w:docVar w:name="VAULT_ND_28274057-e6b5-4aed-a07a-2a5841f713a6" w:val=" "/>
    <w:docVar w:name="vault_nd_2b5397e7-6fc3-4c88-b001-6971ad8d2d6c" w:val=" "/>
    <w:docVar w:name="vault_nd_39b8c0a2-0a94-4ca7-9376-b37fbd94342a" w:val=" "/>
    <w:docVar w:name="vault_nd_4099791a-9955-4e7e-ab31-ab25663ade04" w:val=" "/>
    <w:docVar w:name="vault_nd_45c7c1a4-c1e1-4ed4-bc8f-da715c204818" w:val=" "/>
    <w:docVar w:name="vault_nd_46b15299-fb6d-4fed-bc35-85fc18d7c2bb" w:val=" "/>
    <w:docVar w:name="vault_nd_475fa3e0-f06d-4064-a954-f24b7ac3931c" w:val=" "/>
    <w:docVar w:name="vault_nd_485ca93e-326c-41c7-bb66-2b278e635b72" w:val=" "/>
    <w:docVar w:name="vault_nd_49b4c3f5-df99-484e-ac0e-d4881ddacd8d" w:val=" "/>
    <w:docVar w:name="vault_nd_4be9f29a-b391-4b7f-a149-90dfec294125" w:val=" "/>
    <w:docVar w:name="VAULT_ND_4d7886ef-11cb-45cf-b3f9-9d21c89637c7" w:val=" "/>
    <w:docVar w:name="VAULT_ND_57069e76-f1f9-4b1f-9ef0-28036589f9c6" w:val=" "/>
    <w:docVar w:name="vault_nd_57456913-12b6-40cc-bec8-e5b9a967e399" w:val=" "/>
    <w:docVar w:name="vault_nd_5844a455-0b73-4577-abbc-b367b8edd810" w:val=" "/>
    <w:docVar w:name="vault_nd_59ac5adc-f6a4-43b0-9094-c2ac9657a51e" w:val=" "/>
    <w:docVar w:name="vault_nd_5d592a97-805a-4f71-ac68-6a78270215fc" w:val=" "/>
    <w:docVar w:name="vault_nd_69667155-9bf0-4b92-805b-5d4886cf6eea" w:val=" "/>
    <w:docVar w:name="vault_nd_6c996317-7e4d-4f53-b5ef-71aa85e69d1c" w:val=" "/>
    <w:docVar w:name="vault_nd_78bc8055-25fb-46b9-ac2a-14bab5e4dc72" w:val=" "/>
    <w:docVar w:name="vault_nd_7ae24a65-e545-4832-a1f0-2701d64751f4" w:val=" "/>
    <w:docVar w:name="vault_nd_7ce1f681-352d-431a-ab2b-583a69b1cd80" w:val=" "/>
    <w:docVar w:name="vault_nd_7d237644-ccb1-4359-8ce7-52a1c1690171" w:val=" "/>
    <w:docVar w:name="vault_nd_7d7710f3-d4d2-4767-8706-fc768cab1140" w:val=" "/>
    <w:docVar w:name="vault_nd_7f178f2e-09a5-4cdb-852c-f8b3e8a34f62" w:val=" "/>
    <w:docVar w:name="vault_nd_80417f6a-386b-48e3-bb7f-c8f7d928d0e4" w:val=" "/>
    <w:docVar w:name="vault_nd_8acf8c38-5ec7-4293-bd86-8f944b83f612" w:val=" "/>
    <w:docVar w:name="VAULT_ND_8b06bc05-60c5-4257-9be0-bccf64086ebb" w:val=" "/>
    <w:docVar w:name="vault_nd_8ba03875-2a0f-404c-bb81-5b99193c7795" w:val=" "/>
    <w:docVar w:name="vault_nd_8c0d30d5-6510-4dd9-81c4-a8f04a1caaf5" w:val=" "/>
    <w:docVar w:name="vault_nd_917f7d82-f0a5-4ade-ae69-eb26627eaa42" w:val=" "/>
    <w:docVar w:name="vault_nd_9d17545d-a677-4586-9646-847a38d8ee04" w:val=" "/>
    <w:docVar w:name="vault_nd_9ffa4215-b3c7-4929-b72b-7d5b7c5a559c" w:val=" "/>
    <w:docVar w:name="vault_nd_a27ed9fa-396e-4cf6-8e7b-179fc65a24c0" w:val=" "/>
    <w:docVar w:name="vault_nd_ae19d444-2316-403b-b1f7-425441c4d08c" w:val=" "/>
    <w:docVar w:name="vault_nd_b0b5b282-25fe-4edb-9f9e-952f8d6e62c3" w:val=" "/>
    <w:docVar w:name="vault_nd_b34c75c0-a96f-48cf-9ad2-530533921829" w:val=" "/>
    <w:docVar w:name="vault_nd_b39d7939-b636-48ea-8449-ed41a43dbfa7" w:val=" "/>
    <w:docVar w:name="vault_nd_b97f821b-1909-4410-bad5-3fa6a1f3d2cc" w:val=" "/>
    <w:docVar w:name="vault_nd_ba0bd581-6d44-4a93-be58-03567a034f19" w:val=" "/>
    <w:docVar w:name="vault_nd_bd394964-e7ce-461d-bb92-2736ac368f3b" w:val=" "/>
    <w:docVar w:name="vault_nd_bec7190f-f5be-49fa-9d97-07fb1a8cd946" w:val=" "/>
    <w:docVar w:name="vault_nd_bf26d16f-cbe3-4db6-97d3-20aa3dd010c5" w:val=" "/>
    <w:docVar w:name="vault_nd_c2edac95-2afa-4051-af29-68a1866f722f" w:val=" "/>
    <w:docVar w:name="vault_nd_caa111d8-4f47-4d68-86c0-72bbdc1903b9" w:val=" "/>
    <w:docVar w:name="vault_nd_cc16f02b-f4ae-4a53-9c13-a7ffad4b22b0" w:val=" "/>
    <w:docVar w:name="vault_nd_d4fa2f8c-79f7-49a2-8af6-776d5098ea79" w:val=" "/>
    <w:docVar w:name="vault_nd_d9f9b07e-6584-4f7f-af49-67df5afa7e11" w:val=" "/>
    <w:docVar w:name="vault_nd_e1bfb257-aecd-4c02-a55c-59e726dc71ff" w:val=" "/>
    <w:docVar w:name="vault_nd_e559214d-5e95-4abe-8abc-4d5772fecc83" w:val=" "/>
    <w:docVar w:name="vault_nd_ea16d17b-4c45-4e64-ad34-1d89f473f5b6" w:val=" "/>
    <w:docVar w:name="vault_nd_ef986f51-b7e5-48fe-97ba-5656f8729724" w:val=" "/>
    <w:docVar w:name="vault_nd_f80bae4a-b8d1-4b30-94b1-450d7879b77f" w:val=" "/>
    <w:docVar w:name="VAULT_ND_ffc28f02-8242-4f45-8e0f-8acd3136c995" w:val=" "/>
  </w:docVars>
  <w:rsids>
    <w:rsidRoot w:val="00FB08B1"/>
    <w:rsid w:val="00000930"/>
    <w:rsid w:val="00001F2F"/>
    <w:rsid w:val="000054B7"/>
    <w:rsid w:val="0000664E"/>
    <w:rsid w:val="00006BD9"/>
    <w:rsid w:val="00007EE1"/>
    <w:rsid w:val="00012AF8"/>
    <w:rsid w:val="000133C6"/>
    <w:rsid w:val="00013D6F"/>
    <w:rsid w:val="000177DD"/>
    <w:rsid w:val="00017884"/>
    <w:rsid w:val="00020462"/>
    <w:rsid w:val="0002121C"/>
    <w:rsid w:val="00026E2A"/>
    <w:rsid w:val="00027153"/>
    <w:rsid w:val="00030EFF"/>
    <w:rsid w:val="00031BEE"/>
    <w:rsid w:val="00031F36"/>
    <w:rsid w:val="000361D3"/>
    <w:rsid w:val="00040633"/>
    <w:rsid w:val="00042CA1"/>
    <w:rsid w:val="00044178"/>
    <w:rsid w:val="00044C2F"/>
    <w:rsid w:val="00044DBB"/>
    <w:rsid w:val="00045031"/>
    <w:rsid w:val="00045DDA"/>
    <w:rsid w:val="00047356"/>
    <w:rsid w:val="000474D7"/>
    <w:rsid w:val="0005298F"/>
    <w:rsid w:val="00062303"/>
    <w:rsid w:val="0006267E"/>
    <w:rsid w:val="00063BE9"/>
    <w:rsid w:val="00063BFC"/>
    <w:rsid w:val="00063F93"/>
    <w:rsid w:val="00064CE6"/>
    <w:rsid w:val="0006668B"/>
    <w:rsid w:val="000666C0"/>
    <w:rsid w:val="000673CC"/>
    <w:rsid w:val="00071DFB"/>
    <w:rsid w:val="000740B5"/>
    <w:rsid w:val="00074932"/>
    <w:rsid w:val="000822D0"/>
    <w:rsid w:val="00083BF7"/>
    <w:rsid w:val="00084109"/>
    <w:rsid w:val="00085CC6"/>
    <w:rsid w:val="0008726D"/>
    <w:rsid w:val="0008756D"/>
    <w:rsid w:val="000909E2"/>
    <w:rsid w:val="000925A4"/>
    <w:rsid w:val="00092829"/>
    <w:rsid w:val="000969F4"/>
    <w:rsid w:val="00097408"/>
    <w:rsid w:val="000A165C"/>
    <w:rsid w:val="000A31DF"/>
    <w:rsid w:val="000A4952"/>
    <w:rsid w:val="000A4C78"/>
    <w:rsid w:val="000A7021"/>
    <w:rsid w:val="000B0B04"/>
    <w:rsid w:val="000B1A3D"/>
    <w:rsid w:val="000B412F"/>
    <w:rsid w:val="000B42E4"/>
    <w:rsid w:val="000B6A85"/>
    <w:rsid w:val="000B6FCB"/>
    <w:rsid w:val="000B749D"/>
    <w:rsid w:val="000B7FD3"/>
    <w:rsid w:val="000C4622"/>
    <w:rsid w:val="000C463B"/>
    <w:rsid w:val="000D24C5"/>
    <w:rsid w:val="000D4E34"/>
    <w:rsid w:val="000E0504"/>
    <w:rsid w:val="000E1629"/>
    <w:rsid w:val="000E189A"/>
    <w:rsid w:val="000E6316"/>
    <w:rsid w:val="000E640A"/>
    <w:rsid w:val="000E7294"/>
    <w:rsid w:val="000F1761"/>
    <w:rsid w:val="000F21C6"/>
    <w:rsid w:val="000F5B40"/>
    <w:rsid w:val="000F69C0"/>
    <w:rsid w:val="000F6EF2"/>
    <w:rsid w:val="000F7476"/>
    <w:rsid w:val="001000AD"/>
    <w:rsid w:val="001004AC"/>
    <w:rsid w:val="00100EB6"/>
    <w:rsid w:val="0010112F"/>
    <w:rsid w:val="001029B7"/>
    <w:rsid w:val="00104A9C"/>
    <w:rsid w:val="00106035"/>
    <w:rsid w:val="001110DF"/>
    <w:rsid w:val="001115C6"/>
    <w:rsid w:val="0011238F"/>
    <w:rsid w:val="001128F5"/>
    <w:rsid w:val="00113A0B"/>
    <w:rsid w:val="00114D6A"/>
    <w:rsid w:val="00114F52"/>
    <w:rsid w:val="0011538F"/>
    <w:rsid w:val="001155CB"/>
    <w:rsid w:val="001156DA"/>
    <w:rsid w:val="00115726"/>
    <w:rsid w:val="00115ED4"/>
    <w:rsid w:val="00116C76"/>
    <w:rsid w:val="00117DCE"/>
    <w:rsid w:val="00120B68"/>
    <w:rsid w:val="00121BFA"/>
    <w:rsid w:val="001239E3"/>
    <w:rsid w:val="001242C5"/>
    <w:rsid w:val="00124671"/>
    <w:rsid w:val="00124834"/>
    <w:rsid w:val="00124E39"/>
    <w:rsid w:val="0012581C"/>
    <w:rsid w:val="00131E9D"/>
    <w:rsid w:val="00133CED"/>
    <w:rsid w:val="00140089"/>
    <w:rsid w:val="00140651"/>
    <w:rsid w:val="0014150C"/>
    <w:rsid w:val="0014245F"/>
    <w:rsid w:val="00144658"/>
    <w:rsid w:val="00144AAE"/>
    <w:rsid w:val="00145D20"/>
    <w:rsid w:val="00150124"/>
    <w:rsid w:val="00153716"/>
    <w:rsid w:val="001551D8"/>
    <w:rsid w:val="001558F2"/>
    <w:rsid w:val="001563E6"/>
    <w:rsid w:val="0015676B"/>
    <w:rsid w:val="001608F9"/>
    <w:rsid w:val="00163286"/>
    <w:rsid w:val="001639AA"/>
    <w:rsid w:val="001646CF"/>
    <w:rsid w:val="0016616D"/>
    <w:rsid w:val="00166D7D"/>
    <w:rsid w:val="00171F2D"/>
    <w:rsid w:val="0017275D"/>
    <w:rsid w:val="001754F4"/>
    <w:rsid w:val="001777A2"/>
    <w:rsid w:val="001802FE"/>
    <w:rsid w:val="00180AAC"/>
    <w:rsid w:val="00182041"/>
    <w:rsid w:val="00186339"/>
    <w:rsid w:val="00186655"/>
    <w:rsid w:val="001879CC"/>
    <w:rsid w:val="00190D87"/>
    <w:rsid w:val="00190FC3"/>
    <w:rsid w:val="00191D1F"/>
    <w:rsid w:val="00193CBD"/>
    <w:rsid w:val="00195724"/>
    <w:rsid w:val="001A03E2"/>
    <w:rsid w:val="001A1BAB"/>
    <w:rsid w:val="001A1C67"/>
    <w:rsid w:val="001A7F8C"/>
    <w:rsid w:val="001B1B99"/>
    <w:rsid w:val="001B241F"/>
    <w:rsid w:val="001B40E8"/>
    <w:rsid w:val="001B6B33"/>
    <w:rsid w:val="001B6D92"/>
    <w:rsid w:val="001C06AC"/>
    <w:rsid w:val="001C13D1"/>
    <w:rsid w:val="001C4B31"/>
    <w:rsid w:val="001C5C71"/>
    <w:rsid w:val="001D2441"/>
    <w:rsid w:val="001D6D23"/>
    <w:rsid w:val="001E36FB"/>
    <w:rsid w:val="001E4389"/>
    <w:rsid w:val="001E5670"/>
    <w:rsid w:val="001E6156"/>
    <w:rsid w:val="001E6CBA"/>
    <w:rsid w:val="001E7031"/>
    <w:rsid w:val="001F0543"/>
    <w:rsid w:val="001F526E"/>
    <w:rsid w:val="001F52E0"/>
    <w:rsid w:val="001F56AA"/>
    <w:rsid w:val="001F64CC"/>
    <w:rsid w:val="001F720E"/>
    <w:rsid w:val="002012B1"/>
    <w:rsid w:val="00203D2F"/>
    <w:rsid w:val="0020548E"/>
    <w:rsid w:val="00206E4B"/>
    <w:rsid w:val="00213CE8"/>
    <w:rsid w:val="00214FBD"/>
    <w:rsid w:val="002173D3"/>
    <w:rsid w:val="00217AAD"/>
    <w:rsid w:val="002217E1"/>
    <w:rsid w:val="00223A7D"/>
    <w:rsid w:val="00224A34"/>
    <w:rsid w:val="00225D3E"/>
    <w:rsid w:val="002263F0"/>
    <w:rsid w:val="002278E0"/>
    <w:rsid w:val="00230C4C"/>
    <w:rsid w:val="0023177B"/>
    <w:rsid w:val="002323F4"/>
    <w:rsid w:val="00232721"/>
    <w:rsid w:val="00234997"/>
    <w:rsid w:val="00240AC9"/>
    <w:rsid w:val="00241BD5"/>
    <w:rsid w:val="00242464"/>
    <w:rsid w:val="00243B19"/>
    <w:rsid w:val="00243EF0"/>
    <w:rsid w:val="002468B6"/>
    <w:rsid w:val="00246C83"/>
    <w:rsid w:val="002476DD"/>
    <w:rsid w:val="00247A2D"/>
    <w:rsid w:val="0025007C"/>
    <w:rsid w:val="00253EDC"/>
    <w:rsid w:val="00254079"/>
    <w:rsid w:val="0025601B"/>
    <w:rsid w:val="00256EF3"/>
    <w:rsid w:val="0026001C"/>
    <w:rsid w:val="00263C19"/>
    <w:rsid w:val="00264EEA"/>
    <w:rsid w:val="0026624E"/>
    <w:rsid w:val="00266DBF"/>
    <w:rsid w:val="00267B54"/>
    <w:rsid w:val="00270AA6"/>
    <w:rsid w:val="002726AE"/>
    <w:rsid w:val="00272816"/>
    <w:rsid w:val="002733A3"/>
    <w:rsid w:val="002750D4"/>
    <w:rsid w:val="002754A8"/>
    <w:rsid w:val="00277DFE"/>
    <w:rsid w:val="00282D86"/>
    <w:rsid w:val="002835D9"/>
    <w:rsid w:val="00283D77"/>
    <w:rsid w:val="0029038F"/>
    <w:rsid w:val="00290AE9"/>
    <w:rsid w:val="002936F2"/>
    <w:rsid w:val="002945C3"/>
    <w:rsid w:val="002A068C"/>
    <w:rsid w:val="002A12C0"/>
    <w:rsid w:val="002A2A60"/>
    <w:rsid w:val="002A2E1D"/>
    <w:rsid w:val="002A6EC3"/>
    <w:rsid w:val="002B03A9"/>
    <w:rsid w:val="002B2D46"/>
    <w:rsid w:val="002B62EF"/>
    <w:rsid w:val="002C1BBE"/>
    <w:rsid w:val="002C1CE0"/>
    <w:rsid w:val="002C234D"/>
    <w:rsid w:val="002C3BD7"/>
    <w:rsid w:val="002C73D7"/>
    <w:rsid w:val="002D276D"/>
    <w:rsid w:val="002D292C"/>
    <w:rsid w:val="002D33AF"/>
    <w:rsid w:val="002D5165"/>
    <w:rsid w:val="002D58A6"/>
    <w:rsid w:val="002D5A98"/>
    <w:rsid w:val="002D7D13"/>
    <w:rsid w:val="002E1066"/>
    <w:rsid w:val="002E16B3"/>
    <w:rsid w:val="002E2685"/>
    <w:rsid w:val="002E4D3B"/>
    <w:rsid w:val="002E6250"/>
    <w:rsid w:val="002E64BE"/>
    <w:rsid w:val="002E73F8"/>
    <w:rsid w:val="002E765E"/>
    <w:rsid w:val="002F0F9B"/>
    <w:rsid w:val="002F12BA"/>
    <w:rsid w:val="002F21B0"/>
    <w:rsid w:val="002F2602"/>
    <w:rsid w:val="002F2C79"/>
    <w:rsid w:val="002F30C9"/>
    <w:rsid w:val="002F327B"/>
    <w:rsid w:val="002F4522"/>
    <w:rsid w:val="003024A1"/>
    <w:rsid w:val="003078F1"/>
    <w:rsid w:val="00307EA9"/>
    <w:rsid w:val="0031003E"/>
    <w:rsid w:val="00311BBD"/>
    <w:rsid w:val="00311E3B"/>
    <w:rsid w:val="003124D8"/>
    <w:rsid w:val="003126D8"/>
    <w:rsid w:val="003130F4"/>
    <w:rsid w:val="00314089"/>
    <w:rsid w:val="00314AE6"/>
    <w:rsid w:val="00320564"/>
    <w:rsid w:val="00320CFD"/>
    <w:rsid w:val="00320F95"/>
    <w:rsid w:val="00322F4B"/>
    <w:rsid w:val="00323B39"/>
    <w:rsid w:val="00323E6A"/>
    <w:rsid w:val="00324685"/>
    <w:rsid w:val="003249E7"/>
    <w:rsid w:val="0032704E"/>
    <w:rsid w:val="00327ABC"/>
    <w:rsid w:val="003321FC"/>
    <w:rsid w:val="00334DB0"/>
    <w:rsid w:val="00335F06"/>
    <w:rsid w:val="00336815"/>
    <w:rsid w:val="00340640"/>
    <w:rsid w:val="003412D7"/>
    <w:rsid w:val="0034173C"/>
    <w:rsid w:val="0034328C"/>
    <w:rsid w:val="00344416"/>
    <w:rsid w:val="003445BF"/>
    <w:rsid w:val="003462FF"/>
    <w:rsid w:val="003469A7"/>
    <w:rsid w:val="0035251D"/>
    <w:rsid w:val="00352CF7"/>
    <w:rsid w:val="00354541"/>
    <w:rsid w:val="00354CD9"/>
    <w:rsid w:val="00355222"/>
    <w:rsid w:val="003563FA"/>
    <w:rsid w:val="003566CB"/>
    <w:rsid w:val="00356BBC"/>
    <w:rsid w:val="00360A66"/>
    <w:rsid w:val="00361E29"/>
    <w:rsid w:val="00362331"/>
    <w:rsid w:val="00364DAF"/>
    <w:rsid w:val="00365EA8"/>
    <w:rsid w:val="00367989"/>
    <w:rsid w:val="003714F4"/>
    <w:rsid w:val="003740A3"/>
    <w:rsid w:val="003751EA"/>
    <w:rsid w:val="00377309"/>
    <w:rsid w:val="0037736D"/>
    <w:rsid w:val="00381B09"/>
    <w:rsid w:val="00382CB7"/>
    <w:rsid w:val="00387A13"/>
    <w:rsid w:val="00391177"/>
    <w:rsid w:val="00392592"/>
    <w:rsid w:val="00392E5F"/>
    <w:rsid w:val="00396832"/>
    <w:rsid w:val="003A16F8"/>
    <w:rsid w:val="003A2881"/>
    <w:rsid w:val="003A336A"/>
    <w:rsid w:val="003A4668"/>
    <w:rsid w:val="003B18C4"/>
    <w:rsid w:val="003B3006"/>
    <w:rsid w:val="003B3B90"/>
    <w:rsid w:val="003B3DB6"/>
    <w:rsid w:val="003B7002"/>
    <w:rsid w:val="003C3A3E"/>
    <w:rsid w:val="003D0479"/>
    <w:rsid w:val="003D14DD"/>
    <w:rsid w:val="003D3228"/>
    <w:rsid w:val="003D5411"/>
    <w:rsid w:val="003D59E1"/>
    <w:rsid w:val="003D5F63"/>
    <w:rsid w:val="003E0E6B"/>
    <w:rsid w:val="003E255C"/>
    <w:rsid w:val="003E2D42"/>
    <w:rsid w:val="003E2EF4"/>
    <w:rsid w:val="003E3D66"/>
    <w:rsid w:val="003E4203"/>
    <w:rsid w:val="003E4754"/>
    <w:rsid w:val="003E7116"/>
    <w:rsid w:val="003F2DCC"/>
    <w:rsid w:val="003F364E"/>
    <w:rsid w:val="003F741E"/>
    <w:rsid w:val="004003A0"/>
    <w:rsid w:val="004032C1"/>
    <w:rsid w:val="00405396"/>
    <w:rsid w:val="00405DE1"/>
    <w:rsid w:val="00406269"/>
    <w:rsid w:val="004069C2"/>
    <w:rsid w:val="004076D0"/>
    <w:rsid w:val="004112A3"/>
    <w:rsid w:val="00413375"/>
    <w:rsid w:val="0041393B"/>
    <w:rsid w:val="004163EB"/>
    <w:rsid w:val="004171C9"/>
    <w:rsid w:val="00423586"/>
    <w:rsid w:val="00423E0A"/>
    <w:rsid w:val="004248F7"/>
    <w:rsid w:val="0042496F"/>
    <w:rsid w:val="004252D4"/>
    <w:rsid w:val="00425FF3"/>
    <w:rsid w:val="0043048C"/>
    <w:rsid w:val="0043070C"/>
    <w:rsid w:val="0043170A"/>
    <w:rsid w:val="004317D2"/>
    <w:rsid w:val="00432B95"/>
    <w:rsid w:val="00432EAF"/>
    <w:rsid w:val="00433CEA"/>
    <w:rsid w:val="0043450D"/>
    <w:rsid w:val="0043456D"/>
    <w:rsid w:val="004346F7"/>
    <w:rsid w:val="004379B3"/>
    <w:rsid w:val="00437B18"/>
    <w:rsid w:val="0044006B"/>
    <w:rsid w:val="00441193"/>
    <w:rsid w:val="00442958"/>
    <w:rsid w:val="0044321F"/>
    <w:rsid w:val="00444D05"/>
    <w:rsid w:val="00446ED9"/>
    <w:rsid w:val="00447AC0"/>
    <w:rsid w:val="00450C60"/>
    <w:rsid w:val="004512DF"/>
    <w:rsid w:val="00454B18"/>
    <w:rsid w:val="00466BB5"/>
    <w:rsid w:val="00466FE8"/>
    <w:rsid w:val="0046764F"/>
    <w:rsid w:val="00467E39"/>
    <w:rsid w:val="00472155"/>
    <w:rsid w:val="0047240F"/>
    <w:rsid w:val="004727A9"/>
    <w:rsid w:val="00476BF5"/>
    <w:rsid w:val="00483146"/>
    <w:rsid w:val="00483EFC"/>
    <w:rsid w:val="00484C53"/>
    <w:rsid w:val="004852E8"/>
    <w:rsid w:val="00486DDE"/>
    <w:rsid w:val="004905A7"/>
    <w:rsid w:val="00491A27"/>
    <w:rsid w:val="00491A7E"/>
    <w:rsid w:val="00491AEA"/>
    <w:rsid w:val="0049303D"/>
    <w:rsid w:val="00493CF4"/>
    <w:rsid w:val="00495838"/>
    <w:rsid w:val="00496905"/>
    <w:rsid w:val="00497C83"/>
    <w:rsid w:val="004A157F"/>
    <w:rsid w:val="004A284D"/>
    <w:rsid w:val="004A2B68"/>
    <w:rsid w:val="004A6134"/>
    <w:rsid w:val="004A6940"/>
    <w:rsid w:val="004A7B67"/>
    <w:rsid w:val="004B0979"/>
    <w:rsid w:val="004B1822"/>
    <w:rsid w:val="004B18C8"/>
    <w:rsid w:val="004B1CE9"/>
    <w:rsid w:val="004B2E47"/>
    <w:rsid w:val="004B4C38"/>
    <w:rsid w:val="004C0B7A"/>
    <w:rsid w:val="004C2A69"/>
    <w:rsid w:val="004C420F"/>
    <w:rsid w:val="004C62C9"/>
    <w:rsid w:val="004D0299"/>
    <w:rsid w:val="004D02B8"/>
    <w:rsid w:val="004D0A30"/>
    <w:rsid w:val="004D27A1"/>
    <w:rsid w:val="004D2850"/>
    <w:rsid w:val="004D34EA"/>
    <w:rsid w:val="004D42C1"/>
    <w:rsid w:val="004D5D62"/>
    <w:rsid w:val="004D660B"/>
    <w:rsid w:val="004E1D72"/>
    <w:rsid w:val="004E215E"/>
    <w:rsid w:val="004E21EA"/>
    <w:rsid w:val="004E6335"/>
    <w:rsid w:val="004F2AC0"/>
    <w:rsid w:val="004F4E0E"/>
    <w:rsid w:val="0050200B"/>
    <w:rsid w:val="00505055"/>
    <w:rsid w:val="005139D7"/>
    <w:rsid w:val="00513D80"/>
    <w:rsid w:val="00513DAB"/>
    <w:rsid w:val="00515636"/>
    <w:rsid w:val="0051693A"/>
    <w:rsid w:val="00521D1D"/>
    <w:rsid w:val="00522068"/>
    <w:rsid w:val="005231DF"/>
    <w:rsid w:val="00527B9C"/>
    <w:rsid w:val="00531102"/>
    <w:rsid w:val="005318DA"/>
    <w:rsid w:val="00532C8A"/>
    <w:rsid w:val="00533B9F"/>
    <w:rsid w:val="00535D8B"/>
    <w:rsid w:val="00536FF0"/>
    <w:rsid w:val="005419DA"/>
    <w:rsid w:val="00541B83"/>
    <w:rsid w:val="00547B39"/>
    <w:rsid w:val="00547C55"/>
    <w:rsid w:val="0055004B"/>
    <w:rsid w:val="005501FF"/>
    <w:rsid w:val="00550ABD"/>
    <w:rsid w:val="005514C8"/>
    <w:rsid w:val="00556368"/>
    <w:rsid w:val="00562F44"/>
    <w:rsid w:val="00564476"/>
    <w:rsid w:val="0056593A"/>
    <w:rsid w:val="00566311"/>
    <w:rsid w:val="00566670"/>
    <w:rsid w:val="00567BCE"/>
    <w:rsid w:val="005707AD"/>
    <w:rsid w:val="00571A0B"/>
    <w:rsid w:val="00572E46"/>
    <w:rsid w:val="005730EE"/>
    <w:rsid w:val="00576F81"/>
    <w:rsid w:val="00577B68"/>
    <w:rsid w:val="00580F55"/>
    <w:rsid w:val="00581AD8"/>
    <w:rsid w:val="0058351F"/>
    <w:rsid w:val="0058446A"/>
    <w:rsid w:val="00584707"/>
    <w:rsid w:val="00591439"/>
    <w:rsid w:val="005934CD"/>
    <w:rsid w:val="005965CD"/>
    <w:rsid w:val="005A0A06"/>
    <w:rsid w:val="005A0ABF"/>
    <w:rsid w:val="005A3620"/>
    <w:rsid w:val="005A3CF1"/>
    <w:rsid w:val="005A464C"/>
    <w:rsid w:val="005A5398"/>
    <w:rsid w:val="005A54D9"/>
    <w:rsid w:val="005A5671"/>
    <w:rsid w:val="005A62AA"/>
    <w:rsid w:val="005A72FA"/>
    <w:rsid w:val="005B0A01"/>
    <w:rsid w:val="005B53B0"/>
    <w:rsid w:val="005B5B0C"/>
    <w:rsid w:val="005B5C64"/>
    <w:rsid w:val="005C00EC"/>
    <w:rsid w:val="005C1734"/>
    <w:rsid w:val="005C212C"/>
    <w:rsid w:val="005C3D78"/>
    <w:rsid w:val="005C4700"/>
    <w:rsid w:val="005C6559"/>
    <w:rsid w:val="005C7834"/>
    <w:rsid w:val="005D0402"/>
    <w:rsid w:val="005D0515"/>
    <w:rsid w:val="005D21B6"/>
    <w:rsid w:val="005D2C35"/>
    <w:rsid w:val="005D42BC"/>
    <w:rsid w:val="005D5573"/>
    <w:rsid w:val="005D77E6"/>
    <w:rsid w:val="005D7D6F"/>
    <w:rsid w:val="005E1FF8"/>
    <w:rsid w:val="005E276E"/>
    <w:rsid w:val="005E2E8C"/>
    <w:rsid w:val="005E3E5A"/>
    <w:rsid w:val="005E644E"/>
    <w:rsid w:val="005F0094"/>
    <w:rsid w:val="005F2312"/>
    <w:rsid w:val="005F4A33"/>
    <w:rsid w:val="005F551D"/>
    <w:rsid w:val="005F5701"/>
    <w:rsid w:val="005F680C"/>
    <w:rsid w:val="005F75F2"/>
    <w:rsid w:val="0060269E"/>
    <w:rsid w:val="006027E5"/>
    <w:rsid w:val="0060440B"/>
    <w:rsid w:val="00606991"/>
    <w:rsid w:val="006070B9"/>
    <w:rsid w:val="00610685"/>
    <w:rsid w:val="00610FAF"/>
    <w:rsid w:val="006120D5"/>
    <w:rsid w:val="0061390D"/>
    <w:rsid w:val="00614689"/>
    <w:rsid w:val="00616073"/>
    <w:rsid w:val="0061731F"/>
    <w:rsid w:val="00617EEC"/>
    <w:rsid w:val="00620051"/>
    <w:rsid w:val="0062085D"/>
    <w:rsid w:val="00623AC0"/>
    <w:rsid w:val="0062408C"/>
    <w:rsid w:val="00624548"/>
    <w:rsid w:val="006247B0"/>
    <w:rsid w:val="00624869"/>
    <w:rsid w:val="006254FE"/>
    <w:rsid w:val="006266CF"/>
    <w:rsid w:val="00631938"/>
    <w:rsid w:val="00631C81"/>
    <w:rsid w:val="00634904"/>
    <w:rsid w:val="00634946"/>
    <w:rsid w:val="00634AFE"/>
    <w:rsid w:val="0063576A"/>
    <w:rsid w:val="00640312"/>
    <w:rsid w:val="0064042D"/>
    <w:rsid w:val="00641E3C"/>
    <w:rsid w:val="00641E9A"/>
    <w:rsid w:val="006431F7"/>
    <w:rsid w:val="00645560"/>
    <w:rsid w:val="00647155"/>
    <w:rsid w:val="006507B5"/>
    <w:rsid w:val="00650962"/>
    <w:rsid w:val="0065778B"/>
    <w:rsid w:val="006577BB"/>
    <w:rsid w:val="00657B6F"/>
    <w:rsid w:val="00657DEB"/>
    <w:rsid w:val="00661777"/>
    <w:rsid w:val="00661C4D"/>
    <w:rsid w:val="006620A0"/>
    <w:rsid w:val="00663E5E"/>
    <w:rsid w:val="00664938"/>
    <w:rsid w:val="006651A9"/>
    <w:rsid w:val="006667DF"/>
    <w:rsid w:val="00667468"/>
    <w:rsid w:val="006674D8"/>
    <w:rsid w:val="00667DE5"/>
    <w:rsid w:val="006712D7"/>
    <w:rsid w:val="00671A1D"/>
    <w:rsid w:val="00672CE8"/>
    <w:rsid w:val="00673A8E"/>
    <w:rsid w:val="00674826"/>
    <w:rsid w:val="00674E4D"/>
    <w:rsid w:val="00676631"/>
    <w:rsid w:val="00677902"/>
    <w:rsid w:val="00680656"/>
    <w:rsid w:val="00680FED"/>
    <w:rsid w:val="00682246"/>
    <w:rsid w:val="00682B44"/>
    <w:rsid w:val="006831F4"/>
    <w:rsid w:val="00684392"/>
    <w:rsid w:val="00685FC2"/>
    <w:rsid w:val="00690004"/>
    <w:rsid w:val="0069103E"/>
    <w:rsid w:val="006937B0"/>
    <w:rsid w:val="006937E7"/>
    <w:rsid w:val="006A2186"/>
    <w:rsid w:val="006A2C2D"/>
    <w:rsid w:val="006A419C"/>
    <w:rsid w:val="006A422B"/>
    <w:rsid w:val="006A4FD0"/>
    <w:rsid w:val="006A5435"/>
    <w:rsid w:val="006A70E6"/>
    <w:rsid w:val="006B1EAA"/>
    <w:rsid w:val="006B2303"/>
    <w:rsid w:val="006B26BD"/>
    <w:rsid w:val="006B4E1D"/>
    <w:rsid w:val="006B585F"/>
    <w:rsid w:val="006B7974"/>
    <w:rsid w:val="006C05AF"/>
    <w:rsid w:val="006C1EE9"/>
    <w:rsid w:val="006C2FAF"/>
    <w:rsid w:val="006C3415"/>
    <w:rsid w:val="006C52F4"/>
    <w:rsid w:val="006D03FA"/>
    <w:rsid w:val="006D139E"/>
    <w:rsid w:val="006D2609"/>
    <w:rsid w:val="006D2C5C"/>
    <w:rsid w:val="006D2E81"/>
    <w:rsid w:val="006D6D0B"/>
    <w:rsid w:val="006E5138"/>
    <w:rsid w:val="006E5311"/>
    <w:rsid w:val="006E5426"/>
    <w:rsid w:val="006E555D"/>
    <w:rsid w:val="006E5750"/>
    <w:rsid w:val="006E5C27"/>
    <w:rsid w:val="006E6626"/>
    <w:rsid w:val="006E7AC8"/>
    <w:rsid w:val="006F2241"/>
    <w:rsid w:val="006F267C"/>
    <w:rsid w:val="006F611B"/>
    <w:rsid w:val="007000F6"/>
    <w:rsid w:val="00701BFE"/>
    <w:rsid w:val="00702259"/>
    <w:rsid w:val="00702644"/>
    <w:rsid w:val="00703D31"/>
    <w:rsid w:val="00706636"/>
    <w:rsid w:val="007078E3"/>
    <w:rsid w:val="00707F96"/>
    <w:rsid w:val="007110AB"/>
    <w:rsid w:val="0071258F"/>
    <w:rsid w:val="00712AE4"/>
    <w:rsid w:val="007130E3"/>
    <w:rsid w:val="007137D4"/>
    <w:rsid w:val="00714FD1"/>
    <w:rsid w:val="00716CDC"/>
    <w:rsid w:val="007178C1"/>
    <w:rsid w:val="00721326"/>
    <w:rsid w:val="00723BB6"/>
    <w:rsid w:val="00724C4A"/>
    <w:rsid w:val="0072532D"/>
    <w:rsid w:val="0072616A"/>
    <w:rsid w:val="00726BC5"/>
    <w:rsid w:val="007277EC"/>
    <w:rsid w:val="00727945"/>
    <w:rsid w:val="00730DCD"/>
    <w:rsid w:val="007316FE"/>
    <w:rsid w:val="007325DC"/>
    <w:rsid w:val="007403E2"/>
    <w:rsid w:val="00742485"/>
    <w:rsid w:val="00742882"/>
    <w:rsid w:val="00745CB8"/>
    <w:rsid w:val="007465E1"/>
    <w:rsid w:val="00746ED2"/>
    <w:rsid w:val="00747214"/>
    <w:rsid w:val="00747DBF"/>
    <w:rsid w:val="0075106D"/>
    <w:rsid w:val="007532E7"/>
    <w:rsid w:val="00753B23"/>
    <w:rsid w:val="00755F89"/>
    <w:rsid w:val="00756024"/>
    <w:rsid w:val="00757AC2"/>
    <w:rsid w:val="00760D9D"/>
    <w:rsid w:val="00762976"/>
    <w:rsid w:val="00763552"/>
    <w:rsid w:val="00764C31"/>
    <w:rsid w:val="00765950"/>
    <w:rsid w:val="00765EF4"/>
    <w:rsid w:val="00766716"/>
    <w:rsid w:val="00766764"/>
    <w:rsid w:val="00767C6B"/>
    <w:rsid w:val="00771655"/>
    <w:rsid w:val="00771E52"/>
    <w:rsid w:val="0077252D"/>
    <w:rsid w:val="007728F3"/>
    <w:rsid w:val="00780026"/>
    <w:rsid w:val="0078209D"/>
    <w:rsid w:val="00784AFA"/>
    <w:rsid w:val="00785323"/>
    <w:rsid w:val="00785404"/>
    <w:rsid w:val="00786252"/>
    <w:rsid w:val="00787FEE"/>
    <w:rsid w:val="00791910"/>
    <w:rsid w:val="00792767"/>
    <w:rsid w:val="00792E27"/>
    <w:rsid w:val="00795CCC"/>
    <w:rsid w:val="0079640D"/>
    <w:rsid w:val="0079737D"/>
    <w:rsid w:val="007A0741"/>
    <w:rsid w:val="007A39F4"/>
    <w:rsid w:val="007A3B35"/>
    <w:rsid w:val="007A40A2"/>
    <w:rsid w:val="007A44CF"/>
    <w:rsid w:val="007A5E59"/>
    <w:rsid w:val="007A7564"/>
    <w:rsid w:val="007A783B"/>
    <w:rsid w:val="007B2278"/>
    <w:rsid w:val="007B34E7"/>
    <w:rsid w:val="007B3AC0"/>
    <w:rsid w:val="007B3AC2"/>
    <w:rsid w:val="007B5B4B"/>
    <w:rsid w:val="007B675D"/>
    <w:rsid w:val="007B69C6"/>
    <w:rsid w:val="007B6AB9"/>
    <w:rsid w:val="007C23E8"/>
    <w:rsid w:val="007C38F3"/>
    <w:rsid w:val="007C522B"/>
    <w:rsid w:val="007C5252"/>
    <w:rsid w:val="007C591E"/>
    <w:rsid w:val="007C624D"/>
    <w:rsid w:val="007D1499"/>
    <w:rsid w:val="007D3A65"/>
    <w:rsid w:val="007D3A9E"/>
    <w:rsid w:val="007D3F98"/>
    <w:rsid w:val="007D5908"/>
    <w:rsid w:val="007D59E7"/>
    <w:rsid w:val="007E7A6E"/>
    <w:rsid w:val="007F2B4D"/>
    <w:rsid w:val="007F60A2"/>
    <w:rsid w:val="008008F9"/>
    <w:rsid w:val="008038ED"/>
    <w:rsid w:val="00804B62"/>
    <w:rsid w:val="00805EBD"/>
    <w:rsid w:val="00807747"/>
    <w:rsid w:val="00810129"/>
    <w:rsid w:val="00812EED"/>
    <w:rsid w:val="00813ADA"/>
    <w:rsid w:val="00814FDB"/>
    <w:rsid w:val="00816758"/>
    <w:rsid w:val="00816DDE"/>
    <w:rsid w:val="0082318E"/>
    <w:rsid w:val="008234A6"/>
    <w:rsid w:val="00827062"/>
    <w:rsid w:val="0082771A"/>
    <w:rsid w:val="0082794F"/>
    <w:rsid w:val="0083099D"/>
    <w:rsid w:val="00832A9C"/>
    <w:rsid w:val="008337B9"/>
    <w:rsid w:val="00833927"/>
    <w:rsid w:val="00834655"/>
    <w:rsid w:val="008349FA"/>
    <w:rsid w:val="00834F32"/>
    <w:rsid w:val="0083687F"/>
    <w:rsid w:val="0084082C"/>
    <w:rsid w:val="00841386"/>
    <w:rsid w:val="00841410"/>
    <w:rsid w:val="00841608"/>
    <w:rsid w:val="00844735"/>
    <w:rsid w:val="00845D13"/>
    <w:rsid w:val="008465E1"/>
    <w:rsid w:val="0085049C"/>
    <w:rsid w:val="008504BB"/>
    <w:rsid w:val="0085276D"/>
    <w:rsid w:val="0085314A"/>
    <w:rsid w:val="00853C3C"/>
    <w:rsid w:val="00854A87"/>
    <w:rsid w:val="00854FD8"/>
    <w:rsid w:val="008551DF"/>
    <w:rsid w:val="00855546"/>
    <w:rsid w:val="00856D27"/>
    <w:rsid w:val="00861CDF"/>
    <w:rsid w:val="008635BE"/>
    <w:rsid w:val="008669CC"/>
    <w:rsid w:val="00867286"/>
    <w:rsid w:val="0087009F"/>
    <w:rsid w:val="00871E6A"/>
    <w:rsid w:val="00873D1D"/>
    <w:rsid w:val="008839D4"/>
    <w:rsid w:val="00885C56"/>
    <w:rsid w:val="00885DE4"/>
    <w:rsid w:val="008922DA"/>
    <w:rsid w:val="0089246A"/>
    <w:rsid w:val="00892605"/>
    <w:rsid w:val="00893065"/>
    <w:rsid w:val="008940E9"/>
    <w:rsid w:val="008A191D"/>
    <w:rsid w:val="008A29FC"/>
    <w:rsid w:val="008A6AED"/>
    <w:rsid w:val="008B5642"/>
    <w:rsid w:val="008C099D"/>
    <w:rsid w:val="008C1FBB"/>
    <w:rsid w:val="008C2996"/>
    <w:rsid w:val="008C32FC"/>
    <w:rsid w:val="008C4871"/>
    <w:rsid w:val="008C6F73"/>
    <w:rsid w:val="008C72D9"/>
    <w:rsid w:val="008D17A9"/>
    <w:rsid w:val="008D45CF"/>
    <w:rsid w:val="008D6F8E"/>
    <w:rsid w:val="008E2D03"/>
    <w:rsid w:val="008E7375"/>
    <w:rsid w:val="008F0B69"/>
    <w:rsid w:val="008F2385"/>
    <w:rsid w:val="008F2825"/>
    <w:rsid w:val="008F50D2"/>
    <w:rsid w:val="008F51D9"/>
    <w:rsid w:val="008F5347"/>
    <w:rsid w:val="009006B6"/>
    <w:rsid w:val="00902AB8"/>
    <w:rsid w:val="00902E81"/>
    <w:rsid w:val="0090373B"/>
    <w:rsid w:val="00905FDF"/>
    <w:rsid w:val="0091750B"/>
    <w:rsid w:val="00920AEE"/>
    <w:rsid w:val="00920DC8"/>
    <w:rsid w:val="00923791"/>
    <w:rsid w:val="009237D9"/>
    <w:rsid w:val="009239DE"/>
    <w:rsid w:val="00925497"/>
    <w:rsid w:val="009260C7"/>
    <w:rsid w:val="00927F98"/>
    <w:rsid w:val="0093140B"/>
    <w:rsid w:val="00932FD7"/>
    <w:rsid w:val="00933B97"/>
    <w:rsid w:val="00936DCF"/>
    <w:rsid w:val="00937AB5"/>
    <w:rsid w:val="0094011B"/>
    <w:rsid w:val="00940158"/>
    <w:rsid w:val="00940C5B"/>
    <w:rsid w:val="009418D7"/>
    <w:rsid w:val="00942974"/>
    <w:rsid w:val="009438FC"/>
    <w:rsid w:val="00945C0E"/>
    <w:rsid w:val="00946B06"/>
    <w:rsid w:val="009472C6"/>
    <w:rsid w:val="009474F3"/>
    <w:rsid w:val="00950E1F"/>
    <w:rsid w:val="00951370"/>
    <w:rsid w:val="00952DD3"/>
    <w:rsid w:val="00953281"/>
    <w:rsid w:val="00956A9C"/>
    <w:rsid w:val="00957246"/>
    <w:rsid w:val="00957441"/>
    <w:rsid w:val="00960781"/>
    <w:rsid w:val="00961D06"/>
    <w:rsid w:val="009645CD"/>
    <w:rsid w:val="00965E9C"/>
    <w:rsid w:val="00972686"/>
    <w:rsid w:val="00973FFF"/>
    <w:rsid w:val="00975D5B"/>
    <w:rsid w:val="00976404"/>
    <w:rsid w:val="0098008A"/>
    <w:rsid w:val="00981D0F"/>
    <w:rsid w:val="0098492F"/>
    <w:rsid w:val="00984978"/>
    <w:rsid w:val="00985824"/>
    <w:rsid w:val="00985AC8"/>
    <w:rsid w:val="00985F05"/>
    <w:rsid w:val="009875C9"/>
    <w:rsid w:val="009919E7"/>
    <w:rsid w:val="00992CD3"/>
    <w:rsid w:val="009931A8"/>
    <w:rsid w:val="00995DF3"/>
    <w:rsid w:val="00996502"/>
    <w:rsid w:val="009A095A"/>
    <w:rsid w:val="009A0A37"/>
    <w:rsid w:val="009A409D"/>
    <w:rsid w:val="009A448D"/>
    <w:rsid w:val="009A44DA"/>
    <w:rsid w:val="009A6543"/>
    <w:rsid w:val="009B2107"/>
    <w:rsid w:val="009B3C2D"/>
    <w:rsid w:val="009B66A3"/>
    <w:rsid w:val="009B7B0F"/>
    <w:rsid w:val="009C1D55"/>
    <w:rsid w:val="009C3513"/>
    <w:rsid w:val="009C3891"/>
    <w:rsid w:val="009C75CF"/>
    <w:rsid w:val="009C7A62"/>
    <w:rsid w:val="009D410A"/>
    <w:rsid w:val="009D601C"/>
    <w:rsid w:val="009D616B"/>
    <w:rsid w:val="009D77C7"/>
    <w:rsid w:val="009D7BDD"/>
    <w:rsid w:val="009E1030"/>
    <w:rsid w:val="009E2078"/>
    <w:rsid w:val="009E53E1"/>
    <w:rsid w:val="009E687A"/>
    <w:rsid w:val="009F09CC"/>
    <w:rsid w:val="009F0C54"/>
    <w:rsid w:val="009F5D9D"/>
    <w:rsid w:val="00A00F89"/>
    <w:rsid w:val="00A010FF"/>
    <w:rsid w:val="00A03E45"/>
    <w:rsid w:val="00A05E44"/>
    <w:rsid w:val="00A13A46"/>
    <w:rsid w:val="00A14559"/>
    <w:rsid w:val="00A152E1"/>
    <w:rsid w:val="00A17E57"/>
    <w:rsid w:val="00A214EF"/>
    <w:rsid w:val="00A2268F"/>
    <w:rsid w:val="00A23A06"/>
    <w:rsid w:val="00A23A8F"/>
    <w:rsid w:val="00A269BD"/>
    <w:rsid w:val="00A30AD0"/>
    <w:rsid w:val="00A320DD"/>
    <w:rsid w:val="00A34518"/>
    <w:rsid w:val="00A34BE7"/>
    <w:rsid w:val="00A35A4C"/>
    <w:rsid w:val="00A365A1"/>
    <w:rsid w:val="00A36A8A"/>
    <w:rsid w:val="00A401FB"/>
    <w:rsid w:val="00A40DDE"/>
    <w:rsid w:val="00A44A3D"/>
    <w:rsid w:val="00A45389"/>
    <w:rsid w:val="00A503F5"/>
    <w:rsid w:val="00A50BE9"/>
    <w:rsid w:val="00A51276"/>
    <w:rsid w:val="00A51B76"/>
    <w:rsid w:val="00A53155"/>
    <w:rsid w:val="00A557C5"/>
    <w:rsid w:val="00A5671A"/>
    <w:rsid w:val="00A57B66"/>
    <w:rsid w:val="00A645A0"/>
    <w:rsid w:val="00A64DF3"/>
    <w:rsid w:val="00A667D9"/>
    <w:rsid w:val="00A67A81"/>
    <w:rsid w:val="00A700B4"/>
    <w:rsid w:val="00A70E84"/>
    <w:rsid w:val="00A70FAC"/>
    <w:rsid w:val="00A7156E"/>
    <w:rsid w:val="00A7511B"/>
    <w:rsid w:val="00A82949"/>
    <w:rsid w:val="00A8481C"/>
    <w:rsid w:val="00A85886"/>
    <w:rsid w:val="00A862FA"/>
    <w:rsid w:val="00A8637C"/>
    <w:rsid w:val="00A900E9"/>
    <w:rsid w:val="00A940DD"/>
    <w:rsid w:val="00A9443B"/>
    <w:rsid w:val="00A94B7A"/>
    <w:rsid w:val="00A966AF"/>
    <w:rsid w:val="00A97766"/>
    <w:rsid w:val="00AA3172"/>
    <w:rsid w:val="00AA435B"/>
    <w:rsid w:val="00AA4BA7"/>
    <w:rsid w:val="00AA4F3D"/>
    <w:rsid w:val="00AA5CA4"/>
    <w:rsid w:val="00AA6400"/>
    <w:rsid w:val="00AA6D9C"/>
    <w:rsid w:val="00AA7B95"/>
    <w:rsid w:val="00AB1368"/>
    <w:rsid w:val="00AB29EA"/>
    <w:rsid w:val="00AB3429"/>
    <w:rsid w:val="00AB4FD8"/>
    <w:rsid w:val="00AB66EE"/>
    <w:rsid w:val="00AB75B8"/>
    <w:rsid w:val="00AC1AFF"/>
    <w:rsid w:val="00AC1B69"/>
    <w:rsid w:val="00AC4AC2"/>
    <w:rsid w:val="00AC5215"/>
    <w:rsid w:val="00AC5B11"/>
    <w:rsid w:val="00AC6E78"/>
    <w:rsid w:val="00AC6E8D"/>
    <w:rsid w:val="00AC7784"/>
    <w:rsid w:val="00AD136D"/>
    <w:rsid w:val="00AD281D"/>
    <w:rsid w:val="00AD52BA"/>
    <w:rsid w:val="00AD6A51"/>
    <w:rsid w:val="00AE04E2"/>
    <w:rsid w:val="00AE23EF"/>
    <w:rsid w:val="00AE3035"/>
    <w:rsid w:val="00AE51F1"/>
    <w:rsid w:val="00AE601A"/>
    <w:rsid w:val="00AE762B"/>
    <w:rsid w:val="00AE7CE1"/>
    <w:rsid w:val="00AF0F06"/>
    <w:rsid w:val="00AF1592"/>
    <w:rsid w:val="00AF23BE"/>
    <w:rsid w:val="00AF2C62"/>
    <w:rsid w:val="00AF37BE"/>
    <w:rsid w:val="00AF6145"/>
    <w:rsid w:val="00AF7C60"/>
    <w:rsid w:val="00B008A6"/>
    <w:rsid w:val="00B042B5"/>
    <w:rsid w:val="00B12AB7"/>
    <w:rsid w:val="00B13476"/>
    <w:rsid w:val="00B1471F"/>
    <w:rsid w:val="00B14A37"/>
    <w:rsid w:val="00B177CE"/>
    <w:rsid w:val="00B236E2"/>
    <w:rsid w:val="00B300FD"/>
    <w:rsid w:val="00B306C3"/>
    <w:rsid w:val="00B311A0"/>
    <w:rsid w:val="00B321FA"/>
    <w:rsid w:val="00B325B3"/>
    <w:rsid w:val="00B3275C"/>
    <w:rsid w:val="00B32C94"/>
    <w:rsid w:val="00B3578B"/>
    <w:rsid w:val="00B35F22"/>
    <w:rsid w:val="00B426D8"/>
    <w:rsid w:val="00B4683E"/>
    <w:rsid w:val="00B47842"/>
    <w:rsid w:val="00B50A81"/>
    <w:rsid w:val="00B51079"/>
    <w:rsid w:val="00B5234B"/>
    <w:rsid w:val="00B527F7"/>
    <w:rsid w:val="00B5603C"/>
    <w:rsid w:val="00B560E7"/>
    <w:rsid w:val="00B67BF2"/>
    <w:rsid w:val="00B703A5"/>
    <w:rsid w:val="00B70AFE"/>
    <w:rsid w:val="00B7153E"/>
    <w:rsid w:val="00B73277"/>
    <w:rsid w:val="00B73F95"/>
    <w:rsid w:val="00B74069"/>
    <w:rsid w:val="00B74A93"/>
    <w:rsid w:val="00B755AE"/>
    <w:rsid w:val="00B765A2"/>
    <w:rsid w:val="00B766E0"/>
    <w:rsid w:val="00B770CC"/>
    <w:rsid w:val="00B77906"/>
    <w:rsid w:val="00B806F7"/>
    <w:rsid w:val="00B80A07"/>
    <w:rsid w:val="00B81206"/>
    <w:rsid w:val="00B876D8"/>
    <w:rsid w:val="00B902D0"/>
    <w:rsid w:val="00B92775"/>
    <w:rsid w:val="00B970EC"/>
    <w:rsid w:val="00B976AB"/>
    <w:rsid w:val="00BA09FF"/>
    <w:rsid w:val="00BA511C"/>
    <w:rsid w:val="00BB184C"/>
    <w:rsid w:val="00BB4E9F"/>
    <w:rsid w:val="00BB508D"/>
    <w:rsid w:val="00BB619C"/>
    <w:rsid w:val="00BB7E39"/>
    <w:rsid w:val="00BC0309"/>
    <w:rsid w:val="00BC0726"/>
    <w:rsid w:val="00BC21C0"/>
    <w:rsid w:val="00BC4674"/>
    <w:rsid w:val="00BC7BD3"/>
    <w:rsid w:val="00BD1AA2"/>
    <w:rsid w:val="00BD1EB1"/>
    <w:rsid w:val="00BD2822"/>
    <w:rsid w:val="00BD31C9"/>
    <w:rsid w:val="00BD5E78"/>
    <w:rsid w:val="00BE2208"/>
    <w:rsid w:val="00BE3B58"/>
    <w:rsid w:val="00BE6BDE"/>
    <w:rsid w:val="00BF42C3"/>
    <w:rsid w:val="00BF4DC2"/>
    <w:rsid w:val="00BF4F33"/>
    <w:rsid w:val="00BF584B"/>
    <w:rsid w:val="00BF7605"/>
    <w:rsid w:val="00BF7E1D"/>
    <w:rsid w:val="00C004CD"/>
    <w:rsid w:val="00C00F1A"/>
    <w:rsid w:val="00C01572"/>
    <w:rsid w:val="00C025E6"/>
    <w:rsid w:val="00C0543D"/>
    <w:rsid w:val="00C05B47"/>
    <w:rsid w:val="00C072B8"/>
    <w:rsid w:val="00C10C57"/>
    <w:rsid w:val="00C10FD8"/>
    <w:rsid w:val="00C11B3E"/>
    <w:rsid w:val="00C1209D"/>
    <w:rsid w:val="00C12342"/>
    <w:rsid w:val="00C132F1"/>
    <w:rsid w:val="00C138BE"/>
    <w:rsid w:val="00C1390D"/>
    <w:rsid w:val="00C144A4"/>
    <w:rsid w:val="00C17A89"/>
    <w:rsid w:val="00C217FC"/>
    <w:rsid w:val="00C22CA7"/>
    <w:rsid w:val="00C24260"/>
    <w:rsid w:val="00C2477B"/>
    <w:rsid w:val="00C25B63"/>
    <w:rsid w:val="00C32C57"/>
    <w:rsid w:val="00C32E42"/>
    <w:rsid w:val="00C33C13"/>
    <w:rsid w:val="00C350FB"/>
    <w:rsid w:val="00C355C7"/>
    <w:rsid w:val="00C3650B"/>
    <w:rsid w:val="00C40EE9"/>
    <w:rsid w:val="00C4513C"/>
    <w:rsid w:val="00C45526"/>
    <w:rsid w:val="00C465AF"/>
    <w:rsid w:val="00C47001"/>
    <w:rsid w:val="00C50A0C"/>
    <w:rsid w:val="00C50E92"/>
    <w:rsid w:val="00C52100"/>
    <w:rsid w:val="00C5451D"/>
    <w:rsid w:val="00C57517"/>
    <w:rsid w:val="00C6036F"/>
    <w:rsid w:val="00C615A0"/>
    <w:rsid w:val="00C635CC"/>
    <w:rsid w:val="00C63DEB"/>
    <w:rsid w:val="00C64BC3"/>
    <w:rsid w:val="00C64F98"/>
    <w:rsid w:val="00C70459"/>
    <w:rsid w:val="00C70AFB"/>
    <w:rsid w:val="00C7132A"/>
    <w:rsid w:val="00C7169F"/>
    <w:rsid w:val="00C7306B"/>
    <w:rsid w:val="00C73D74"/>
    <w:rsid w:val="00C75168"/>
    <w:rsid w:val="00C75392"/>
    <w:rsid w:val="00C759A9"/>
    <w:rsid w:val="00C76405"/>
    <w:rsid w:val="00C7683C"/>
    <w:rsid w:val="00C80120"/>
    <w:rsid w:val="00C81DF7"/>
    <w:rsid w:val="00C86089"/>
    <w:rsid w:val="00C869D2"/>
    <w:rsid w:val="00C9350B"/>
    <w:rsid w:val="00C94BE2"/>
    <w:rsid w:val="00C955AF"/>
    <w:rsid w:val="00C978FF"/>
    <w:rsid w:val="00CA016C"/>
    <w:rsid w:val="00CA06CC"/>
    <w:rsid w:val="00CA2135"/>
    <w:rsid w:val="00CA2635"/>
    <w:rsid w:val="00CA2E94"/>
    <w:rsid w:val="00CA4262"/>
    <w:rsid w:val="00CA7A97"/>
    <w:rsid w:val="00CB2B60"/>
    <w:rsid w:val="00CB3BDE"/>
    <w:rsid w:val="00CB53B9"/>
    <w:rsid w:val="00CB59CF"/>
    <w:rsid w:val="00CB5A41"/>
    <w:rsid w:val="00CB7012"/>
    <w:rsid w:val="00CC0C2D"/>
    <w:rsid w:val="00CC0D05"/>
    <w:rsid w:val="00CC3B53"/>
    <w:rsid w:val="00CC4D4A"/>
    <w:rsid w:val="00CC67BF"/>
    <w:rsid w:val="00CC793D"/>
    <w:rsid w:val="00CD08A3"/>
    <w:rsid w:val="00CD0A2A"/>
    <w:rsid w:val="00CD55F0"/>
    <w:rsid w:val="00CD61C9"/>
    <w:rsid w:val="00CD710C"/>
    <w:rsid w:val="00CE02AB"/>
    <w:rsid w:val="00CE047B"/>
    <w:rsid w:val="00CE1CAC"/>
    <w:rsid w:val="00CE250D"/>
    <w:rsid w:val="00CE273C"/>
    <w:rsid w:val="00CE3581"/>
    <w:rsid w:val="00CE4289"/>
    <w:rsid w:val="00CE6B07"/>
    <w:rsid w:val="00CE6C1C"/>
    <w:rsid w:val="00CE6CEF"/>
    <w:rsid w:val="00CE78AA"/>
    <w:rsid w:val="00CE78B4"/>
    <w:rsid w:val="00CE79EA"/>
    <w:rsid w:val="00CF119B"/>
    <w:rsid w:val="00CF2E38"/>
    <w:rsid w:val="00CF44A1"/>
    <w:rsid w:val="00CF4D1B"/>
    <w:rsid w:val="00D05CF9"/>
    <w:rsid w:val="00D064D2"/>
    <w:rsid w:val="00D07504"/>
    <w:rsid w:val="00D13097"/>
    <w:rsid w:val="00D131C7"/>
    <w:rsid w:val="00D13F3F"/>
    <w:rsid w:val="00D15EE2"/>
    <w:rsid w:val="00D168A8"/>
    <w:rsid w:val="00D2082C"/>
    <w:rsid w:val="00D22BD6"/>
    <w:rsid w:val="00D23B14"/>
    <w:rsid w:val="00D33A41"/>
    <w:rsid w:val="00D342B1"/>
    <w:rsid w:val="00D34D2B"/>
    <w:rsid w:val="00D35CDE"/>
    <w:rsid w:val="00D362D6"/>
    <w:rsid w:val="00D37024"/>
    <w:rsid w:val="00D40427"/>
    <w:rsid w:val="00D40DFA"/>
    <w:rsid w:val="00D41491"/>
    <w:rsid w:val="00D42A13"/>
    <w:rsid w:val="00D43D0B"/>
    <w:rsid w:val="00D45BB5"/>
    <w:rsid w:val="00D46412"/>
    <w:rsid w:val="00D47E10"/>
    <w:rsid w:val="00D519FE"/>
    <w:rsid w:val="00D5440B"/>
    <w:rsid w:val="00D55D93"/>
    <w:rsid w:val="00D605A6"/>
    <w:rsid w:val="00D60899"/>
    <w:rsid w:val="00D61FA3"/>
    <w:rsid w:val="00D65B42"/>
    <w:rsid w:val="00D67E3B"/>
    <w:rsid w:val="00D70DEA"/>
    <w:rsid w:val="00D70F51"/>
    <w:rsid w:val="00D713C6"/>
    <w:rsid w:val="00D71BAA"/>
    <w:rsid w:val="00D72FDC"/>
    <w:rsid w:val="00D73343"/>
    <w:rsid w:val="00D736A8"/>
    <w:rsid w:val="00D74816"/>
    <w:rsid w:val="00D75FCA"/>
    <w:rsid w:val="00D76E8C"/>
    <w:rsid w:val="00D800CD"/>
    <w:rsid w:val="00D816EA"/>
    <w:rsid w:val="00D8312F"/>
    <w:rsid w:val="00D841D1"/>
    <w:rsid w:val="00D849BC"/>
    <w:rsid w:val="00D854F2"/>
    <w:rsid w:val="00D866BF"/>
    <w:rsid w:val="00D86ECF"/>
    <w:rsid w:val="00D900B0"/>
    <w:rsid w:val="00D929BE"/>
    <w:rsid w:val="00D92F5A"/>
    <w:rsid w:val="00D93048"/>
    <w:rsid w:val="00D93A0D"/>
    <w:rsid w:val="00D94669"/>
    <w:rsid w:val="00D969BE"/>
    <w:rsid w:val="00DA5361"/>
    <w:rsid w:val="00DA5D69"/>
    <w:rsid w:val="00DB69FB"/>
    <w:rsid w:val="00DB7090"/>
    <w:rsid w:val="00DB71C1"/>
    <w:rsid w:val="00DB721D"/>
    <w:rsid w:val="00DC0E5D"/>
    <w:rsid w:val="00DC16ED"/>
    <w:rsid w:val="00DC228F"/>
    <w:rsid w:val="00DC2CF5"/>
    <w:rsid w:val="00DC3FA9"/>
    <w:rsid w:val="00DC50D3"/>
    <w:rsid w:val="00DC6767"/>
    <w:rsid w:val="00DC6D04"/>
    <w:rsid w:val="00DD100C"/>
    <w:rsid w:val="00DD16EA"/>
    <w:rsid w:val="00DD2443"/>
    <w:rsid w:val="00DD3AC3"/>
    <w:rsid w:val="00DE0D66"/>
    <w:rsid w:val="00DE309B"/>
    <w:rsid w:val="00DE780B"/>
    <w:rsid w:val="00DF1246"/>
    <w:rsid w:val="00DF2F00"/>
    <w:rsid w:val="00DF79AD"/>
    <w:rsid w:val="00E00C69"/>
    <w:rsid w:val="00E03221"/>
    <w:rsid w:val="00E0427F"/>
    <w:rsid w:val="00E04A44"/>
    <w:rsid w:val="00E04B75"/>
    <w:rsid w:val="00E055E8"/>
    <w:rsid w:val="00E061A8"/>
    <w:rsid w:val="00E064AC"/>
    <w:rsid w:val="00E06BF8"/>
    <w:rsid w:val="00E06C59"/>
    <w:rsid w:val="00E13448"/>
    <w:rsid w:val="00E13AE4"/>
    <w:rsid w:val="00E13B5B"/>
    <w:rsid w:val="00E14731"/>
    <w:rsid w:val="00E158C3"/>
    <w:rsid w:val="00E15E6D"/>
    <w:rsid w:val="00E16986"/>
    <w:rsid w:val="00E21136"/>
    <w:rsid w:val="00E216ED"/>
    <w:rsid w:val="00E22F6B"/>
    <w:rsid w:val="00E22F8B"/>
    <w:rsid w:val="00E2364D"/>
    <w:rsid w:val="00E23DE1"/>
    <w:rsid w:val="00E30966"/>
    <w:rsid w:val="00E3165A"/>
    <w:rsid w:val="00E32EE1"/>
    <w:rsid w:val="00E357D7"/>
    <w:rsid w:val="00E35F98"/>
    <w:rsid w:val="00E3671B"/>
    <w:rsid w:val="00E4095C"/>
    <w:rsid w:val="00E40973"/>
    <w:rsid w:val="00E44C89"/>
    <w:rsid w:val="00E45824"/>
    <w:rsid w:val="00E45F4D"/>
    <w:rsid w:val="00E46D7B"/>
    <w:rsid w:val="00E47134"/>
    <w:rsid w:val="00E50867"/>
    <w:rsid w:val="00E52937"/>
    <w:rsid w:val="00E52B2B"/>
    <w:rsid w:val="00E548C6"/>
    <w:rsid w:val="00E54D7E"/>
    <w:rsid w:val="00E554F7"/>
    <w:rsid w:val="00E561C8"/>
    <w:rsid w:val="00E570D1"/>
    <w:rsid w:val="00E57AF7"/>
    <w:rsid w:val="00E6002A"/>
    <w:rsid w:val="00E62E91"/>
    <w:rsid w:val="00E635A2"/>
    <w:rsid w:val="00E643E9"/>
    <w:rsid w:val="00E64AA5"/>
    <w:rsid w:val="00E6766C"/>
    <w:rsid w:val="00E67875"/>
    <w:rsid w:val="00E71DAC"/>
    <w:rsid w:val="00E7210E"/>
    <w:rsid w:val="00E7369F"/>
    <w:rsid w:val="00E736D1"/>
    <w:rsid w:val="00E73815"/>
    <w:rsid w:val="00E75234"/>
    <w:rsid w:val="00E754E0"/>
    <w:rsid w:val="00E76381"/>
    <w:rsid w:val="00E80398"/>
    <w:rsid w:val="00E84935"/>
    <w:rsid w:val="00E87031"/>
    <w:rsid w:val="00E91618"/>
    <w:rsid w:val="00E955D9"/>
    <w:rsid w:val="00E95C09"/>
    <w:rsid w:val="00E974D5"/>
    <w:rsid w:val="00E97A58"/>
    <w:rsid w:val="00EA16DC"/>
    <w:rsid w:val="00EA4CFD"/>
    <w:rsid w:val="00EA4D4A"/>
    <w:rsid w:val="00EA55EC"/>
    <w:rsid w:val="00EB1EFC"/>
    <w:rsid w:val="00EB6681"/>
    <w:rsid w:val="00EB68F4"/>
    <w:rsid w:val="00EB6A19"/>
    <w:rsid w:val="00EC0E36"/>
    <w:rsid w:val="00EC5DB8"/>
    <w:rsid w:val="00EC663E"/>
    <w:rsid w:val="00EC696C"/>
    <w:rsid w:val="00EC6B5C"/>
    <w:rsid w:val="00EC7DD3"/>
    <w:rsid w:val="00ED0E2F"/>
    <w:rsid w:val="00ED2286"/>
    <w:rsid w:val="00ED2A21"/>
    <w:rsid w:val="00ED4E31"/>
    <w:rsid w:val="00ED562E"/>
    <w:rsid w:val="00ED746D"/>
    <w:rsid w:val="00EE1EBD"/>
    <w:rsid w:val="00EE4169"/>
    <w:rsid w:val="00EE45FE"/>
    <w:rsid w:val="00EE485A"/>
    <w:rsid w:val="00EE5C0E"/>
    <w:rsid w:val="00EE70AA"/>
    <w:rsid w:val="00EE7154"/>
    <w:rsid w:val="00EE7F0D"/>
    <w:rsid w:val="00EF0C99"/>
    <w:rsid w:val="00EF10C6"/>
    <w:rsid w:val="00EF1514"/>
    <w:rsid w:val="00EF2A1E"/>
    <w:rsid w:val="00EF350A"/>
    <w:rsid w:val="00EF3C67"/>
    <w:rsid w:val="00EF4626"/>
    <w:rsid w:val="00EF4707"/>
    <w:rsid w:val="00EF6FE8"/>
    <w:rsid w:val="00F0144A"/>
    <w:rsid w:val="00F022F7"/>
    <w:rsid w:val="00F04EC3"/>
    <w:rsid w:val="00F05D23"/>
    <w:rsid w:val="00F07190"/>
    <w:rsid w:val="00F11D5A"/>
    <w:rsid w:val="00F12A03"/>
    <w:rsid w:val="00F13387"/>
    <w:rsid w:val="00F1393A"/>
    <w:rsid w:val="00F151C1"/>
    <w:rsid w:val="00F15DA4"/>
    <w:rsid w:val="00F24F5B"/>
    <w:rsid w:val="00F2772C"/>
    <w:rsid w:val="00F30F1C"/>
    <w:rsid w:val="00F32278"/>
    <w:rsid w:val="00F33406"/>
    <w:rsid w:val="00F34FC1"/>
    <w:rsid w:val="00F364C2"/>
    <w:rsid w:val="00F377E6"/>
    <w:rsid w:val="00F407D0"/>
    <w:rsid w:val="00F41C90"/>
    <w:rsid w:val="00F44B39"/>
    <w:rsid w:val="00F45064"/>
    <w:rsid w:val="00F45F27"/>
    <w:rsid w:val="00F50EE1"/>
    <w:rsid w:val="00F51090"/>
    <w:rsid w:val="00F5326C"/>
    <w:rsid w:val="00F53FE8"/>
    <w:rsid w:val="00F572DF"/>
    <w:rsid w:val="00F61A07"/>
    <w:rsid w:val="00F62387"/>
    <w:rsid w:val="00F67290"/>
    <w:rsid w:val="00F674AB"/>
    <w:rsid w:val="00F70E37"/>
    <w:rsid w:val="00F723E4"/>
    <w:rsid w:val="00F756CD"/>
    <w:rsid w:val="00F77C17"/>
    <w:rsid w:val="00F80650"/>
    <w:rsid w:val="00F8317D"/>
    <w:rsid w:val="00F84240"/>
    <w:rsid w:val="00F857C3"/>
    <w:rsid w:val="00F8598F"/>
    <w:rsid w:val="00F86B0A"/>
    <w:rsid w:val="00F9173F"/>
    <w:rsid w:val="00F96A97"/>
    <w:rsid w:val="00F97628"/>
    <w:rsid w:val="00FA0E3A"/>
    <w:rsid w:val="00FA422A"/>
    <w:rsid w:val="00FA43A4"/>
    <w:rsid w:val="00FA6FDE"/>
    <w:rsid w:val="00FB067E"/>
    <w:rsid w:val="00FB08B1"/>
    <w:rsid w:val="00FB0C6C"/>
    <w:rsid w:val="00FB3415"/>
    <w:rsid w:val="00FB615F"/>
    <w:rsid w:val="00FB6178"/>
    <w:rsid w:val="00FB70C4"/>
    <w:rsid w:val="00FC0BF2"/>
    <w:rsid w:val="00FC0D6F"/>
    <w:rsid w:val="00FC198F"/>
    <w:rsid w:val="00FC1FB6"/>
    <w:rsid w:val="00FC3828"/>
    <w:rsid w:val="00FC3D82"/>
    <w:rsid w:val="00FC67A9"/>
    <w:rsid w:val="00FD27B1"/>
    <w:rsid w:val="00FD44CB"/>
    <w:rsid w:val="00FD4C76"/>
    <w:rsid w:val="00FD519A"/>
    <w:rsid w:val="00FD5842"/>
    <w:rsid w:val="00FD65A6"/>
    <w:rsid w:val="00FD6DB8"/>
    <w:rsid w:val="00FE2629"/>
    <w:rsid w:val="00FE48E3"/>
    <w:rsid w:val="00FE4D94"/>
    <w:rsid w:val="00FE726C"/>
    <w:rsid w:val="00FE761D"/>
    <w:rsid w:val="00FF1836"/>
    <w:rsid w:val="00FF3E4E"/>
    <w:rsid w:val="00FF4390"/>
    <w:rsid w:val="00FF4F38"/>
    <w:rsid w:val="00FF6C4B"/>
    <w:rsid w:val="00FF7CE9"/>
    <w:rsid w:val="00FF7EE7"/>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schemas-GSKSiteLocations-com/fourthcoffee" w:name="flavor"/>
  <w:shapeDefaults>
    <o:shapedefaults v:ext="edit" spidmax="2050"/>
    <o:shapelayout v:ext="edit">
      <o:idmap v:ext="edit" data="2"/>
    </o:shapelayout>
  </w:shapeDefaults>
  <w:decimalSymbol w:val=","/>
  <w:listSeparator w:val=";"/>
  <w14:docId w14:val="7D6EE00B"/>
  <w15:chartTrackingRefBased/>
  <w15:docId w15:val="{4C2590A3-EFE2-406B-9B82-34FD0D26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FE8"/>
    <w:rPr>
      <w:sz w:val="22"/>
    </w:rPr>
  </w:style>
  <w:style w:type="paragraph" w:styleId="Heading1">
    <w:name w:val="heading 1"/>
    <w:basedOn w:val="Normal"/>
    <w:next w:val="Normal"/>
    <w:qFormat/>
    <w:rsid w:val="00466FE8"/>
    <w:pPr>
      <w:keepNext/>
      <w:tabs>
        <w:tab w:val="left" w:pos="-720"/>
      </w:tabs>
      <w:suppressAutoHyphens/>
      <w:jc w:val="both"/>
      <w:outlineLvl w:val="0"/>
    </w:pPr>
    <w:rPr>
      <w:b/>
      <w:noProof/>
    </w:rPr>
  </w:style>
  <w:style w:type="paragraph" w:styleId="Heading2">
    <w:name w:val="heading 2"/>
    <w:basedOn w:val="Normal"/>
    <w:next w:val="Normal"/>
    <w:qFormat/>
    <w:rsid w:val="00466FE8"/>
    <w:pPr>
      <w:keepNext/>
      <w:ind w:right="32"/>
      <w:outlineLvl w:val="1"/>
    </w:pPr>
    <w:rPr>
      <w:b/>
      <w:color w:val="000000"/>
    </w:rPr>
  </w:style>
  <w:style w:type="paragraph" w:styleId="Heading3">
    <w:name w:val="heading 3"/>
    <w:basedOn w:val="Normal"/>
    <w:next w:val="Normal"/>
    <w:qFormat/>
    <w:rsid w:val="00466FE8"/>
    <w:pPr>
      <w:keepNext/>
      <w:tabs>
        <w:tab w:val="left" w:pos="-720"/>
      </w:tabs>
      <w:suppressAutoHyphens/>
      <w:jc w:val="both"/>
      <w:outlineLvl w:val="2"/>
    </w:pPr>
    <w:rPr>
      <w:noProof/>
      <w:u w:val="single"/>
    </w:rPr>
  </w:style>
  <w:style w:type="paragraph" w:styleId="Heading4">
    <w:name w:val="heading 4"/>
    <w:basedOn w:val="Normal"/>
    <w:next w:val="Normal"/>
    <w:qFormat/>
    <w:rsid w:val="00466FE8"/>
    <w:pPr>
      <w:keepNext/>
      <w:tabs>
        <w:tab w:val="left" w:pos="567"/>
      </w:tabs>
      <w:spacing w:line="260" w:lineRule="exact"/>
      <w:jc w:val="both"/>
      <w:outlineLvl w:val="3"/>
    </w:pPr>
    <w:rPr>
      <w:b/>
      <w:noProof/>
    </w:rPr>
  </w:style>
  <w:style w:type="paragraph" w:styleId="Heading5">
    <w:name w:val="heading 5"/>
    <w:basedOn w:val="Normal"/>
    <w:next w:val="Normal"/>
    <w:qFormat/>
    <w:rsid w:val="00466FE8"/>
    <w:pPr>
      <w:keepNext/>
      <w:tabs>
        <w:tab w:val="left" w:pos="-720"/>
      </w:tabs>
      <w:suppressAutoHyphens/>
      <w:jc w:val="center"/>
      <w:outlineLvl w:val="4"/>
    </w:pPr>
    <w:rPr>
      <w:b/>
      <w:lang w:val="da-DK"/>
    </w:rPr>
  </w:style>
  <w:style w:type="paragraph" w:styleId="Heading6">
    <w:name w:val="heading 6"/>
    <w:basedOn w:val="Normal"/>
    <w:next w:val="Normal"/>
    <w:qFormat/>
    <w:rsid w:val="00466FE8"/>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466FE8"/>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466FE8"/>
    <w:pPr>
      <w:keepNext/>
      <w:ind w:left="1701" w:hanging="567"/>
      <w:outlineLvl w:val="7"/>
    </w:pPr>
    <w:rPr>
      <w:b/>
      <w:lang w:val="da-DK"/>
    </w:rPr>
  </w:style>
  <w:style w:type="paragraph" w:styleId="Heading9">
    <w:name w:val="heading 9"/>
    <w:basedOn w:val="Normal"/>
    <w:next w:val="Normal"/>
    <w:qFormat/>
    <w:rsid w:val="00466FE8"/>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66FE8"/>
    <w:pPr>
      <w:widowControl w:val="0"/>
      <w:tabs>
        <w:tab w:val="left" w:pos="567"/>
      </w:tabs>
    </w:pPr>
    <w:rPr>
      <w:lang w:val="da-DK"/>
    </w:rPr>
  </w:style>
  <w:style w:type="paragraph" w:styleId="BodyText3">
    <w:name w:val="Body Text 3"/>
    <w:basedOn w:val="Normal"/>
    <w:rsid w:val="00466FE8"/>
    <w:pPr>
      <w:tabs>
        <w:tab w:val="left" w:pos="-720"/>
      </w:tabs>
      <w:suppressAutoHyphens/>
    </w:pPr>
    <w:rPr>
      <w:b/>
      <w:lang w:val="da-DK"/>
    </w:rPr>
  </w:style>
  <w:style w:type="paragraph" w:styleId="Title">
    <w:name w:val="Title"/>
    <w:basedOn w:val="Normal"/>
    <w:qFormat/>
    <w:rsid w:val="00466FE8"/>
    <w:pPr>
      <w:jc w:val="center"/>
    </w:pPr>
    <w:rPr>
      <w:b/>
    </w:rPr>
  </w:style>
  <w:style w:type="paragraph" w:customStyle="1" w:styleId="TRIZIVIRTABLETS">
    <w:name w:val="TRIZIVIR TABLETS"/>
    <w:rsid w:val="00466FE8"/>
    <w:pPr>
      <w:tabs>
        <w:tab w:val="left" w:pos="567"/>
      </w:tabs>
      <w:spacing w:line="260" w:lineRule="exact"/>
    </w:pPr>
    <w:rPr>
      <w:sz w:val="22"/>
      <w:lang w:val="en-GB"/>
    </w:rPr>
  </w:style>
  <w:style w:type="paragraph" w:styleId="BodyText">
    <w:name w:val="Body Text"/>
    <w:basedOn w:val="Normal"/>
    <w:link w:val="BodyTextChar"/>
    <w:rsid w:val="00466FE8"/>
    <w:pPr>
      <w:tabs>
        <w:tab w:val="left" w:pos="-993"/>
        <w:tab w:val="left" w:pos="-720"/>
      </w:tabs>
      <w:suppressAutoHyphens/>
      <w:jc w:val="both"/>
    </w:pPr>
    <w:rPr>
      <w:b/>
      <w:noProof/>
    </w:rPr>
  </w:style>
  <w:style w:type="paragraph" w:customStyle="1" w:styleId="kildelisteoverskrift">
    <w:name w:val="kildelisteoverskrift"/>
    <w:basedOn w:val="Normal"/>
    <w:rsid w:val="00466FE8"/>
    <w:pPr>
      <w:tabs>
        <w:tab w:val="left" w:pos="9000"/>
        <w:tab w:val="right" w:pos="9360"/>
      </w:tabs>
      <w:suppressAutoHyphens/>
    </w:pPr>
    <w:rPr>
      <w:rFonts w:ascii="CG Times" w:hAnsi="CG Times"/>
      <w:lang w:val="en-US"/>
    </w:rPr>
  </w:style>
  <w:style w:type="paragraph" w:styleId="BodyText2">
    <w:name w:val="Body Text 2"/>
    <w:basedOn w:val="Normal"/>
    <w:rsid w:val="00466FE8"/>
    <w:pPr>
      <w:tabs>
        <w:tab w:val="left" w:pos="-720"/>
      </w:tabs>
      <w:suppressAutoHyphens/>
      <w:ind w:left="567" w:hanging="567"/>
    </w:pPr>
    <w:rPr>
      <w:lang w:val="da-DK"/>
    </w:rPr>
  </w:style>
  <w:style w:type="paragraph" w:styleId="Footer">
    <w:name w:val="footer"/>
    <w:basedOn w:val="Normal"/>
    <w:rsid w:val="00466FE8"/>
    <w:pPr>
      <w:widowControl w:val="0"/>
      <w:tabs>
        <w:tab w:val="center" w:pos="4536"/>
        <w:tab w:val="center" w:pos="8930"/>
      </w:tabs>
    </w:pPr>
    <w:rPr>
      <w:rFonts w:ascii="Helvetica" w:hAnsi="Helvetica"/>
      <w:sz w:val="16"/>
      <w:lang w:val="da-DK"/>
    </w:rPr>
  </w:style>
  <w:style w:type="character" w:styleId="PageNumber">
    <w:name w:val="page number"/>
    <w:basedOn w:val="DefaultParagraphFont"/>
    <w:rsid w:val="00466FE8"/>
  </w:style>
  <w:style w:type="paragraph" w:styleId="Header">
    <w:name w:val="header"/>
    <w:basedOn w:val="Normal"/>
    <w:rsid w:val="00466FE8"/>
    <w:pPr>
      <w:tabs>
        <w:tab w:val="center" w:pos="4320"/>
        <w:tab w:val="right" w:pos="8640"/>
      </w:tabs>
    </w:pPr>
  </w:style>
  <w:style w:type="paragraph" w:styleId="DocumentMap">
    <w:name w:val="Document Map"/>
    <w:basedOn w:val="Normal"/>
    <w:semiHidden/>
    <w:rsid w:val="00466FE8"/>
    <w:pPr>
      <w:shd w:val="clear" w:color="auto" w:fill="000080"/>
    </w:pPr>
    <w:rPr>
      <w:rFonts w:ascii="Tahoma" w:hAnsi="Tahoma"/>
    </w:rPr>
  </w:style>
  <w:style w:type="paragraph" w:customStyle="1" w:styleId="bullethead">
    <w:name w:val="bullet head"/>
    <w:basedOn w:val="Normal"/>
    <w:rsid w:val="00466FE8"/>
    <w:pPr>
      <w:spacing w:before="240" w:line="240" w:lineRule="exact"/>
    </w:pPr>
    <w:rPr>
      <w:b/>
      <w:kern w:val="28"/>
      <w:lang w:val="en-GB"/>
    </w:rPr>
  </w:style>
  <w:style w:type="paragraph" w:styleId="BalloonText">
    <w:name w:val="Balloon Text"/>
    <w:basedOn w:val="Normal"/>
    <w:semiHidden/>
    <w:rsid w:val="0014245F"/>
    <w:rPr>
      <w:rFonts w:ascii="Tahoma" w:hAnsi="Tahoma" w:cs="Tahoma"/>
      <w:sz w:val="16"/>
      <w:szCs w:val="16"/>
    </w:rPr>
  </w:style>
  <w:style w:type="paragraph" w:customStyle="1" w:styleId="listssp">
    <w:name w:val="list:ssp"/>
    <w:basedOn w:val="Normal"/>
    <w:rsid w:val="00873D1D"/>
    <w:rPr>
      <w:sz w:val="24"/>
      <w:lang w:val="en-GB" w:eastAsia="en-GB"/>
    </w:rPr>
  </w:style>
  <w:style w:type="paragraph" w:customStyle="1" w:styleId="EMEABodyText">
    <w:name w:val="EMEA Body Text"/>
    <w:basedOn w:val="Normal"/>
    <w:rsid w:val="00491A7E"/>
    <w:rPr>
      <w:lang w:val="en-GB" w:eastAsia="en-US"/>
    </w:rPr>
  </w:style>
  <w:style w:type="paragraph" w:customStyle="1" w:styleId="tableref">
    <w:name w:val="table:ref"/>
    <w:basedOn w:val="Normal"/>
    <w:link w:val="tablerefChar"/>
    <w:rsid w:val="00792767"/>
    <w:pPr>
      <w:tabs>
        <w:tab w:val="left" w:pos="360"/>
      </w:tabs>
      <w:ind w:left="360" w:hanging="360"/>
    </w:pPr>
    <w:rPr>
      <w:rFonts w:ascii="Arial Narrow" w:hAnsi="Arial Narrow" w:cs="Arial Narrow"/>
      <w:szCs w:val="3276"/>
      <w:lang w:val="en-GB" w:eastAsia="en-US"/>
    </w:rPr>
  </w:style>
  <w:style w:type="paragraph" w:customStyle="1" w:styleId="tabletextNS">
    <w:name w:val="table:textNS"/>
    <w:basedOn w:val="Normal"/>
    <w:link w:val="tabletextNSChar"/>
    <w:qFormat/>
    <w:rsid w:val="00792767"/>
    <w:rPr>
      <w:rFonts w:ascii="Arial Narrow" w:hAnsi="Arial Narrow" w:cs="Arial Narrow"/>
      <w:sz w:val="24"/>
      <w:szCs w:val="24"/>
      <w:lang w:val="en-GB" w:eastAsia="en-US"/>
    </w:rPr>
  </w:style>
  <w:style w:type="character" w:customStyle="1" w:styleId="tablerefChar">
    <w:name w:val="table:ref Char"/>
    <w:link w:val="tableref"/>
    <w:rsid w:val="00792767"/>
    <w:rPr>
      <w:rFonts w:ascii="Arial Narrow" w:hAnsi="Arial Narrow" w:cs="Arial Narrow"/>
      <w:sz w:val="22"/>
      <w:szCs w:val="3276"/>
      <w:lang w:val="en-GB" w:eastAsia="en-US" w:bidi="ar-SA"/>
    </w:rPr>
  </w:style>
  <w:style w:type="character" w:styleId="Hyperlink">
    <w:name w:val="Hyperlink"/>
    <w:uiPriority w:val="99"/>
    <w:rsid w:val="008D45CF"/>
    <w:rPr>
      <w:color w:val="0000FF"/>
      <w:u w:val="single"/>
    </w:rPr>
  </w:style>
  <w:style w:type="paragraph" w:customStyle="1" w:styleId="MAHaddress">
    <w:name w:val="MAH address"/>
    <w:rsid w:val="008D45CF"/>
    <w:pPr>
      <w:keepLines/>
      <w:spacing w:before="120" w:line="200" w:lineRule="atLeast"/>
      <w:ind w:left="567"/>
    </w:pPr>
    <w:rPr>
      <w:snapToGrid w:val="0"/>
      <w:sz w:val="18"/>
      <w:szCs w:val="22"/>
      <w:lang w:val="fr-FR" w:eastAsia="en-GB"/>
    </w:rPr>
  </w:style>
  <w:style w:type="character" w:styleId="CommentReference">
    <w:name w:val="annotation reference"/>
    <w:semiHidden/>
    <w:rsid w:val="008D45CF"/>
    <w:rPr>
      <w:sz w:val="16"/>
      <w:szCs w:val="16"/>
    </w:rPr>
  </w:style>
  <w:style w:type="paragraph" w:styleId="CommentText">
    <w:name w:val="annotation text"/>
    <w:basedOn w:val="Normal"/>
    <w:link w:val="CommentTextChar"/>
    <w:semiHidden/>
    <w:rsid w:val="008D45CF"/>
    <w:rPr>
      <w:sz w:val="20"/>
      <w:lang w:eastAsia="en-US"/>
    </w:rPr>
  </w:style>
  <w:style w:type="paragraph" w:customStyle="1" w:styleId="TitleA">
    <w:name w:val="Title A"/>
    <w:basedOn w:val="Normal"/>
    <w:rsid w:val="00CE4289"/>
    <w:pPr>
      <w:tabs>
        <w:tab w:val="left" w:pos="567"/>
      </w:tabs>
      <w:jc w:val="center"/>
      <w:outlineLvl w:val="0"/>
    </w:pPr>
    <w:rPr>
      <w:b/>
    </w:rPr>
  </w:style>
  <w:style w:type="paragraph" w:customStyle="1" w:styleId="TitleB">
    <w:name w:val="Title B"/>
    <w:basedOn w:val="Normal"/>
    <w:rsid w:val="00CE4289"/>
    <w:pPr>
      <w:suppressAutoHyphens/>
      <w:ind w:left="567" w:hanging="567"/>
    </w:pPr>
    <w:rPr>
      <w:b/>
    </w:rPr>
  </w:style>
  <w:style w:type="paragraph" w:customStyle="1" w:styleId="Style1">
    <w:name w:val="Style1"/>
    <w:basedOn w:val="TitleA"/>
    <w:rsid w:val="00EC696C"/>
  </w:style>
  <w:style w:type="paragraph" w:customStyle="1" w:styleId="Style2">
    <w:name w:val="Style2"/>
    <w:basedOn w:val="TitleB"/>
    <w:rsid w:val="00D45BB5"/>
  </w:style>
  <w:style w:type="character" w:styleId="FollowedHyperlink">
    <w:name w:val="FollowedHyperlink"/>
    <w:rsid w:val="00C615A0"/>
    <w:rPr>
      <w:color w:val="606420"/>
      <w:u w:val="single"/>
    </w:rPr>
  </w:style>
  <w:style w:type="paragraph" w:customStyle="1" w:styleId="Style3">
    <w:name w:val="Style3"/>
    <w:basedOn w:val="TitleA"/>
    <w:rsid w:val="00E54D7E"/>
  </w:style>
  <w:style w:type="paragraph" w:customStyle="1" w:styleId="Style4">
    <w:name w:val="Style4"/>
    <w:basedOn w:val="TitleB"/>
    <w:rsid w:val="000A4C78"/>
  </w:style>
  <w:style w:type="paragraph" w:styleId="Bibliography">
    <w:name w:val="Bibliography"/>
    <w:basedOn w:val="Normal"/>
    <w:next w:val="Normal"/>
    <w:uiPriority w:val="37"/>
    <w:semiHidden/>
    <w:unhideWhenUsed/>
    <w:rsid w:val="00B77906"/>
  </w:style>
  <w:style w:type="paragraph" w:styleId="BlockText">
    <w:name w:val="Block Text"/>
    <w:basedOn w:val="Normal"/>
    <w:uiPriority w:val="99"/>
    <w:semiHidden/>
    <w:unhideWhenUsed/>
    <w:rsid w:val="00B77906"/>
    <w:pPr>
      <w:spacing w:after="120"/>
      <w:ind w:left="1440" w:right="1440"/>
    </w:pPr>
  </w:style>
  <w:style w:type="paragraph" w:styleId="BodyTextFirstIndent">
    <w:name w:val="Body Text First Indent"/>
    <w:basedOn w:val="BodyText"/>
    <w:link w:val="BodyTextFirstIndentChar"/>
    <w:uiPriority w:val="99"/>
    <w:semiHidden/>
    <w:unhideWhenUsed/>
    <w:rsid w:val="00B77906"/>
    <w:pPr>
      <w:tabs>
        <w:tab w:val="clear" w:pos="-993"/>
        <w:tab w:val="clear" w:pos="-720"/>
      </w:tabs>
      <w:suppressAutoHyphens w:val="0"/>
      <w:spacing w:after="120"/>
      <w:ind w:firstLine="210"/>
      <w:jc w:val="left"/>
    </w:pPr>
    <w:rPr>
      <w:b w:val="0"/>
      <w:noProof w:val="0"/>
    </w:rPr>
  </w:style>
  <w:style w:type="character" w:customStyle="1" w:styleId="BodyTextChar">
    <w:name w:val="Body Text Char"/>
    <w:link w:val="BodyText"/>
    <w:rsid w:val="00B77906"/>
    <w:rPr>
      <w:b/>
      <w:noProof/>
      <w:sz w:val="22"/>
    </w:rPr>
  </w:style>
  <w:style w:type="character" w:customStyle="1" w:styleId="BodyTextFirstIndentChar">
    <w:name w:val="Body Text First Indent Char"/>
    <w:basedOn w:val="BodyTextChar"/>
    <w:link w:val="BodyTextFirstIndent"/>
    <w:rsid w:val="00B77906"/>
    <w:rPr>
      <w:b/>
      <w:noProof/>
      <w:sz w:val="22"/>
    </w:rPr>
  </w:style>
  <w:style w:type="paragraph" w:styleId="BodyTextIndent">
    <w:name w:val="Body Text Indent"/>
    <w:basedOn w:val="Normal"/>
    <w:link w:val="BodyTextIndentChar"/>
    <w:uiPriority w:val="99"/>
    <w:semiHidden/>
    <w:unhideWhenUsed/>
    <w:rsid w:val="00B77906"/>
    <w:pPr>
      <w:spacing w:after="120"/>
      <w:ind w:left="283"/>
    </w:pPr>
  </w:style>
  <w:style w:type="character" w:customStyle="1" w:styleId="BodyTextIndentChar">
    <w:name w:val="Body Text Indent Char"/>
    <w:link w:val="BodyTextIndent"/>
    <w:uiPriority w:val="99"/>
    <w:semiHidden/>
    <w:rsid w:val="00B77906"/>
    <w:rPr>
      <w:sz w:val="22"/>
    </w:rPr>
  </w:style>
  <w:style w:type="paragraph" w:styleId="BodyTextFirstIndent2">
    <w:name w:val="Body Text First Indent 2"/>
    <w:basedOn w:val="BodyTextIndent"/>
    <w:link w:val="BodyTextFirstIndent2Char"/>
    <w:uiPriority w:val="99"/>
    <w:semiHidden/>
    <w:unhideWhenUsed/>
    <w:rsid w:val="00B77906"/>
    <w:pPr>
      <w:ind w:firstLine="210"/>
    </w:pPr>
  </w:style>
  <w:style w:type="character" w:customStyle="1" w:styleId="BodyTextFirstIndent2Char">
    <w:name w:val="Body Text First Indent 2 Char"/>
    <w:basedOn w:val="BodyTextIndentChar"/>
    <w:link w:val="BodyTextFirstIndent2"/>
    <w:uiPriority w:val="99"/>
    <w:semiHidden/>
    <w:rsid w:val="00B77906"/>
    <w:rPr>
      <w:sz w:val="22"/>
    </w:rPr>
  </w:style>
  <w:style w:type="paragraph" w:styleId="BodyTextIndent2">
    <w:name w:val="Body Text Indent 2"/>
    <w:basedOn w:val="Normal"/>
    <w:link w:val="BodyTextIndent2Char"/>
    <w:uiPriority w:val="99"/>
    <w:semiHidden/>
    <w:unhideWhenUsed/>
    <w:rsid w:val="00B77906"/>
    <w:pPr>
      <w:spacing w:after="120" w:line="480" w:lineRule="auto"/>
      <w:ind w:left="283"/>
    </w:pPr>
  </w:style>
  <w:style w:type="character" w:customStyle="1" w:styleId="BodyTextIndent2Char">
    <w:name w:val="Body Text Indent 2 Char"/>
    <w:link w:val="BodyTextIndent2"/>
    <w:uiPriority w:val="99"/>
    <w:semiHidden/>
    <w:rsid w:val="00B77906"/>
    <w:rPr>
      <w:sz w:val="22"/>
    </w:rPr>
  </w:style>
  <w:style w:type="paragraph" w:styleId="BodyTextIndent3">
    <w:name w:val="Body Text Indent 3"/>
    <w:basedOn w:val="Normal"/>
    <w:link w:val="BodyTextIndent3Char"/>
    <w:uiPriority w:val="99"/>
    <w:semiHidden/>
    <w:unhideWhenUsed/>
    <w:rsid w:val="00B77906"/>
    <w:pPr>
      <w:spacing w:after="120"/>
      <w:ind w:left="283"/>
    </w:pPr>
    <w:rPr>
      <w:sz w:val="16"/>
      <w:szCs w:val="16"/>
    </w:rPr>
  </w:style>
  <w:style w:type="character" w:customStyle="1" w:styleId="BodyTextIndent3Char">
    <w:name w:val="Body Text Indent 3 Char"/>
    <w:link w:val="BodyTextIndent3"/>
    <w:uiPriority w:val="99"/>
    <w:semiHidden/>
    <w:rsid w:val="00B77906"/>
    <w:rPr>
      <w:sz w:val="16"/>
      <w:szCs w:val="16"/>
    </w:rPr>
  </w:style>
  <w:style w:type="paragraph" w:styleId="Caption">
    <w:name w:val="caption"/>
    <w:basedOn w:val="Normal"/>
    <w:next w:val="Normal"/>
    <w:uiPriority w:val="35"/>
    <w:qFormat/>
    <w:rsid w:val="00B77906"/>
    <w:rPr>
      <w:b/>
      <w:bCs/>
      <w:sz w:val="20"/>
    </w:rPr>
  </w:style>
  <w:style w:type="paragraph" w:styleId="Closing">
    <w:name w:val="Closing"/>
    <w:basedOn w:val="Normal"/>
    <w:link w:val="ClosingChar"/>
    <w:uiPriority w:val="99"/>
    <w:semiHidden/>
    <w:unhideWhenUsed/>
    <w:rsid w:val="00B77906"/>
    <w:pPr>
      <w:ind w:left="4252"/>
    </w:pPr>
  </w:style>
  <w:style w:type="character" w:customStyle="1" w:styleId="ClosingChar">
    <w:name w:val="Closing Char"/>
    <w:link w:val="Closing"/>
    <w:uiPriority w:val="99"/>
    <w:semiHidden/>
    <w:rsid w:val="00B77906"/>
    <w:rPr>
      <w:sz w:val="22"/>
    </w:rPr>
  </w:style>
  <w:style w:type="paragraph" w:styleId="CommentSubject">
    <w:name w:val="annotation subject"/>
    <w:basedOn w:val="CommentText"/>
    <w:next w:val="CommentText"/>
    <w:link w:val="CommentSubjectChar"/>
    <w:uiPriority w:val="99"/>
    <w:semiHidden/>
    <w:unhideWhenUsed/>
    <w:rsid w:val="00B77906"/>
    <w:rPr>
      <w:b/>
      <w:bCs/>
      <w:lang w:eastAsia="nb-NO"/>
    </w:rPr>
  </w:style>
  <w:style w:type="character" w:customStyle="1" w:styleId="CommentTextChar">
    <w:name w:val="Comment Text Char"/>
    <w:link w:val="CommentText"/>
    <w:semiHidden/>
    <w:rsid w:val="00B77906"/>
    <w:rPr>
      <w:lang w:eastAsia="en-US"/>
    </w:rPr>
  </w:style>
  <w:style w:type="character" w:customStyle="1" w:styleId="CommentSubjectChar">
    <w:name w:val="Comment Subject Char"/>
    <w:basedOn w:val="CommentTextChar"/>
    <w:link w:val="CommentSubject"/>
    <w:rsid w:val="00B77906"/>
    <w:rPr>
      <w:lang w:eastAsia="en-US"/>
    </w:rPr>
  </w:style>
  <w:style w:type="paragraph" w:styleId="Date">
    <w:name w:val="Date"/>
    <w:basedOn w:val="Normal"/>
    <w:next w:val="Normal"/>
    <w:link w:val="DateChar"/>
    <w:uiPriority w:val="99"/>
    <w:semiHidden/>
    <w:unhideWhenUsed/>
    <w:rsid w:val="00B77906"/>
  </w:style>
  <w:style w:type="character" w:customStyle="1" w:styleId="DateChar">
    <w:name w:val="Date Char"/>
    <w:link w:val="Date"/>
    <w:uiPriority w:val="99"/>
    <w:semiHidden/>
    <w:rsid w:val="00B77906"/>
    <w:rPr>
      <w:sz w:val="22"/>
    </w:rPr>
  </w:style>
  <w:style w:type="paragraph" w:styleId="E-mailSignature">
    <w:name w:val="E-mail Signature"/>
    <w:basedOn w:val="Normal"/>
    <w:link w:val="E-mailSignatureChar"/>
    <w:uiPriority w:val="99"/>
    <w:semiHidden/>
    <w:unhideWhenUsed/>
    <w:rsid w:val="00B77906"/>
  </w:style>
  <w:style w:type="character" w:customStyle="1" w:styleId="E-mailSignatureChar">
    <w:name w:val="E-mail Signature Char"/>
    <w:link w:val="E-mailSignature"/>
    <w:uiPriority w:val="99"/>
    <w:semiHidden/>
    <w:rsid w:val="00B77906"/>
    <w:rPr>
      <w:sz w:val="22"/>
    </w:rPr>
  </w:style>
  <w:style w:type="paragraph" w:styleId="EnvelopeAddress">
    <w:name w:val="envelope address"/>
    <w:basedOn w:val="Normal"/>
    <w:uiPriority w:val="99"/>
    <w:semiHidden/>
    <w:unhideWhenUsed/>
    <w:rsid w:val="00B77906"/>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B77906"/>
    <w:rPr>
      <w:rFonts w:ascii="Cambria" w:hAnsi="Cambria"/>
      <w:sz w:val="20"/>
    </w:rPr>
  </w:style>
  <w:style w:type="paragraph" w:styleId="FootnoteText">
    <w:name w:val="footnote text"/>
    <w:basedOn w:val="Normal"/>
    <w:link w:val="FootnoteTextChar"/>
    <w:uiPriority w:val="99"/>
    <w:semiHidden/>
    <w:unhideWhenUsed/>
    <w:rsid w:val="00B77906"/>
    <w:rPr>
      <w:sz w:val="20"/>
    </w:rPr>
  </w:style>
  <w:style w:type="character" w:customStyle="1" w:styleId="FootnoteTextChar">
    <w:name w:val="Footnote Text Char"/>
    <w:basedOn w:val="DefaultParagraphFont"/>
    <w:link w:val="FootnoteText"/>
    <w:uiPriority w:val="99"/>
    <w:semiHidden/>
    <w:rsid w:val="00B77906"/>
  </w:style>
  <w:style w:type="paragraph" w:styleId="HTMLAddress">
    <w:name w:val="HTML Address"/>
    <w:basedOn w:val="Normal"/>
    <w:link w:val="HTMLAddressChar"/>
    <w:uiPriority w:val="99"/>
    <w:semiHidden/>
    <w:unhideWhenUsed/>
    <w:rsid w:val="00B77906"/>
    <w:rPr>
      <w:i/>
      <w:iCs/>
    </w:rPr>
  </w:style>
  <w:style w:type="character" w:customStyle="1" w:styleId="HTMLAddressChar">
    <w:name w:val="HTML Address Char"/>
    <w:link w:val="HTMLAddress"/>
    <w:uiPriority w:val="99"/>
    <w:semiHidden/>
    <w:rsid w:val="00B77906"/>
    <w:rPr>
      <w:i/>
      <w:iCs/>
      <w:sz w:val="22"/>
    </w:rPr>
  </w:style>
  <w:style w:type="paragraph" w:styleId="HTMLPreformatted">
    <w:name w:val="HTML Preformatted"/>
    <w:basedOn w:val="Normal"/>
    <w:link w:val="HTMLPreformattedChar"/>
    <w:uiPriority w:val="99"/>
    <w:semiHidden/>
    <w:unhideWhenUsed/>
    <w:rsid w:val="00B77906"/>
    <w:rPr>
      <w:rFonts w:ascii="Courier New" w:hAnsi="Courier New" w:cs="Courier New"/>
      <w:sz w:val="20"/>
    </w:rPr>
  </w:style>
  <w:style w:type="character" w:customStyle="1" w:styleId="HTMLPreformattedChar">
    <w:name w:val="HTML Preformatted Char"/>
    <w:link w:val="HTMLPreformatted"/>
    <w:uiPriority w:val="99"/>
    <w:semiHidden/>
    <w:rsid w:val="00B77906"/>
    <w:rPr>
      <w:rFonts w:ascii="Courier New" w:hAnsi="Courier New" w:cs="Courier New"/>
    </w:rPr>
  </w:style>
  <w:style w:type="paragraph" w:styleId="Index1">
    <w:name w:val="index 1"/>
    <w:basedOn w:val="Normal"/>
    <w:next w:val="Normal"/>
    <w:autoRedefine/>
    <w:uiPriority w:val="99"/>
    <w:semiHidden/>
    <w:unhideWhenUsed/>
    <w:rsid w:val="00B77906"/>
    <w:pPr>
      <w:ind w:left="220" w:hanging="220"/>
    </w:pPr>
  </w:style>
  <w:style w:type="paragraph" w:styleId="Index2">
    <w:name w:val="index 2"/>
    <w:basedOn w:val="Normal"/>
    <w:next w:val="Normal"/>
    <w:autoRedefine/>
    <w:uiPriority w:val="99"/>
    <w:semiHidden/>
    <w:unhideWhenUsed/>
    <w:rsid w:val="00B77906"/>
    <w:pPr>
      <w:ind w:left="440" w:hanging="220"/>
    </w:pPr>
  </w:style>
  <w:style w:type="paragraph" w:styleId="Index3">
    <w:name w:val="index 3"/>
    <w:basedOn w:val="Normal"/>
    <w:next w:val="Normal"/>
    <w:autoRedefine/>
    <w:uiPriority w:val="99"/>
    <w:semiHidden/>
    <w:unhideWhenUsed/>
    <w:rsid w:val="00B77906"/>
    <w:pPr>
      <w:ind w:left="660" w:hanging="220"/>
    </w:pPr>
  </w:style>
  <w:style w:type="paragraph" w:styleId="Index4">
    <w:name w:val="index 4"/>
    <w:basedOn w:val="Normal"/>
    <w:next w:val="Normal"/>
    <w:autoRedefine/>
    <w:uiPriority w:val="99"/>
    <w:semiHidden/>
    <w:unhideWhenUsed/>
    <w:rsid w:val="00B77906"/>
    <w:pPr>
      <w:ind w:left="880" w:hanging="220"/>
    </w:pPr>
  </w:style>
  <w:style w:type="paragraph" w:styleId="Index5">
    <w:name w:val="index 5"/>
    <w:basedOn w:val="Normal"/>
    <w:next w:val="Normal"/>
    <w:autoRedefine/>
    <w:uiPriority w:val="99"/>
    <w:semiHidden/>
    <w:unhideWhenUsed/>
    <w:rsid w:val="00B77906"/>
    <w:pPr>
      <w:ind w:left="1100" w:hanging="220"/>
    </w:pPr>
  </w:style>
  <w:style w:type="paragraph" w:styleId="Index6">
    <w:name w:val="index 6"/>
    <w:basedOn w:val="Normal"/>
    <w:next w:val="Normal"/>
    <w:autoRedefine/>
    <w:uiPriority w:val="99"/>
    <w:semiHidden/>
    <w:unhideWhenUsed/>
    <w:rsid w:val="00B77906"/>
    <w:pPr>
      <w:ind w:left="1320" w:hanging="220"/>
    </w:pPr>
  </w:style>
  <w:style w:type="paragraph" w:styleId="Index7">
    <w:name w:val="index 7"/>
    <w:basedOn w:val="Normal"/>
    <w:next w:val="Normal"/>
    <w:autoRedefine/>
    <w:uiPriority w:val="99"/>
    <w:semiHidden/>
    <w:unhideWhenUsed/>
    <w:rsid w:val="00B77906"/>
    <w:pPr>
      <w:ind w:left="1540" w:hanging="220"/>
    </w:pPr>
  </w:style>
  <w:style w:type="paragraph" w:styleId="Index8">
    <w:name w:val="index 8"/>
    <w:basedOn w:val="Normal"/>
    <w:next w:val="Normal"/>
    <w:autoRedefine/>
    <w:uiPriority w:val="99"/>
    <w:semiHidden/>
    <w:unhideWhenUsed/>
    <w:rsid w:val="00B77906"/>
    <w:pPr>
      <w:ind w:left="1760" w:hanging="220"/>
    </w:pPr>
  </w:style>
  <w:style w:type="paragraph" w:styleId="Index9">
    <w:name w:val="index 9"/>
    <w:basedOn w:val="Normal"/>
    <w:next w:val="Normal"/>
    <w:autoRedefine/>
    <w:uiPriority w:val="99"/>
    <w:semiHidden/>
    <w:unhideWhenUsed/>
    <w:rsid w:val="00B77906"/>
    <w:pPr>
      <w:ind w:left="1980" w:hanging="220"/>
    </w:pPr>
  </w:style>
  <w:style w:type="paragraph" w:styleId="IndexHeading">
    <w:name w:val="index heading"/>
    <w:basedOn w:val="Normal"/>
    <w:next w:val="Index1"/>
    <w:uiPriority w:val="99"/>
    <w:semiHidden/>
    <w:unhideWhenUsed/>
    <w:rsid w:val="00B77906"/>
    <w:rPr>
      <w:rFonts w:ascii="Cambria" w:hAnsi="Cambria"/>
      <w:b/>
      <w:bCs/>
    </w:rPr>
  </w:style>
  <w:style w:type="paragraph" w:styleId="IntenseQuote">
    <w:name w:val="Intense Quote"/>
    <w:basedOn w:val="Normal"/>
    <w:next w:val="Normal"/>
    <w:link w:val="IntenseQuoteChar"/>
    <w:uiPriority w:val="30"/>
    <w:qFormat/>
    <w:rsid w:val="00B779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77906"/>
    <w:rPr>
      <w:b/>
      <w:bCs/>
      <w:i/>
      <w:iCs/>
      <w:color w:val="4F81BD"/>
      <w:sz w:val="22"/>
    </w:rPr>
  </w:style>
  <w:style w:type="paragraph" w:styleId="List">
    <w:name w:val="List"/>
    <w:basedOn w:val="Normal"/>
    <w:uiPriority w:val="99"/>
    <w:semiHidden/>
    <w:unhideWhenUsed/>
    <w:rsid w:val="00B77906"/>
    <w:pPr>
      <w:ind w:left="283" w:hanging="283"/>
      <w:contextualSpacing/>
    </w:pPr>
  </w:style>
  <w:style w:type="paragraph" w:styleId="List2">
    <w:name w:val="List 2"/>
    <w:basedOn w:val="Normal"/>
    <w:uiPriority w:val="99"/>
    <w:semiHidden/>
    <w:unhideWhenUsed/>
    <w:rsid w:val="00B77906"/>
    <w:pPr>
      <w:ind w:left="566" w:hanging="283"/>
      <w:contextualSpacing/>
    </w:pPr>
  </w:style>
  <w:style w:type="paragraph" w:styleId="List3">
    <w:name w:val="List 3"/>
    <w:basedOn w:val="Normal"/>
    <w:uiPriority w:val="99"/>
    <w:semiHidden/>
    <w:unhideWhenUsed/>
    <w:rsid w:val="00B77906"/>
    <w:pPr>
      <w:ind w:left="849" w:hanging="283"/>
      <w:contextualSpacing/>
    </w:pPr>
  </w:style>
  <w:style w:type="paragraph" w:styleId="List4">
    <w:name w:val="List 4"/>
    <w:basedOn w:val="Normal"/>
    <w:uiPriority w:val="99"/>
    <w:semiHidden/>
    <w:unhideWhenUsed/>
    <w:rsid w:val="00B77906"/>
    <w:pPr>
      <w:ind w:left="1132" w:hanging="283"/>
      <w:contextualSpacing/>
    </w:pPr>
  </w:style>
  <w:style w:type="paragraph" w:styleId="List5">
    <w:name w:val="List 5"/>
    <w:basedOn w:val="Normal"/>
    <w:uiPriority w:val="99"/>
    <w:semiHidden/>
    <w:unhideWhenUsed/>
    <w:rsid w:val="00B77906"/>
    <w:pPr>
      <w:ind w:left="1415" w:hanging="283"/>
      <w:contextualSpacing/>
    </w:pPr>
  </w:style>
  <w:style w:type="paragraph" w:styleId="ListBullet">
    <w:name w:val="List Bullet"/>
    <w:basedOn w:val="Normal"/>
    <w:uiPriority w:val="99"/>
    <w:semiHidden/>
    <w:unhideWhenUsed/>
    <w:rsid w:val="00B77906"/>
    <w:pPr>
      <w:numPr>
        <w:numId w:val="35"/>
      </w:numPr>
      <w:contextualSpacing/>
    </w:pPr>
  </w:style>
  <w:style w:type="paragraph" w:styleId="ListBullet2">
    <w:name w:val="List Bullet 2"/>
    <w:basedOn w:val="Normal"/>
    <w:uiPriority w:val="99"/>
    <w:semiHidden/>
    <w:unhideWhenUsed/>
    <w:rsid w:val="00B77906"/>
    <w:pPr>
      <w:numPr>
        <w:numId w:val="36"/>
      </w:numPr>
      <w:contextualSpacing/>
    </w:pPr>
  </w:style>
  <w:style w:type="paragraph" w:styleId="ListBullet3">
    <w:name w:val="List Bullet 3"/>
    <w:basedOn w:val="Normal"/>
    <w:uiPriority w:val="99"/>
    <w:semiHidden/>
    <w:unhideWhenUsed/>
    <w:rsid w:val="00B77906"/>
    <w:pPr>
      <w:numPr>
        <w:numId w:val="37"/>
      </w:numPr>
      <w:contextualSpacing/>
    </w:pPr>
  </w:style>
  <w:style w:type="paragraph" w:styleId="ListBullet4">
    <w:name w:val="List Bullet 4"/>
    <w:basedOn w:val="Normal"/>
    <w:uiPriority w:val="99"/>
    <w:semiHidden/>
    <w:unhideWhenUsed/>
    <w:rsid w:val="00B77906"/>
    <w:pPr>
      <w:numPr>
        <w:numId w:val="38"/>
      </w:numPr>
      <w:contextualSpacing/>
    </w:pPr>
  </w:style>
  <w:style w:type="paragraph" w:styleId="ListBullet5">
    <w:name w:val="List Bullet 5"/>
    <w:basedOn w:val="Normal"/>
    <w:uiPriority w:val="99"/>
    <w:semiHidden/>
    <w:unhideWhenUsed/>
    <w:rsid w:val="00B77906"/>
    <w:pPr>
      <w:numPr>
        <w:numId w:val="39"/>
      </w:numPr>
      <w:contextualSpacing/>
    </w:pPr>
  </w:style>
  <w:style w:type="paragraph" w:styleId="ListContinue">
    <w:name w:val="List Continue"/>
    <w:basedOn w:val="Normal"/>
    <w:uiPriority w:val="99"/>
    <w:semiHidden/>
    <w:unhideWhenUsed/>
    <w:rsid w:val="00B77906"/>
    <w:pPr>
      <w:spacing w:after="120"/>
      <w:ind w:left="283"/>
      <w:contextualSpacing/>
    </w:pPr>
  </w:style>
  <w:style w:type="paragraph" w:styleId="ListContinue2">
    <w:name w:val="List Continue 2"/>
    <w:basedOn w:val="Normal"/>
    <w:uiPriority w:val="99"/>
    <w:semiHidden/>
    <w:unhideWhenUsed/>
    <w:rsid w:val="00B77906"/>
    <w:pPr>
      <w:spacing w:after="120"/>
      <w:ind w:left="566"/>
      <w:contextualSpacing/>
    </w:pPr>
  </w:style>
  <w:style w:type="paragraph" w:styleId="ListContinue3">
    <w:name w:val="List Continue 3"/>
    <w:basedOn w:val="Normal"/>
    <w:uiPriority w:val="99"/>
    <w:semiHidden/>
    <w:unhideWhenUsed/>
    <w:rsid w:val="00B77906"/>
    <w:pPr>
      <w:spacing w:after="120"/>
      <w:ind w:left="849"/>
      <w:contextualSpacing/>
    </w:pPr>
  </w:style>
  <w:style w:type="paragraph" w:styleId="ListContinue4">
    <w:name w:val="List Continue 4"/>
    <w:basedOn w:val="Normal"/>
    <w:uiPriority w:val="99"/>
    <w:semiHidden/>
    <w:unhideWhenUsed/>
    <w:rsid w:val="00B77906"/>
    <w:pPr>
      <w:spacing w:after="120"/>
      <w:ind w:left="1132"/>
      <w:contextualSpacing/>
    </w:pPr>
  </w:style>
  <w:style w:type="paragraph" w:styleId="ListContinue5">
    <w:name w:val="List Continue 5"/>
    <w:basedOn w:val="Normal"/>
    <w:uiPriority w:val="99"/>
    <w:semiHidden/>
    <w:unhideWhenUsed/>
    <w:rsid w:val="00B77906"/>
    <w:pPr>
      <w:spacing w:after="120"/>
      <w:ind w:left="1415"/>
      <w:contextualSpacing/>
    </w:pPr>
  </w:style>
  <w:style w:type="paragraph" w:styleId="ListNumber">
    <w:name w:val="List Number"/>
    <w:basedOn w:val="Normal"/>
    <w:uiPriority w:val="99"/>
    <w:semiHidden/>
    <w:unhideWhenUsed/>
    <w:rsid w:val="00B77906"/>
    <w:pPr>
      <w:numPr>
        <w:numId w:val="40"/>
      </w:numPr>
      <w:contextualSpacing/>
    </w:pPr>
  </w:style>
  <w:style w:type="paragraph" w:styleId="ListNumber2">
    <w:name w:val="List Number 2"/>
    <w:basedOn w:val="Normal"/>
    <w:uiPriority w:val="99"/>
    <w:semiHidden/>
    <w:unhideWhenUsed/>
    <w:rsid w:val="00B77906"/>
    <w:pPr>
      <w:numPr>
        <w:numId w:val="41"/>
      </w:numPr>
      <w:contextualSpacing/>
    </w:pPr>
  </w:style>
  <w:style w:type="paragraph" w:styleId="ListNumber3">
    <w:name w:val="List Number 3"/>
    <w:basedOn w:val="Normal"/>
    <w:uiPriority w:val="99"/>
    <w:semiHidden/>
    <w:unhideWhenUsed/>
    <w:rsid w:val="00B77906"/>
    <w:pPr>
      <w:numPr>
        <w:numId w:val="42"/>
      </w:numPr>
      <w:contextualSpacing/>
    </w:pPr>
  </w:style>
  <w:style w:type="paragraph" w:styleId="ListNumber4">
    <w:name w:val="List Number 4"/>
    <w:basedOn w:val="Normal"/>
    <w:uiPriority w:val="99"/>
    <w:semiHidden/>
    <w:unhideWhenUsed/>
    <w:rsid w:val="00B77906"/>
    <w:pPr>
      <w:numPr>
        <w:numId w:val="43"/>
      </w:numPr>
      <w:contextualSpacing/>
    </w:pPr>
  </w:style>
  <w:style w:type="paragraph" w:styleId="ListNumber5">
    <w:name w:val="List Number 5"/>
    <w:basedOn w:val="Normal"/>
    <w:uiPriority w:val="99"/>
    <w:semiHidden/>
    <w:unhideWhenUsed/>
    <w:rsid w:val="00B77906"/>
    <w:pPr>
      <w:numPr>
        <w:numId w:val="44"/>
      </w:numPr>
      <w:contextualSpacing/>
    </w:pPr>
  </w:style>
  <w:style w:type="paragraph" w:styleId="ListParagraph">
    <w:name w:val="List Paragraph"/>
    <w:basedOn w:val="Normal"/>
    <w:uiPriority w:val="34"/>
    <w:qFormat/>
    <w:rsid w:val="00B77906"/>
    <w:pPr>
      <w:ind w:left="708"/>
    </w:pPr>
  </w:style>
  <w:style w:type="paragraph" w:styleId="MacroText">
    <w:name w:val="macro"/>
    <w:link w:val="MacroTextChar"/>
    <w:uiPriority w:val="99"/>
    <w:semiHidden/>
    <w:unhideWhenUsed/>
    <w:rsid w:val="00B779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B77906"/>
    <w:rPr>
      <w:rFonts w:ascii="Courier New" w:hAnsi="Courier New" w:cs="Courier New"/>
      <w:lang w:val="nb-NO" w:eastAsia="nb-NO" w:bidi="ar-SA"/>
    </w:rPr>
  </w:style>
  <w:style w:type="paragraph" w:styleId="MessageHeader">
    <w:name w:val="Message Header"/>
    <w:basedOn w:val="Normal"/>
    <w:link w:val="MessageHeaderChar"/>
    <w:uiPriority w:val="99"/>
    <w:semiHidden/>
    <w:unhideWhenUsed/>
    <w:rsid w:val="00B779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B77906"/>
    <w:rPr>
      <w:rFonts w:ascii="Cambria" w:eastAsia="Times New Roman" w:hAnsi="Cambria" w:cs="Times New Roman"/>
      <w:sz w:val="24"/>
      <w:szCs w:val="24"/>
      <w:shd w:val="pct20" w:color="auto" w:fill="auto"/>
    </w:rPr>
  </w:style>
  <w:style w:type="paragraph" w:styleId="NoSpacing">
    <w:name w:val="No Spacing"/>
    <w:uiPriority w:val="1"/>
    <w:qFormat/>
    <w:rsid w:val="00B77906"/>
    <w:rPr>
      <w:sz w:val="22"/>
    </w:rPr>
  </w:style>
  <w:style w:type="paragraph" w:styleId="NormalWeb">
    <w:name w:val="Normal (Web)"/>
    <w:basedOn w:val="Normal"/>
    <w:uiPriority w:val="99"/>
    <w:semiHidden/>
    <w:unhideWhenUsed/>
    <w:rsid w:val="00B77906"/>
    <w:rPr>
      <w:sz w:val="24"/>
      <w:szCs w:val="24"/>
    </w:rPr>
  </w:style>
  <w:style w:type="paragraph" w:styleId="NormalIndent">
    <w:name w:val="Normal Indent"/>
    <w:basedOn w:val="Normal"/>
    <w:uiPriority w:val="99"/>
    <w:semiHidden/>
    <w:unhideWhenUsed/>
    <w:rsid w:val="00B77906"/>
    <w:pPr>
      <w:ind w:left="708"/>
    </w:pPr>
  </w:style>
  <w:style w:type="paragraph" w:styleId="NoteHeading">
    <w:name w:val="Note Heading"/>
    <w:basedOn w:val="Normal"/>
    <w:next w:val="Normal"/>
    <w:link w:val="NoteHeadingChar"/>
    <w:uiPriority w:val="99"/>
    <w:semiHidden/>
    <w:unhideWhenUsed/>
    <w:rsid w:val="00B77906"/>
  </w:style>
  <w:style w:type="character" w:customStyle="1" w:styleId="NoteHeadingChar">
    <w:name w:val="Note Heading Char"/>
    <w:link w:val="NoteHeading"/>
    <w:uiPriority w:val="99"/>
    <w:semiHidden/>
    <w:rsid w:val="00B77906"/>
    <w:rPr>
      <w:sz w:val="22"/>
    </w:rPr>
  </w:style>
  <w:style w:type="paragraph" w:styleId="PlainText">
    <w:name w:val="Plain Text"/>
    <w:basedOn w:val="Normal"/>
    <w:link w:val="PlainTextChar"/>
    <w:uiPriority w:val="99"/>
    <w:semiHidden/>
    <w:unhideWhenUsed/>
    <w:rsid w:val="00B77906"/>
    <w:rPr>
      <w:rFonts w:ascii="Courier New" w:hAnsi="Courier New" w:cs="Courier New"/>
      <w:sz w:val="20"/>
    </w:rPr>
  </w:style>
  <w:style w:type="character" w:customStyle="1" w:styleId="PlainTextChar">
    <w:name w:val="Plain Text Char"/>
    <w:link w:val="PlainText"/>
    <w:uiPriority w:val="99"/>
    <w:semiHidden/>
    <w:rsid w:val="00B77906"/>
    <w:rPr>
      <w:rFonts w:ascii="Courier New" w:hAnsi="Courier New" w:cs="Courier New"/>
    </w:rPr>
  </w:style>
  <w:style w:type="paragraph" w:styleId="Quote">
    <w:name w:val="Quote"/>
    <w:basedOn w:val="Normal"/>
    <w:next w:val="Normal"/>
    <w:link w:val="QuoteChar"/>
    <w:uiPriority w:val="29"/>
    <w:qFormat/>
    <w:rsid w:val="00B77906"/>
    <w:rPr>
      <w:i/>
      <w:iCs/>
      <w:color w:val="000000"/>
    </w:rPr>
  </w:style>
  <w:style w:type="character" w:customStyle="1" w:styleId="QuoteChar">
    <w:name w:val="Quote Char"/>
    <w:link w:val="Quote"/>
    <w:uiPriority w:val="29"/>
    <w:rsid w:val="00B77906"/>
    <w:rPr>
      <w:i/>
      <w:iCs/>
      <w:color w:val="000000"/>
      <w:sz w:val="22"/>
    </w:rPr>
  </w:style>
  <w:style w:type="paragraph" w:styleId="Salutation">
    <w:name w:val="Salutation"/>
    <w:basedOn w:val="Normal"/>
    <w:next w:val="Normal"/>
    <w:link w:val="SalutationChar"/>
    <w:uiPriority w:val="99"/>
    <w:semiHidden/>
    <w:unhideWhenUsed/>
    <w:rsid w:val="00B77906"/>
  </w:style>
  <w:style w:type="character" w:customStyle="1" w:styleId="SalutationChar">
    <w:name w:val="Salutation Char"/>
    <w:link w:val="Salutation"/>
    <w:uiPriority w:val="99"/>
    <w:semiHidden/>
    <w:rsid w:val="00B77906"/>
    <w:rPr>
      <w:sz w:val="22"/>
    </w:rPr>
  </w:style>
  <w:style w:type="paragraph" w:styleId="Signature">
    <w:name w:val="Signature"/>
    <w:basedOn w:val="Normal"/>
    <w:link w:val="SignatureChar"/>
    <w:uiPriority w:val="99"/>
    <w:semiHidden/>
    <w:unhideWhenUsed/>
    <w:rsid w:val="00B77906"/>
    <w:pPr>
      <w:ind w:left="4252"/>
    </w:pPr>
  </w:style>
  <w:style w:type="character" w:customStyle="1" w:styleId="SignatureChar">
    <w:name w:val="Signature Char"/>
    <w:link w:val="Signature"/>
    <w:uiPriority w:val="99"/>
    <w:semiHidden/>
    <w:rsid w:val="00B77906"/>
    <w:rPr>
      <w:sz w:val="22"/>
    </w:rPr>
  </w:style>
  <w:style w:type="paragraph" w:styleId="Subtitle">
    <w:name w:val="Subtitle"/>
    <w:basedOn w:val="Normal"/>
    <w:next w:val="Normal"/>
    <w:link w:val="SubtitleChar"/>
    <w:uiPriority w:val="11"/>
    <w:qFormat/>
    <w:rsid w:val="00B77906"/>
    <w:pPr>
      <w:spacing w:after="60"/>
      <w:jc w:val="center"/>
      <w:outlineLvl w:val="1"/>
    </w:pPr>
    <w:rPr>
      <w:rFonts w:ascii="Cambria" w:hAnsi="Cambria"/>
      <w:sz w:val="24"/>
      <w:szCs w:val="24"/>
    </w:rPr>
  </w:style>
  <w:style w:type="character" w:customStyle="1" w:styleId="SubtitleChar">
    <w:name w:val="Subtitle Char"/>
    <w:link w:val="Subtitle"/>
    <w:uiPriority w:val="11"/>
    <w:rsid w:val="00B77906"/>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B77906"/>
    <w:pPr>
      <w:ind w:left="220" w:hanging="220"/>
    </w:pPr>
  </w:style>
  <w:style w:type="paragraph" w:styleId="TableofFigures">
    <w:name w:val="table of figures"/>
    <w:basedOn w:val="Normal"/>
    <w:next w:val="Normal"/>
    <w:uiPriority w:val="99"/>
    <w:semiHidden/>
    <w:unhideWhenUsed/>
    <w:rsid w:val="00B77906"/>
  </w:style>
  <w:style w:type="paragraph" w:styleId="TOAHeading">
    <w:name w:val="toa heading"/>
    <w:basedOn w:val="Normal"/>
    <w:next w:val="Normal"/>
    <w:uiPriority w:val="99"/>
    <w:semiHidden/>
    <w:unhideWhenUsed/>
    <w:rsid w:val="00B77906"/>
    <w:pPr>
      <w:spacing w:before="120"/>
    </w:pPr>
    <w:rPr>
      <w:rFonts w:ascii="Cambria" w:hAnsi="Cambria"/>
      <w:b/>
      <w:bCs/>
      <w:sz w:val="24"/>
      <w:szCs w:val="24"/>
    </w:rPr>
  </w:style>
  <w:style w:type="paragraph" w:styleId="TOC1">
    <w:name w:val="toc 1"/>
    <w:basedOn w:val="Normal"/>
    <w:next w:val="Normal"/>
    <w:autoRedefine/>
    <w:uiPriority w:val="39"/>
    <w:semiHidden/>
    <w:unhideWhenUsed/>
    <w:rsid w:val="00B77906"/>
  </w:style>
  <w:style w:type="paragraph" w:styleId="TOC2">
    <w:name w:val="toc 2"/>
    <w:basedOn w:val="Normal"/>
    <w:next w:val="Normal"/>
    <w:autoRedefine/>
    <w:uiPriority w:val="39"/>
    <w:semiHidden/>
    <w:unhideWhenUsed/>
    <w:rsid w:val="00B77906"/>
    <w:pPr>
      <w:ind w:left="220"/>
    </w:pPr>
  </w:style>
  <w:style w:type="paragraph" w:styleId="TOC3">
    <w:name w:val="toc 3"/>
    <w:basedOn w:val="Normal"/>
    <w:next w:val="Normal"/>
    <w:autoRedefine/>
    <w:uiPriority w:val="39"/>
    <w:semiHidden/>
    <w:unhideWhenUsed/>
    <w:rsid w:val="00B77906"/>
    <w:pPr>
      <w:ind w:left="440"/>
    </w:pPr>
  </w:style>
  <w:style w:type="paragraph" w:styleId="TOC4">
    <w:name w:val="toc 4"/>
    <w:basedOn w:val="Normal"/>
    <w:next w:val="Normal"/>
    <w:autoRedefine/>
    <w:uiPriority w:val="39"/>
    <w:semiHidden/>
    <w:unhideWhenUsed/>
    <w:rsid w:val="00B77906"/>
    <w:pPr>
      <w:ind w:left="660"/>
    </w:pPr>
  </w:style>
  <w:style w:type="paragraph" w:styleId="TOC5">
    <w:name w:val="toc 5"/>
    <w:basedOn w:val="Normal"/>
    <w:next w:val="Normal"/>
    <w:autoRedefine/>
    <w:uiPriority w:val="39"/>
    <w:semiHidden/>
    <w:unhideWhenUsed/>
    <w:rsid w:val="00B77906"/>
    <w:pPr>
      <w:ind w:left="880"/>
    </w:pPr>
  </w:style>
  <w:style w:type="paragraph" w:styleId="TOC6">
    <w:name w:val="toc 6"/>
    <w:basedOn w:val="Normal"/>
    <w:next w:val="Normal"/>
    <w:autoRedefine/>
    <w:uiPriority w:val="39"/>
    <w:semiHidden/>
    <w:unhideWhenUsed/>
    <w:rsid w:val="00B77906"/>
    <w:pPr>
      <w:ind w:left="1100"/>
    </w:pPr>
  </w:style>
  <w:style w:type="paragraph" w:styleId="TOC7">
    <w:name w:val="toc 7"/>
    <w:basedOn w:val="Normal"/>
    <w:next w:val="Normal"/>
    <w:autoRedefine/>
    <w:uiPriority w:val="39"/>
    <w:semiHidden/>
    <w:unhideWhenUsed/>
    <w:rsid w:val="00B77906"/>
    <w:pPr>
      <w:ind w:left="1320"/>
    </w:pPr>
  </w:style>
  <w:style w:type="paragraph" w:styleId="TOC8">
    <w:name w:val="toc 8"/>
    <w:basedOn w:val="Normal"/>
    <w:next w:val="Normal"/>
    <w:autoRedefine/>
    <w:uiPriority w:val="39"/>
    <w:semiHidden/>
    <w:unhideWhenUsed/>
    <w:rsid w:val="00B77906"/>
    <w:pPr>
      <w:ind w:left="1540"/>
    </w:pPr>
  </w:style>
  <w:style w:type="paragraph" w:styleId="TOC9">
    <w:name w:val="toc 9"/>
    <w:basedOn w:val="Normal"/>
    <w:next w:val="Normal"/>
    <w:autoRedefine/>
    <w:uiPriority w:val="39"/>
    <w:semiHidden/>
    <w:unhideWhenUsed/>
    <w:rsid w:val="00B77906"/>
    <w:pPr>
      <w:ind w:left="1760"/>
    </w:pPr>
  </w:style>
  <w:style w:type="paragraph" w:styleId="TOCHeading">
    <w:name w:val="TOC Heading"/>
    <w:basedOn w:val="Heading1"/>
    <w:next w:val="Normal"/>
    <w:uiPriority w:val="39"/>
    <w:qFormat/>
    <w:rsid w:val="00B77906"/>
    <w:pPr>
      <w:tabs>
        <w:tab w:val="clear" w:pos="-720"/>
      </w:tabs>
      <w:suppressAutoHyphens w:val="0"/>
      <w:spacing w:before="240" w:after="60"/>
      <w:jc w:val="left"/>
      <w:outlineLvl w:val="9"/>
    </w:pPr>
    <w:rPr>
      <w:rFonts w:ascii="Cambria" w:hAnsi="Cambria"/>
      <w:bCs/>
      <w:noProof w:val="0"/>
      <w:kern w:val="32"/>
      <w:sz w:val="32"/>
      <w:szCs w:val="32"/>
    </w:rPr>
  </w:style>
  <w:style w:type="character" w:customStyle="1" w:styleId="tabletextNSChar">
    <w:name w:val="table:textNS Char"/>
    <w:link w:val="tabletextNS"/>
    <w:rsid w:val="0043450D"/>
    <w:rPr>
      <w:rFonts w:ascii="Arial Narrow" w:hAnsi="Arial Narrow" w:cs="Arial Narrow"/>
      <w:sz w:val="24"/>
      <w:szCs w:val="24"/>
      <w:lang w:val="en-GB" w:eastAsia="en-US"/>
    </w:rPr>
  </w:style>
  <w:style w:type="paragraph" w:customStyle="1" w:styleId="tabletext">
    <w:name w:val="table:text"/>
    <w:basedOn w:val="Normal"/>
    <w:link w:val="tabletextChar"/>
    <w:rsid w:val="0043450D"/>
    <w:pPr>
      <w:spacing w:before="120" w:after="120"/>
    </w:pPr>
    <w:rPr>
      <w:rFonts w:ascii="Arial Narrow" w:hAnsi="Arial Narrow"/>
      <w:sz w:val="24"/>
      <w:lang w:val="en-GB" w:eastAsia="en-US"/>
    </w:rPr>
  </w:style>
  <w:style w:type="paragraph" w:customStyle="1" w:styleId="Default">
    <w:name w:val="Default"/>
    <w:rsid w:val="004852E8"/>
    <w:pPr>
      <w:autoSpaceDE w:val="0"/>
      <w:autoSpaceDN w:val="0"/>
      <w:adjustRightInd w:val="0"/>
    </w:pPr>
    <w:rPr>
      <w:color w:val="000000"/>
      <w:sz w:val="24"/>
      <w:szCs w:val="24"/>
      <w:lang w:val="en-GB" w:eastAsia="en-GB"/>
    </w:rPr>
  </w:style>
  <w:style w:type="paragraph" w:styleId="Revision">
    <w:name w:val="Revision"/>
    <w:hidden/>
    <w:uiPriority w:val="99"/>
    <w:semiHidden/>
    <w:rsid w:val="00946B06"/>
    <w:rPr>
      <w:sz w:val="22"/>
    </w:rPr>
  </w:style>
  <w:style w:type="character" w:customStyle="1" w:styleId="tabletextChar">
    <w:name w:val="table:text Char"/>
    <w:link w:val="tabletext"/>
    <w:rsid w:val="00D47E10"/>
    <w:rPr>
      <w:rFonts w:ascii="Arial Narrow" w:hAnsi="Arial Narrow"/>
      <w:sz w:val="24"/>
      <w:lang w:val="en-GB" w:eastAsia="en-US"/>
    </w:rPr>
  </w:style>
  <w:style w:type="character" w:customStyle="1" w:styleId="CSIchar">
    <w:name w:val="CSIchar"/>
    <w:qFormat/>
    <w:rsid w:val="00D168A8"/>
    <w:rPr>
      <w:bdr w:val="none" w:sz="0" w:space="0" w:color="auto" w:frame="1"/>
      <w:shd w:val="clear" w:color="auto" w:fill="CCCCCC"/>
    </w:rPr>
  </w:style>
  <w:style w:type="character" w:customStyle="1" w:styleId="CSI">
    <w:name w:val="CSI"/>
    <w:uiPriority w:val="1"/>
    <w:qFormat/>
    <w:rsid w:val="001F64CC"/>
    <w:rPr>
      <w:bdr w:val="none" w:sz="0" w:space="0" w:color="auto"/>
      <w:shd w:val="clear" w:color="auto" w:fill="BFBFBF"/>
    </w:rPr>
  </w:style>
  <w:style w:type="character" w:styleId="UnresolvedMention">
    <w:name w:val="Unresolved Mention"/>
    <w:basedOn w:val="DefaultParagraphFont"/>
    <w:uiPriority w:val="99"/>
    <w:semiHidden/>
    <w:unhideWhenUsed/>
    <w:rsid w:val="006431F7"/>
    <w:rPr>
      <w:color w:val="605E5C"/>
      <w:shd w:val="clear" w:color="auto" w:fill="E1DFDD"/>
    </w:rPr>
  </w:style>
  <w:style w:type="paragraph" w:customStyle="1" w:styleId="BodytextAgency">
    <w:name w:val="Body text (Agency)"/>
    <w:basedOn w:val="Normal"/>
    <w:link w:val="BodytextAgencyChar"/>
    <w:qFormat/>
    <w:rsid w:val="003F2DCC"/>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qFormat/>
    <w:rsid w:val="003F2DCC"/>
    <w:rPr>
      <w:rFonts w:ascii="Verdana" w:eastAsia="Verdana" w:hAnsi="Verdana"/>
      <w:sz w:val="18"/>
      <w:szCs w:val="18"/>
      <w:lang w:val="en-GB" w:eastAsia="en-GB"/>
    </w:rPr>
  </w:style>
  <w:style w:type="paragraph" w:customStyle="1" w:styleId="No-numheading3Agency">
    <w:name w:val="No-num heading 3 (Agency)"/>
    <w:basedOn w:val="Normal"/>
    <w:next w:val="BodytextAgency"/>
    <w:link w:val="No-numheading3AgencyChar"/>
    <w:rsid w:val="003F2DCC"/>
    <w:pPr>
      <w:keepNext/>
      <w:spacing w:before="280" w:after="220"/>
      <w:outlineLvl w:val="2"/>
    </w:pPr>
    <w:rPr>
      <w:rFonts w:ascii="Verdana" w:hAnsi="Verdana"/>
      <w:b/>
      <w:kern w:val="32"/>
      <w:lang w:eastAsia="en-US"/>
    </w:rPr>
  </w:style>
  <w:style w:type="character" w:customStyle="1" w:styleId="No-numheading3AgencyChar">
    <w:name w:val="No-num heading 3 (Agency) Char"/>
    <w:link w:val="No-numheading3Agency"/>
    <w:rsid w:val="003F2DCC"/>
    <w:rPr>
      <w:rFonts w:ascii="Verdana" w:hAnsi="Verdana"/>
      <w:b/>
      <w:kern w:val="32"/>
      <w:sz w:val="22"/>
      <w:lang w:eastAsia="en-US"/>
    </w:rPr>
  </w:style>
  <w:style w:type="table" w:styleId="TableGrid">
    <w:name w:val="Table Grid"/>
    <w:basedOn w:val="TableNormal"/>
    <w:uiPriority w:val="59"/>
    <w:rsid w:val="001B4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7563">
      <w:bodyDiv w:val="1"/>
      <w:marLeft w:val="0"/>
      <w:marRight w:val="0"/>
      <w:marTop w:val="0"/>
      <w:marBottom w:val="0"/>
      <w:divBdr>
        <w:top w:val="none" w:sz="0" w:space="0" w:color="auto"/>
        <w:left w:val="none" w:sz="0" w:space="0" w:color="auto"/>
        <w:bottom w:val="none" w:sz="0" w:space="0" w:color="auto"/>
        <w:right w:val="none" w:sz="0" w:space="0" w:color="auto"/>
      </w:divBdr>
    </w:div>
    <w:div w:id="220556460">
      <w:bodyDiv w:val="1"/>
      <w:marLeft w:val="0"/>
      <w:marRight w:val="0"/>
      <w:marTop w:val="0"/>
      <w:marBottom w:val="0"/>
      <w:divBdr>
        <w:top w:val="none" w:sz="0" w:space="0" w:color="auto"/>
        <w:left w:val="none" w:sz="0" w:space="0" w:color="auto"/>
        <w:bottom w:val="none" w:sz="0" w:space="0" w:color="auto"/>
        <w:right w:val="none" w:sz="0" w:space="0" w:color="auto"/>
      </w:divBdr>
    </w:div>
    <w:div w:id="224073467">
      <w:bodyDiv w:val="1"/>
      <w:marLeft w:val="0"/>
      <w:marRight w:val="0"/>
      <w:marTop w:val="0"/>
      <w:marBottom w:val="0"/>
      <w:divBdr>
        <w:top w:val="none" w:sz="0" w:space="0" w:color="auto"/>
        <w:left w:val="none" w:sz="0" w:space="0" w:color="auto"/>
        <w:bottom w:val="none" w:sz="0" w:space="0" w:color="auto"/>
        <w:right w:val="none" w:sz="0" w:space="0" w:color="auto"/>
      </w:divBdr>
    </w:div>
    <w:div w:id="344602354">
      <w:bodyDiv w:val="1"/>
      <w:marLeft w:val="0"/>
      <w:marRight w:val="0"/>
      <w:marTop w:val="0"/>
      <w:marBottom w:val="0"/>
      <w:divBdr>
        <w:top w:val="none" w:sz="0" w:space="0" w:color="auto"/>
        <w:left w:val="none" w:sz="0" w:space="0" w:color="auto"/>
        <w:bottom w:val="none" w:sz="0" w:space="0" w:color="auto"/>
        <w:right w:val="none" w:sz="0" w:space="0" w:color="auto"/>
      </w:divBdr>
    </w:div>
    <w:div w:id="481503708">
      <w:bodyDiv w:val="1"/>
      <w:marLeft w:val="0"/>
      <w:marRight w:val="0"/>
      <w:marTop w:val="0"/>
      <w:marBottom w:val="0"/>
      <w:divBdr>
        <w:top w:val="none" w:sz="0" w:space="0" w:color="auto"/>
        <w:left w:val="none" w:sz="0" w:space="0" w:color="auto"/>
        <w:bottom w:val="none" w:sz="0" w:space="0" w:color="auto"/>
        <w:right w:val="none" w:sz="0" w:space="0" w:color="auto"/>
      </w:divBdr>
      <w:divsChild>
        <w:div w:id="84500014">
          <w:marLeft w:val="0"/>
          <w:marRight w:val="0"/>
          <w:marTop w:val="0"/>
          <w:marBottom w:val="0"/>
          <w:divBdr>
            <w:top w:val="none" w:sz="0" w:space="0" w:color="auto"/>
            <w:left w:val="none" w:sz="0" w:space="0" w:color="auto"/>
            <w:bottom w:val="none" w:sz="0" w:space="0" w:color="auto"/>
            <w:right w:val="none" w:sz="0" w:space="0" w:color="auto"/>
          </w:divBdr>
          <w:divsChild>
            <w:div w:id="1907183044">
              <w:marLeft w:val="0"/>
              <w:marRight w:val="0"/>
              <w:marTop w:val="0"/>
              <w:marBottom w:val="0"/>
              <w:divBdr>
                <w:top w:val="none" w:sz="0" w:space="0" w:color="auto"/>
                <w:left w:val="none" w:sz="0" w:space="0" w:color="auto"/>
                <w:bottom w:val="none" w:sz="0" w:space="0" w:color="auto"/>
                <w:right w:val="none" w:sz="0" w:space="0" w:color="auto"/>
              </w:divBdr>
              <w:divsChild>
                <w:div w:id="988364864">
                  <w:marLeft w:val="0"/>
                  <w:marRight w:val="0"/>
                  <w:marTop w:val="0"/>
                  <w:marBottom w:val="0"/>
                  <w:divBdr>
                    <w:top w:val="none" w:sz="0" w:space="0" w:color="auto"/>
                    <w:left w:val="none" w:sz="0" w:space="0" w:color="auto"/>
                    <w:bottom w:val="none" w:sz="0" w:space="0" w:color="auto"/>
                    <w:right w:val="none" w:sz="0" w:space="0" w:color="auto"/>
                  </w:divBdr>
                  <w:divsChild>
                    <w:div w:id="1851019761">
                      <w:marLeft w:val="0"/>
                      <w:marRight w:val="0"/>
                      <w:marTop w:val="0"/>
                      <w:marBottom w:val="0"/>
                      <w:divBdr>
                        <w:top w:val="none" w:sz="0" w:space="0" w:color="auto"/>
                        <w:left w:val="none" w:sz="0" w:space="0" w:color="auto"/>
                        <w:bottom w:val="none" w:sz="0" w:space="0" w:color="auto"/>
                        <w:right w:val="none" w:sz="0" w:space="0" w:color="auto"/>
                      </w:divBdr>
                      <w:divsChild>
                        <w:div w:id="1544711449">
                          <w:marLeft w:val="0"/>
                          <w:marRight w:val="0"/>
                          <w:marTop w:val="0"/>
                          <w:marBottom w:val="0"/>
                          <w:divBdr>
                            <w:top w:val="none" w:sz="0" w:space="0" w:color="auto"/>
                            <w:left w:val="none" w:sz="0" w:space="0" w:color="auto"/>
                            <w:bottom w:val="none" w:sz="0" w:space="0" w:color="auto"/>
                            <w:right w:val="none" w:sz="0" w:space="0" w:color="auto"/>
                          </w:divBdr>
                          <w:divsChild>
                            <w:div w:id="516429738">
                              <w:marLeft w:val="0"/>
                              <w:marRight w:val="0"/>
                              <w:marTop w:val="0"/>
                              <w:marBottom w:val="0"/>
                              <w:divBdr>
                                <w:top w:val="none" w:sz="0" w:space="0" w:color="auto"/>
                                <w:left w:val="none" w:sz="0" w:space="0" w:color="auto"/>
                                <w:bottom w:val="none" w:sz="0" w:space="0" w:color="auto"/>
                                <w:right w:val="none" w:sz="0" w:space="0" w:color="auto"/>
                              </w:divBdr>
                              <w:divsChild>
                                <w:div w:id="1212880458">
                                  <w:marLeft w:val="0"/>
                                  <w:marRight w:val="0"/>
                                  <w:marTop w:val="0"/>
                                  <w:marBottom w:val="0"/>
                                  <w:divBdr>
                                    <w:top w:val="none" w:sz="0" w:space="0" w:color="auto"/>
                                    <w:left w:val="none" w:sz="0" w:space="0" w:color="auto"/>
                                    <w:bottom w:val="none" w:sz="0" w:space="0" w:color="auto"/>
                                    <w:right w:val="none" w:sz="0" w:space="0" w:color="auto"/>
                                  </w:divBdr>
                                  <w:divsChild>
                                    <w:div w:id="792796167">
                                      <w:marLeft w:val="54"/>
                                      <w:marRight w:val="0"/>
                                      <w:marTop w:val="0"/>
                                      <w:marBottom w:val="0"/>
                                      <w:divBdr>
                                        <w:top w:val="none" w:sz="0" w:space="0" w:color="auto"/>
                                        <w:left w:val="none" w:sz="0" w:space="0" w:color="auto"/>
                                        <w:bottom w:val="none" w:sz="0" w:space="0" w:color="auto"/>
                                        <w:right w:val="none" w:sz="0" w:space="0" w:color="auto"/>
                                      </w:divBdr>
                                      <w:divsChild>
                                        <w:div w:id="555968167">
                                          <w:marLeft w:val="0"/>
                                          <w:marRight w:val="0"/>
                                          <w:marTop w:val="0"/>
                                          <w:marBottom w:val="0"/>
                                          <w:divBdr>
                                            <w:top w:val="none" w:sz="0" w:space="0" w:color="auto"/>
                                            <w:left w:val="none" w:sz="0" w:space="0" w:color="auto"/>
                                            <w:bottom w:val="none" w:sz="0" w:space="0" w:color="auto"/>
                                            <w:right w:val="none" w:sz="0" w:space="0" w:color="auto"/>
                                          </w:divBdr>
                                          <w:divsChild>
                                            <w:div w:id="559445251">
                                              <w:marLeft w:val="0"/>
                                              <w:marRight w:val="0"/>
                                              <w:marTop w:val="0"/>
                                              <w:marBottom w:val="109"/>
                                              <w:divBdr>
                                                <w:top w:val="single" w:sz="6" w:space="0" w:color="F5F5F5"/>
                                                <w:left w:val="single" w:sz="6" w:space="0" w:color="F5F5F5"/>
                                                <w:bottom w:val="single" w:sz="6" w:space="0" w:color="F5F5F5"/>
                                                <w:right w:val="single" w:sz="6" w:space="0" w:color="F5F5F5"/>
                                              </w:divBdr>
                                              <w:divsChild>
                                                <w:div w:id="164367722">
                                                  <w:marLeft w:val="0"/>
                                                  <w:marRight w:val="0"/>
                                                  <w:marTop w:val="0"/>
                                                  <w:marBottom w:val="0"/>
                                                  <w:divBdr>
                                                    <w:top w:val="none" w:sz="0" w:space="0" w:color="auto"/>
                                                    <w:left w:val="none" w:sz="0" w:space="0" w:color="auto"/>
                                                    <w:bottom w:val="none" w:sz="0" w:space="0" w:color="auto"/>
                                                    <w:right w:val="none" w:sz="0" w:space="0" w:color="auto"/>
                                                  </w:divBdr>
                                                  <w:divsChild>
                                                    <w:div w:id="196584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837690">
                                  <w:marLeft w:val="0"/>
                                  <w:marRight w:val="0"/>
                                  <w:marTop w:val="0"/>
                                  <w:marBottom w:val="0"/>
                                  <w:divBdr>
                                    <w:top w:val="none" w:sz="0" w:space="0" w:color="auto"/>
                                    <w:left w:val="none" w:sz="0" w:space="0" w:color="auto"/>
                                    <w:bottom w:val="none" w:sz="0" w:space="0" w:color="auto"/>
                                    <w:right w:val="none" w:sz="0" w:space="0" w:color="auto"/>
                                  </w:divBdr>
                                  <w:divsChild>
                                    <w:div w:id="1847863244">
                                      <w:marLeft w:val="0"/>
                                      <w:marRight w:val="54"/>
                                      <w:marTop w:val="0"/>
                                      <w:marBottom w:val="0"/>
                                      <w:divBdr>
                                        <w:top w:val="none" w:sz="0" w:space="0" w:color="auto"/>
                                        <w:left w:val="none" w:sz="0" w:space="0" w:color="auto"/>
                                        <w:bottom w:val="none" w:sz="0" w:space="0" w:color="auto"/>
                                        <w:right w:val="none" w:sz="0" w:space="0" w:color="auto"/>
                                      </w:divBdr>
                                      <w:divsChild>
                                        <w:div w:id="140001327">
                                          <w:marLeft w:val="0"/>
                                          <w:marRight w:val="0"/>
                                          <w:marTop w:val="0"/>
                                          <w:marBottom w:val="0"/>
                                          <w:divBdr>
                                            <w:top w:val="none" w:sz="0" w:space="0" w:color="auto"/>
                                            <w:left w:val="none" w:sz="0" w:space="0" w:color="auto"/>
                                            <w:bottom w:val="none" w:sz="0" w:space="0" w:color="auto"/>
                                            <w:right w:val="none" w:sz="0" w:space="0" w:color="auto"/>
                                          </w:divBdr>
                                        </w:div>
                                        <w:div w:id="911814972">
                                          <w:marLeft w:val="0"/>
                                          <w:marRight w:val="0"/>
                                          <w:marTop w:val="0"/>
                                          <w:marBottom w:val="0"/>
                                          <w:divBdr>
                                            <w:top w:val="none" w:sz="0" w:space="0" w:color="auto"/>
                                            <w:left w:val="none" w:sz="0" w:space="0" w:color="auto"/>
                                            <w:bottom w:val="none" w:sz="0" w:space="0" w:color="auto"/>
                                            <w:right w:val="none" w:sz="0" w:space="0" w:color="auto"/>
                                          </w:divBdr>
                                        </w:div>
                                        <w:div w:id="2042515421">
                                          <w:marLeft w:val="0"/>
                                          <w:marRight w:val="0"/>
                                          <w:marTop w:val="0"/>
                                          <w:marBottom w:val="0"/>
                                          <w:divBdr>
                                            <w:top w:val="single" w:sz="6" w:space="12" w:color="999999"/>
                                            <w:left w:val="single" w:sz="6" w:space="12" w:color="999999"/>
                                            <w:bottom w:val="single" w:sz="6" w:space="12" w:color="999999"/>
                                            <w:right w:val="single" w:sz="6" w:space="12" w:color="999999"/>
                                          </w:divBdr>
                                          <w:divsChild>
                                            <w:div w:id="17535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866130">
      <w:bodyDiv w:val="1"/>
      <w:marLeft w:val="0"/>
      <w:marRight w:val="0"/>
      <w:marTop w:val="0"/>
      <w:marBottom w:val="0"/>
      <w:divBdr>
        <w:top w:val="none" w:sz="0" w:space="0" w:color="auto"/>
        <w:left w:val="none" w:sz="0" w:space="0" w:color="auto"/>
        <w:bottom w:val="none" w:sz="0" w:space="0" w:color="auto"/>
        <w:right w:val="none" w:sz="0" w:space="0" w:color="auto"/>
      </w:divBdr>
    </w:div>
    <w:div w:id="829951630">
      <w:bodyDiv w:val="1"/>
      <w:marLeft w:val="0"/>
      <w:marRight w:val="0"/>
      <w:marTop w:val="0"/>
      <w:marBottom w:val="0"/>
      <w:divBdr>
        <w:top w:val="none" w:sz="0" w:space="0" w:color="auto"/>
        <w:left w:val="none" w:sz="0" w:space="0" w:color="auto"/>
        <w:bottom w:val="none" w:sz="0" w:space="0" w:color="auto"/>
        <w:right w:val="none" w:sz="0" w:space="0" w:color="auto"/>
      </w:divBdr>
    </w:div>
    <w:div w:id="897395125">
      <w:bodyDiv w:val="1"/>
      <w:marLeft w:val="0"/>
      <w:marRight w:val="0"/>
      <w:marTop w:val="0"/>
      <w:marBottom w:val="0"/>
      <w:divBdr>
        <w:top w:val="none" w:sz="0" w:space="0" w:color="auto"/>
        <w:left w:val="none" w:sz="0" w:space="0" w:color="auto"/>
        <w:bottom w:val="none" w:sz="0" w:space="0" w:color="auto"/>
        <w:right w:val="none" w:sz="0" w:space="0" w:color="auto"/>
      </w:divBdr>
    </w:div>
    <w:div w:id="1030645838">
      <w:bodyDiv w:val="1"/>
      <w:marLeft w:val="0"/>
      <w:marRight w:val="0"/>
      <w:marTop w:val="0"/>
      <w:marBottom w:val="0"/>
      <w:divBdr>
        <w:top w:val="none" w:sz="0" w:space="0" w:color="auto"/>
        <w:left w:val="none" w:sz="0" w:space="0" w:color="auto"/>
        <w:bottom w:val="none" w:sz="0" w:space="0" w:color="auto"/>
        <w:right w:val="none" w:sz="0" w:space="0" w:color="auto"/>
      </w:divBdr>
    </w:div>
    <w:div w:id="1084766992">
      <w:bodyDiv w:val="1"/>
      <w:marLeft w:val="0"/>
      <w:marRight w:val="0"/>
      <w:marTop w:val="0"/>
      <w:marBottom w:val="0"/>
      <w:divBdr>
        <w:top w:val="none" w:sz="0" w:space="0" w:color="auto"/>
        <w:left w:val="none" w:sz="0" w:space="0" w:color="auto"/>
        <w:bottom w:val="none" w:sz="0" w:space="0" w:color="auto"/>
        <w:right w:val="none" w:sz="0" w:space="0" w:color="auto"/>
      </w:divBdr>
    </w:div>
    <w:div w:id="209192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EMADOC-1700519818-2834470</_dlc_DocId>
    <_dlc_DocIdUrl xmlns="a034c160-bfb7-45f5-8632-2eb7e0508071">
      <Url>https://euema.sharepoint.com/sites/CRM/_layouts/15/DocIdRedir.aspx?ID=EMADOC-1700519818-2834470</Url>
      <Description>EMADOC-1700519818-2834470</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741197DD-34EC-45E2-B4F4-EA72075DA907}"/>
</file>

<file path=customXml/itemProps2.xml><?xml version="1.0" encoding="utf-8"?>
<ds:datastoreItem xmlns:ds="http://schemas.openxmlformats.org/officeDocument/2006/customXml" ds:itemID="{BC8441AF-8954-441B-8917-AA309564405B}"/>
</file>

<file path=customXml/itemProps3.xml><?xml version="1.0" encoding="utf-8"?>
<ds:datastoreItem xmlns:ds="http://schemas.openxmlformats.org/officeDocument/2006/customXml" ds:itemID="{57B8D552-8634-447F-B443-9395DED31EFD}"/>
</file>

<file path=customXml/itemProps4.xml><?xml version="1.0" encoding="utf-8"?>
<ds:datastoreItem xmlns:ds="http://schemas.openxmlformats.org/officeDocument/2006/customXml" ds:itemID="{CC92ED4C-1063-4951-B8FE-D6BD023E68B2}"/>
</file>

<file path=docProps/app.xml><?xml version="1.0" encoding="utf-8"?>
<Properties xmlns="http://schemas.openxmlformats.org/officeDocument/2006/extended-properties" xmlns:vt="http://schemas.openxmlformats.org/officeDocument/2006/docPropsVTypes">
  <Template>Normal</Template>
  <TotalTime>4</TotalTime>
  <Pages>52</Pages>
  <Words>16165</Words>
  <Characters>96996</Characters>
  <Application>Microsoft Office Word</Application>
  <DocSecurity>0</DocSecurity>
  <Lines>808</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112936</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Trizivir: EPAR – Product information – tracked changes</dc:title>
  <dc:subject>EPAR</dc:subject>
  <dc:creator>CHMP</dc:creator>
  <cp:keywords>Trizivir, INN-abacavir-lamivudine-zidovudine</cp:keywords>
  <cp:lastModifiedBy>NF</cp:lastModifiedBy>
  <cp:revision>4</cp:revision>
  <dcterms:created xsi:type="dcterms:W3CDTF">2025-10-16T10:27:00Z</dcterms:created>
  <dcterms:modified xsi:type="dcterms:W3CDTF">2025-10-17T13:06:00Z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a11ac491-ea16-4012-80c1-743416d44e15</vt:lpwstr>
  </property>
</Properties>
</file>